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29D6C" w14:textId="77777777" w:rsidR="00C231B8" w:rsidRDefault="00350025">
      <w:pPr>
        <w:tabs>
          <w:tab w:val="left" w:pos="4860"/>
        </w:tabs>
        <w:spacing w:after="0"/>
        <w:ind w:left="1988" w:hanging="1988"/>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R1-2108480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9629D6D" w14:textId="77777777" w:rsidR="00C231B8" w:rsidRDefault="00350025">
          <w:pPr>
            <w:spacing w:after="0"/>
            <w:ind w:left="1988" w:hanging="1988"/>
            <w:rPr>
              <w:rFonts w:ascii="Arial" w:hAnsi="Arial" w:cs="Arial"/>
              <w:b/>
              <w:sz w:val="24"/>
            </w:rPr>
          </w:pPr>
          <w:r>
            <w:rPr>
              <w:rFonts w:ascii="Arial" w:hAnsi="Arial" w:cs="Arial"/>
              <w:b/>
              <w:sz w:val="24"/>
            </w:rPr>
            <w:t>e-Meeting, August 16 – 27, 2021</w:t>
          </w:r>
        </w:p>
      </w:sdtContent>
    </w:sdt>
    <w:p w14:paraId="39629D6E" w14:textId="77777777" w:rsidR="00C231B8" w:rsidRDefault="00C231B8">
      <w:pPr>
        <w:spacing w:after="0"/>
        <w:ind w:left="1988" w:hanging="1988"/>
        <w:rPr>
          <w:rFonts w:ascii="Arial" w:hAnsi="Arial" w:cs="Arial"/>
          <w:b/>
          <w:sz w:val="24"/>
        </w:rPr>
      </w:pPr>
    </w:p>
    <w:p w14:paraId="39629D6F" w14:textId="77777777" w:rsidR="00C231B8" w:rsidRDefault="00350025">
      <w:pPr>
        <w:spacing w:after="0"/>
        <w:ind w:left="1988" w:hanging="1988"/>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9629D70" w14:textId="77777777" w:rsidR="00C231B8" w:rsidRDefault="00350025">
      <w:pPr>
        <w:spacing w:after="0"/>
        <w:ind w:left="1988" w:hanging="1988"/>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#3 of email discussion on initial access aspect of NR extension up to 71 GHz</w:t>
          </w:r>
        </w:sdtContent>
      </w:sdt>
    </w:p>
    <w:p w14:paraId="39629D71" w14:textId="77777777" w:rsidR="00C231B8" w:rsidRDefault="00350025">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8.2.1</w:t>
      </w:r>
    </w:p>
    <w:p w14:paraId="39629D72" w14:textId="77777777" w:rsidR="00C231B8" w:rsidRDefault="00350025">
      <w:pPr>
        <w:spacing w:after="0"/>
        <w:ind w:left="1988" w:hanging="1988"/>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9629D73" w14:textId="77777777" w:rsidR="00C231B8" w:rsidRDefault="00C231B8">
      <w:pPr>
        <w:spacing w:after="0"/>
        <w:ind w:left="2388" w:hangingChars="995" w:hanging="2388"/>
        <w:rPr>
          <w:sz w:val="24"/>
        </w:rPr>
      </w:pPr>
    </w:p>
    <w:p w14:paraId="39629D74" w14:textId="77777777" w:rsidR="00C231B8" w:rsidRDefault="00350025">
      <w:pPr>
        <w:pStyle w:val="1"/>
        <w:numPr>
          <w:ilvl w:val="0"/>
          <w:numId w:val="5"/>
        </w:numPr>
        <w:ind w:left="360"/>
        <w:rPr>
          <w:rFonts w:cs="Arial"/>
          <w:sz w:val="32"/>
          <w:szCs w:val="32"/>
          <w:lang w:val="en-US"/>
        </w:rPr>
      </w:pPr>
      <w:r>
        <w:rPr>
          <w:rFonts w:cs="Arial"/>
          <w:sz w:val="32"/>
          <w:szCs w:val="32"/>
          <w:lang w:val="en-US"/>
        </w:rPr>
        <w:t>Introduction</w:t>
      </w:r>
    </w:p>
    <w:p w14:paraId="39629D75" w14:textId="77777777" w:rsidR="00C231B8" w:rsidRDefault="00350025">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39629D76" w14:textId="77777777" w:rsidR="00C231B8" w:rsidRDefault="00C231B8">
      <w:pPr>
        <w:ind w:firstLine="288"/>
        <w:rPr>
          <w:sz w:val="22"/>
          <w:szCs w:val="22"/>
          <w:lang w:eastAsia="zh-CN"/>
        </w:rPr>
      </w:pPr>
    </w:p>
    <w:p w14:paraId="39629D77" w14:textId="77777777" w:rsidR="00C231B8" w:rsidRDefault="00350025">
      <w:pPr>
        <w:pStyle w:val="1"/>
        <w:numPr>
          <w:ilvl w:val="0"/>
          <w:numId w:val="5"/>
        </w:numPr>
        <w:ind w:left="360"/>
        <w:rPr>
          <w:rFonts w:cs="Arial"/>
          <w:sz w:val="32"/>
          <w:szCs w:val="32"/>
          <w:lang w:val="en-US"/>
        </w:rPr>
      </w:pPr>
      <w:r>
        <w:rPr>
          <w:rFonts w:cs="Arial"/>
          <w:sz w:val="32"/>
          <w:szCs w:val="32"/>
        </w:rPr>
        <w:t>Summary of issues</w:t>
      </w:r>
    </w:p>
    <w:p w14:paraId="39629D78" w14:textId="77777777" w:rsidR="00C231B8" w:rsidRDefault="00350025">
      <w:pPr>
        <w:pStyle w:val="2"/>
        <w:rPr>
          <w:lang w:eastAsia="zh-CN"/>
        </w:rPr>
      </w:pPr>
      <w:r>
        <w:rPr>
          <w:lang w:eastAsia="zh-CN"/>
        </w:rPr>
        <w:t xml:space="preserve">2.1 SSB Aspects </w:t>
      </w:r>
    </w:p>
    <w:p w14:paraId="39629D79" w14:textId="77777777" w:rsidR="00C231B8" w:rsidRDefault="00350025">
      <w:pPr>
        <w:pStyle w:val="3"/>
        <w:rPr>
          <w:lang w:eastAsia="zh-CN"/>
        </w:rPr>
      </w:pPr>
      <w:r>
        <w:rPr>
          <w:lang w:eastAsia="zh-CN"/>
        </w:rPr>
        <w:t>2.1.1 DRS Related Aspects (and other MIB design other than CORESET#0/Type0-PDCCH)</w:t>
      </w:r>
    </w:p>
    <w:p w14:paraId="39629D7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9629D7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9629D7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39629D7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39629D7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39629D7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39629D80" w14:textId="77777777" w:rsidR="00C231B8" w:rsidRDefault="00350025">
      <w:pPr>
        <w:pStyle w:val="ac"/>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Rel-16 NR-U, use the following method to implicitly indicate in SIB1 that DBTW is enabled/disabled:</w:t>
      </w:r>
    </w:p>
    <w:p w14:paraId="39629D8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39629D8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9629D83"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39629D8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39629D8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39629D8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39629D8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39629D88"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39629D8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39629D8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hint="eastAsia"/>
          <w:sz w:val="22"/>
          <w:szCs w:val="22"/>
          <w:lang w:eastAsia="zh-CN"/>
        </w:rPr>
        <w:t>:</w:t>
      </w:r>
    </w:p>
    <w:p w14:paraId="39629D8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8 may be transmitted; </w:t>
      </w:r>
    </w:p>
    <w:p w14:paraId="39629D8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39629D8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39629D8E"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9D8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39629D90" w14:textId="77777777" w:rsidR="00C231B8" w:rsidRDefault="00350025">
      <w:pPr>
        <w:pStyle w:val="ac"/>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39629D9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39629D9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39629D9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39629D9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More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should be specified for LBT case to alleviate LBT failure than non-LBT case.</w:t>
      </w:r>
    </w:p>
    <w:p w14:paraId="39629D9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39629D9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9629D9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roofErr w:type="gramStart"/>
      <w:r>
        <w:rPr>
          <w:rFonts w:ascii="Times New Roman" w:hAnsi="Times New Roman"/>
          <w:sz w:val="22"/>
          <w:szCs w:val="22"/>
          <w:lang w:eastAsia="zh-CN"/>
        </w:rPr>
        <w:t>);</w:t>
      </w:r>
      <w:proofErr w:type="gramEnd"/>
    </w:p>
    <w:p w14:paraId="39629D98"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39629D9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39629D9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for SCS 120 kHz and SCS 480 kHz should be 64 and 128 respectively.</w:t>
      </w:r>
    </w:p>
    <w:p w14:paraId="39629D9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39629D9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9629D9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39629D9E"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9D9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39629DA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39629DA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w:t>
      </w:r>
      <w:proofErr w:type="gramStart"/>
      <w:r>
        <w:rPr>
          <w:rFonts w:ascii="Times New Roman" w:hAnsi="Times New Roman"/>
          <w:sz w:val="22"/>
          <w:szCs w:val="22"/>
          <w:lang w:eastAsia="zh-CN"/>
        </w:rPr>
        <w:t>off of</w:t>
      </w:r>
      <w:proofErr w:type="gramEnd"/>
      <w:r>
        <w:rPr>
          <w:rFonts w:ascii="Times New Roman" w:hAnsi="Times New Roman"/>
          <w:sz w:val="22"/>
          <w:szCs w:val="22"/>
          <w:lang w:eastAsia="zh-CN"/>
        </w:rPr>
        <w:t xml:space="preserve"> the LBT, and the license regime 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p w14:paraId="39629DA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39629DA3"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39629DA4"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39629DA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39629DA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39629DA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39629DA8"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indicates {16, 32, 64, or disabling DBTW}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is more than 64</w:t>
      </w:r>
    </w:p>
    <w:p w14:paraId="39629DA9"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indicates {8, 16, 32, or disabling DBTW}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is 64</w:t>
      </w:r>
    </w:p>
    <w:p w14:paraId="39629DA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9629DA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9629DAC"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80</w:t>
      </w:r>
    </w:p>
    <w:p w14:paraId="39629DAD"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9629DA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9629DAF"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128</w:t>
      </w:r>
    </w:p>
    <w:p w14:paraId="39629DB0"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9629DB1"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9629DB2"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9629DB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candidate SSB indices, QCL relation, and disabling DBTW,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39629DB4"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39629DB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39629DB6"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39629DB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39629DB8"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39629DB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9DB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9629DB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39629DB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9629DB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39629DB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can be in MIB for a best effort, and if not possible, in </w:t>
      </w:r>
      <w:proofErr w:type="gramStart"/>
      <w:r>
        <w:rPr>
          <w:rFonts w:ascii="Times New Roman" w:hAnsi="Times New Roman"/>
          <w:sz w:val="22"/>
          <w:szCs w:val="22"/>
          <w:lang w:eastAsia="zh-CN"/>
        </w:rPr>
        <w:t>SIB1;</w:t>
      </w:r>
      <w:proofErr w:type="gramEnd"/>
    </w:p>
    <w:p w14:paraId="39629DB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disabling can be joint coded with the indication of Q, if Q is indicated in MIB; and the indication can use 1 bit in MIB, if Q is not indicated in </w:t>
      </w:r>
      <w:proofErr w:type="gramStart"/>
      <w:r>
        <w:rPr>
          <w:rFonts w:ascii="Times New Roman" w:hAnsi="Times New Roman"/>
          <w:sz w:val="22"/>
          <w:szCs w:val="22"/>
          <w:lang w:eastAsia="zh-CN"/>
        </w:rPr>
        <w:t>MIB;</w:t>
      </w:r>
      <w:proofErr w:type="gramEnd"/>
    </w:p>
    <w:p w14:paraId="39629DC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case of an unlicensed operation with DBTW disabled can be supported implicitly, by comparing the Q value and the DBTW window </w:t>
      </w:r>
      <w:proofErr w:type="gramStart"/>
      <w:r>
        <w:rPr>
          <w:rFonts w:ascii="Times New Roman" w:hAnsi="Times New Roman"/>
          <w:sz w:val="22"/>
          <w:szCs w:val="22"/>
          <w:lang w:eastAsia="zh-CN"/>
        </w:rPr>
        <w:t>size;</w:t>
      </w:r>
      <w:proofErr w:type="gramEnd"/>
    </w:p>
    <w:p w14:paraId="39629DC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w:t>
      </w:r>
      <w:proofErr w:type="gramStart"/>
      <w:r>
        <w:rPr>
          <w:rFonts w:ascii="Times New Roman" w:hAnsi="Times New Roman"/>
          <w:sz w:val="22"/>
          <w:szCs w:val="22"/>
          <w:lang w:eastAsia="zh-CN"/>
        </w:rPr>
        <w:t>frame;</w:t>
      </w:r>
      <w:proofErr w:type="gramEnd"/>
    </w:p>
    <w:p w14:paraId="39629DC2"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Current PBCH payload can support timing indication of up to 128 candidate SS/PBCH block candidate </w:t>
      </w:r>
      <w:proofErr w:type="gramStart"/>
      <w:r>
        <w:rPr>
          <w:rFonts w:ascii="Times New Roman" w:hAnsi="Times New Roman"/>
          <w:sz w:val="22"/>
          <w:szCs w:val="22"/>
          <w:lang w:eastAsia="zh-CN"/>
        </w:rPr>
        <w:t>locations;</w:t>
      </w:r>
      <w:proofErr w:type="gramEnd"/>
    </w:p>
    <w:p w14:paraId="39629DC3"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7th LSB);</w:t>
      </w:r>
    </w:p>
    <w:p w14:paraId="39629DC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9629DC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9DC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can be saved and repurposed.</w:t>
      </w:r>
    </w:p>
    <w:p w14:paraId="39629DC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failure. The issue of supporting additional bit(s) for the indicating SSB candidate index needs further study.</w:t>
      </w:r>
    </w:p>
    <w:p w14:paraId="39629DC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39629DC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9629DC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w:t>
      </w:r>
      <w:proofErr w:type="gramEnd"/>
      <w:r>
        <w:rPr>
          <w:rFonts w:ascii="Times New Roman" w:hAnsi="Times New Roman"/>
          <w:sz w:val="22"/>
          <w:szCs w:val="22"/>
          <w:lang w:eastAsia="zh-CN"/>
        </w:rPr>
        <w:t>n’  can be reserved for uplink grant scheduling.</w:t>
      </w:r>
    </w:p>
    <w:p w14:paraId="39629DC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at least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 transmissions.</w:t>
      </w:r>
    </w:p>
    <w:p w14:paraId="39629DC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39629DC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DBTW of 120KHz SCS SSB, more than 64 SSB (up to a total of </w:t>
      </w:r>
      <w:proofErr w:type="gramStart"/>
      <w:r>
        <w:rPr>
          <w:rFonts w:ascii="Times New Roman" w:hAnsi="Times New Roman"/>
          <w:sz w:val="22"/>
          <w:szCs w:val="22"/>
          <w:lang w:eastAsia="zh-CN"/>
        </w:rPr>
        <w:t>80 )</w:t>
      </w:r>
      <w:proofErr w:type="gramEnd"/>
      <w:r>
        <w:rPr>
          <w:rFonts w:ascii="Times New Roman" w:hAnsi="Times New Roman"/>
          <w:sz w:val="22"/>
          <w:szCs w:val="22"/>
          <w:lang w:eastAsia="zh-CN"/>
        </w:rPr>
        <w:t xml:space="preserve"> positions are needed. A total of 7 bits of information is needed to indicate more than 64 SSB candidate locations.</w:t>
      </w:r>
    </w:p>
    <w:p w14:paraId="39629DC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39629DC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Considering Contention Exempt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rules can be applicable to the transmission of SS/PBCH for most </w:t>
      </w:r>
      <w:proofErr w:type="gramStart"/>
      <w:r>
        <w:rPr>
          <w:rFonts w:ascii="Times New Roman" w:hAnsi="Times New Roman"/>
          <w:sz w:val="22"/>
          <w:szCs w:val="22"/>
          <w:lang w:eastAsia="zh-CN"/>
        </w:rPr>
        <w:t>cases ,</w:t>
      </w:r>
      <w:proofErr w:type="gramEnd"/>
      <w:r>
        <w:rPr>
          <w:rFonts w:ascii="Times New Roman" w:hAnsi="Times New Roman"/>
          <w:sz w:val="22"/>
          <w:szCs w:val="22"/>
          <w:lang w:eastAsia="zh-CN"/>
        </w:rPr>
        <w:t xml:space="preserve"> only 5ms duration for DBTW operation is supported .</w:t>
      </w:r>
    </w:p>
    <w:p w14:paraId="39629DD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39629DD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39629DD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39629DD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9629DD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39629DD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order to reduce the impact of standardization caused by indicating candidate SSB indices, the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defined in the half-frame can be kept unchanged (maintain 64) or limited to 128 for 480/960 kHz SSB SCS.</w:t>
      </w:r>
    </w:p>
    <w:p w14:paraId="39629DD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39629DD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39629DD8"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9DD9" w14:textId="77777777" w:rsidR="00C231B8" w:rsidRDefault="00350025">
      <w:pPr>
        <w:pStyle w:val="ac"/>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39629DDA" w14:textId="77777777" w:rsidR="00C231B8" w:rsidRDefault="00350025">
      <w:pPr>
        <w:pStyle w:val="ac"/>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39629DDB" w14:textId="77777777" w:rsidR="00C231B8" w:rsidRDefault="00350025">
      <w:pPr>
        <w:pStyle w:val="ac"/>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39629DDC" w14:textId="77777777" w:rsidR="00C231B8" w:rsidRDefault="00350025">
      <w:pPr>
        <w:pStyle w:val="ac"/>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1"/>
      <w:bookmarkStart w:id="5" w:name="_Toc78909048"/>
      <w:bookmarkStart w:id="6" w:name="_Toc78908983"/>
      <w:bookmarkStart w:id="7" w:name="_Toc78986814"/>
      <w:bookmarkStart w:id="8" w:name="_Toc78986815"/>
      <w:bookmarkStart w:id="9" w:name="_Toc78986809"/>
      <w:bookmarkStart w:id="10" w:name="_Toc78986813"/>
      <w:bookmarkStart w:id="11" w:name="_Toc78986810"/>
      <w:bookmarkStart w:id="12" w:name="_Toc78986816"/>
      <w:bookmarkStart w:id="13" w:name="_Toc78911493"/>
      <w:bookmarkStart w:id="14" w:name="_Toc78986812"/>
      <w:bookmarkStart w:id="15" w:name="_Toc78986808"/>
      <w:bookmarkEnd w:id="4"/>
      <w:bookmarkEnd w:id="5"/>
      <w:bookmarkEnd w:id="6"/>
      <w:bookmarkEnd w:id="7"/>
      <w:bookmarkEnd w:id="8"/>
      <w:bookmarkEnd w:id="9"/>
      <w:bookmarkEnd w:id="10"/>
      <w:bookmarkEnd w:id="11"/>
      <w:bookmarkEnd w:id="12"/>
      <w:bookmarkEnd w:id="13"/>
      <w:bookmarkEnd w:id="14"/>
      <w:bookmarkEnd w:id="15"/>
    </w:p>
    <w:p w14:paraId="39629DDD"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9629DD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39629DD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39629DE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39629DE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the LSB of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3B3FC1">
        <w:rPr>
          <w:rFonts w:ascii="Times New Roman" w:hAnsi="Times New Roman"/>
          <w:sz w:val="22"/>
          <w:szCs w:val="22"/>
          <w:lang w:eastAsia="zh-CN"/>
        </w:rPr>
        <w:pict w14:anchorId="3962B5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5.75pt"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39629DE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39629DE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39629DE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39629DE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9629DE6"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9DE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39629DE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39629DE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39629DE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39629DE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39629DE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39629DE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39629DE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39629DE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39629DF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39629DF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39629DF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39629DF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39629DF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9629DF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9629DF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39629DF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9629DF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39629DF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39629DF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9629DF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39629DF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39629DF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39629DF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39629DF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39629E0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39629E0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39629E0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39629E0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9629E0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39629E0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9629E0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39629E0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39629E0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39629E0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9E0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39629E0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39629E0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39629E0D"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39629E0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9629E0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39629E1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39629E1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39629E1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39629E1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9E1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39629E1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39629E16"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39629E1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39629E1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39629E1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39629E1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39629E1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39629E1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39629E1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9629E1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9629E1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9E2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39629E2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39629E22"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9E2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39629E2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39629E2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39629E26"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39629E27"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39629E2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39629E2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9629E2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39629E2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39629E2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39629E2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39629E2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39629E2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9629E30"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39629E31"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39629E3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39629E3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39629E3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39629E3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39629E36"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39629E3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9E3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39629E3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39629E3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more than one bit is needed, re-purposing 1-bit MSB of controlResourceSetZero in MIB or providing one more bit information by selecting one sequence from two candidates to scramble CRC bits of PBCH payload.</w:t>
      </w:r>
    </w:p>
    <w:p w14:paraId="39629E3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39629E3C"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39629E3D"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9E3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39629E3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9E4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9629E4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9629E4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9629E4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39629E4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39629E4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39629E46"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39629E4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39629E48"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39629E4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39629E4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9E4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39629E4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39629E4D"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39629E4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39629E4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39629E50"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9629E5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39629E5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39629E53" w14:textId="77777777" w:rsidR="00C231B8" w:rsidRDefault="00C231B8">
      <w:pPr>
        <w:pStyle w:val="ac"/>
        <w:spacing w:after="0"/>
        <w:rPr>
          <w:rFonts w:ascii="Times New Roman" w:hAnsi="Times New Roman"/>
          <w:sz w:val="22"/>
          <w:szCs w:val="22"/>
          <w:lang w:eastAsia="zh-CN"/>
        </w:rPr>
      </w:pPr>
    </w:p>
    <w:p w14:paraId="39629E54" w14:textId="77777777" w:rsidR="00C231B8" w:rsidRDefault="00C231B8">
      <w:pPr>
        <w:pStyle w:val="ac"/>
        <w:spacing w:after="0"/>
        <w:rPr>
          <w:rFonts w:ascii="Times New Roman" w:hAnsi="Times New Roman"/>
          <w:sz w:val="22"/>
          <w:szCs w:val="22"/>
          <w:lang w:eastAsia="zh-CN"/>
        </w:rPr>
      </w:pPr>
    </w:p>
    <w:p w14:paraId="39629E55" w14:textId="77777777" w:rsidR="00C231B8" w:rsidRDefault="00350025">
      <w:pPr>
        <w:pStyle w:val="4"/>
        <w:rPr>
          <w:lang w:eastAsia="zh-CN"/>
        </w:rPr>
      </w:pPr>
      <w:r>
        <w:rPr>
          <w:lang w:eastAsia="zh-CN"/>
        </w:rPr>
        <w:t>Summary of Discussions</w:t>
      </w:r>
    </w:p>
    <w:p w14:paraId="39629E5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af9"/>
        <w:tblW w:w="0" w:type="auto"/>
        <w:tblLook w:val="04A0" w:firstRow="1" w:lastRow="0" w:firstColumn="1" w:lastColumn="0" w:noHBand="0" w:noVBand="1"/>
      </w:tblPr>
      <w:tblGrid>
        <w:gridCol w:w="9962"/>
      </w:tblGrid>
      <w:tr w:rsidR="00C231B8" w14:paraId="39629E9E" w14:textId="77777777">
        <w:tc>
          <w:tcPr>
            <w:tcW w:w="9962" w:type="dxa"/>
          </w:tcPr>
          <w:p w14:paraId="39629E57" w14:textId="77777777" w:rsidR="00C231B8" w:rsidRDefault="00350025">
            <w:pPr>
              <w:spacing w:before="0" w:after="0" w:line="240" w:lineRule="auto"/>
              <w:rPr>
                <w:b/>
                <w:bCs/>
                <w:lang w:eastAsia="zh-CN"/>
              </w:rPr>
            </w:pPr>
            <w:r>
              <w:rPr>
                <w:b/>
                <w:bCs/>
                <w:lang w:eastAsia="zh-CN"/>
              </w:rPr>
              <w:t>Agreement:</w:t>
            </w:r>
          </w:p>
          <w:p w14:paraId="39629E58" w14:textId="77777777" w:rsidR="00C231B8" w:rsidRDefault="00350025">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9629E59"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9629E5A"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9629E5B"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39629E5C"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9629E5D" w14:textId="77777777" w:rsidR="00C231B8" w:rsidRDefault="00350025">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39629E5E"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39629E5F"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39629E60"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39629E61"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39629E62"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39629E63"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9629E64"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39629E65" w14:textId="77777777" w:rsidR="00C231B8" w:rsidRDefault="00C231B8">
            <w:pPr>
              <w:spacing w:before="0" w:after="0" w:line="240" w:lineRule="auto"/>
              <w:rPr>
                <w:b/>
                <w:bCs/>
              </w:rPr>
            </w:pPr>
          </w:p>
          <w:p w14:paraId="39629E66" w14:textId="77777777" w:rsidR="00C231B8" w:rsidRDefault="00350025">
            <w:pPr>
              <w:spacing w:before="0" w:after="0" w:line="240" w:lineRule="auto"/>
              <w:rPr>
                <w:b/>
                <w:bCs/>
                <w:lang w:eastAsia="zh-CN"/>
              </w:rPr>
            </w:pPr>
            <w:r>
              <w:rPr>
                <w:b/>
                <w:bCs/>
                <w:lang w:eastAsia="zh-CN"/>
              </w:rPr>
              <w:t>Agreement:</w:t>
            </w:r>
          </w:p>
          <w:p w14:paraId="39629E67"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39629E68"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39629E69" w14:textId="77777777" w:rsidR="00C231B8" w:rsidRDefault="00350025">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9629E6A" w14:textId="77777777" w:rsidR="00C231B8" w:rsidRDefault="00350025">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9629E6B" w14:textId="77777777" w:rsidR="00C231B8" w:rsidRDefault="00350025">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9629E6C"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39629E6D" w14:textId="77777777" w:rsidR="00C231B8" w:rsidRDefault="00350025">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39629E6E" w14:textId="77777777" w:rsidR="00C231B8" w:rsidRDefault="00350025">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39629E6F" w14:textId="77777777" w:rsidR="00C231B8" w:rsidRDefault="00350025">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39629E70"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39629E71" w14:textId="77777777" w:rsidR="00C231B8" w:rsidRDefault="00C231B8">
            <w:pPr>
              <w:spacing w:before="0" w:after="0" w:line="240" w:lineRule="auto"/>
              <w:rPr>
                <w:b/>
                <w:bCs/>
                <w:lang w:eastAsia="zh-CN"/>
              </w:rPr>
            </w:pPr>
          </w:p>
          <w:p w14:paraId="39629E72" w14:textId="77777777" w:rsidR="00C231B8" w:rsidRDefault="00350025">
            <w:pPr>
              <w:spacing w:before="0" w:after="0" w:line="240" w:lineRule="auto"/>
              <w:rPr>
                <w:b/>
                <w:bCs/>
                <w:lang w:eastAsia="zh-CN"/>
              </w:rPr>
            </w:pPr>
            <w:r>
              <w:rPr>
                <w:b/>
                <w:bCs/>
                <w:lang w:eastAsia="zh-CN"/>
              </w:rPr>
              <w:t>Agreement:</w:t>
            </w:r>
          </w:p>
          <w:p w14:paraId="39629E73" w14:textId="77777777" w:rsidR="00C231B8" w:rsidRDefault="00350025">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39629E74" w14:textId="77777777" w:rsidR="00C231B8" w:rsidRDefault="00350025">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39629E75"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39629E76"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w:t>
            </w:r>
            <w:proofErr w:type="gramStart"/>
            <w:r>
              <w:rPr>
                <w:rFonts w:eastAsia="Times New Roman"/>
                <w:lang w:eastAsia="zh-CN"/>
              </w:rPr>
              <w:t>e.g.</w:t>
            </w:r>
            <w:proofErr w:type="gramEnd"/>
            <w:r>
              <w:rPr>
                <w:rFonts w:eastAsia="Times New Roman"/>
                <w:lang w:eastAsia="zh-CN"/>
              </w:rPr>
              <w:t xml:space="preserve"> enable/disable of DBTW,  </w:t>
            </w:r>
            <w:r>
              <w:rPr>
                <w:rFonts w:eastAsia="Times New Roman"/>
                <w:lang w:eastAsia="zh-CN"/>
              </w:rPr>
              <w:fldChar w:fldCharType="begin"/>
            </w:r>
            <w:r>
              <w:rPr>
                <w:rFonts w:eastAsia="Times New Roman"/>
                <w:lang w:eastAsia="zh-CN"/>
              </w:rPr>
              <w:instrText xml:space="preserve"> QUOTE </w:instrText>
            </w:r>
            <w:r w:rsidR="003B3FC1">
              <w:rPr>
                <w:position w:val="-6"/>
              </w:rPr>
              <w:pict w14:anchorId="3962B5C9">
                <v:shape id="_x0000_i1026" type="#_x0000_t75" style="width:21.75pt;height:15.7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3B3FC1">
              <w:rPr>
                <w:position w:val="-6"/>
              </w:rPr>
              <w:pict w14:anchorId="3962B5CA">
                <v:shape id="_x0000_i1027" type="#_x0000_t75" style="width:21.75pt;height:15.75pt"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39629E77" w14:textId="77777777" w:rsidR="00C231B8" w:rsidRDefault="00350025">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39629E78" w14:textId="77777777" w:rsidR="00C231B8" w:rsidRDefault="00350025">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9629E79"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39629E7A"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39629E7B"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39629E7C"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39629E7D" w14:textId="77777777" w:rsidR="00C231B8" w:rsidRDefault="00350025">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39629E7E"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39629E7F"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39629E80"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39629E81" w14:textId="77777777" w:rsidR="00C231B8" w:rsidRDefault="00350025">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39629E82"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39629E83"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3B3FC1">
              <w:rPr>
                <w:position w:val="-6"/>
              </w:rPr>
              <w:pict w14:anchorId="3962B5CB">
                <v:shape id="_x0000_i1028" type="#_x0000_t75" style="width:21.75pt;height:15.7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3B3FC1">
              <w:rPr>
                <w:position w:val="-6"/>
              </w:rPr>
              <w:pict w14:anchorId="3962B5CC">
                <v:shape id="_x0000_i1029" type="#_x0000_t75" style="width:21.75pt;height:15.75pt" equationxml="&lt;">
                  <v:imagedata r:id="rId14" o:title="" chromakey="white"/>
                </v:shape>
              </w:pict>
            </w:r>
            <w:r>
              <w:rPr>
                <w:rFonts w:eastAsia="Times New Roman"/>
                <w:lang w:eastAsia="zh-CN"/>
              </w:rPr>
              <w:fldChar w:fldCharType="end"/>
            </w:r>
          </w:p>
          <w:p w14:paraId="39629E84"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39629E85"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39629E86"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lastRenderedPageBreak/>
              <w:t>Option 2) distinct GSCN used by the SSB</w:t>
            </w:r>
          </w:p>
          <w:p w14:paraId="39629E87"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3B3FC1">
              <w:rPr>
                <w:position w:val="-6"/>
              </w:rPr>
              <w:pict w14:anchorId="3962B5CD">
                <v:shape id="_x0000_i1030" type="#_x0000_t75" style="width:21.75pt;height:15.7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3B3FC1">
              <w:rPr>
                <w:position w:val="-6"/>
              </w:rPr>
              <w:pict w14:anchorId="3962B5CE">
                <v:shape id="_x0000_i1031" type="#_x0000_t75" style="width:21.75pt;height:15.75pt"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3B3FC1">
              <w:rPr>
                <w:position w:val="-6"/>
              </w:rPr>
              <w:pict w14:anchorId="3962B5CF">
                <v:shape id="_x0000_i1032" type="#_x0000_t75" style="width:21.75pt;height:15.7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3B3FC1">
              <w:rPr>
                <w:position w:val="-6"/>
              </w:rPr>
              <w:pict w14:anchorId="3962B5D0">
                <v:shape id="_x0000_i1033" type="#_x0000_t75" style="width:21.75pt;height:15.75pt"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39629E88"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39629E89"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39629E8A" w14:textId="77777777" w:rsidR="00C231B8" w:rsidRDefault="00C231B8">
            <w:pPr>
              <w:spacing w:before="0" w:after="0" w:line="240" w:lineRule="auto"/>
              <w:rPr>
                <w:b/>
                <w:bCs/>
                <w:lang w:eastAsia="zh-CN"/>
              </w:rPr>
            </w:pPr>
          </w:p>
          <w:p w14:paraId="39629E8B" w14:textId="77777777" w:rsidR="00C231B8" w:rsidRDefault="00350025">
            <w:pPr>
              <w:spacing w:before="0" w:after="0" w:line="240" w:lineRule="auto"/>
              <w:rPr>
                <w:rFonts w:ascii="Times" w:hAnsi="Times"/>
                <w:b/>
                <w:bCs/>
                <w:szCs w:val="24"/>
                <w:lang w:eastAsia="zh-CN"/>
              </w:rPr>
            </w:pPr>
            <w:r>
              <w:rPr>
                <w:b/>
                <w:bCs/>
                <w:lang w:eastAsia="zh-CN"/>
              </w:rPr>
              <w:t>Agreement:</w:t>
            </w:r>
          </w:p>
          <w:p w14:paraId="39629E8C" w14:textId="77777777" w:rsidR="00C231B8" w:rsidRDefault="00350025">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39629E8D" w14:textId="77777777" w:rsidR="00C231B8" w:rsidRDefault="00350025">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39629E8E"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3B3FC1">
              <w:rPr>
                <w:position w:val="-6"/>
              </w:rPr>
              <w:pict w14:anchorId="3962B5D1">
                <v:shape id="_x0000_i1034" type="#_x0000_t75" style="width:21.75pt;height:15.7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3B3FC1">
              <w:rPr>
                <w:position w:val="-6"/>
              </w:rPr>
              <w:pict w14:anchorId="3962B5D2">
                <v:shape id="_x0000_i1035" type="#_x0000_t75" style="width:21.75pt;height:15.75pt"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9629E8F"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3B3FC1">
              <w:rPr>
                <w:position w:val="-6"/>
              </w:rPr>
              <w:pict w14:anchorId="3962B5D3">
                <v:shape id="_x0000_i1036" type="#_x0000_t75" style="width:21.75pt;height:15.7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3B3FC1">
              <w:rPr>
                <w:position w:val="-6"/>
              </w:rPr>
              <w:pict w14:anchorId="3962B5D4">
                <v:shape id="_x0000_i1037" type="#_x0000_t75" style="width:21.75pt;height:15.75pt"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39629E90"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39629E91"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39629E92"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39629E93" w14:textId="77777777" w:rsidR="00C231B8" w:rsidRDefault="00350025">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39629E94"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39629E95"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39629E96"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39629E97"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39629E98"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39629E99" w14:textId="77777777" w:rsidR="00C231B8" w:rsidRDefault="00350025">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9629E9A"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39629E9B"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39629E9C"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39629E9D"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39629E9F" w14:textId="77777777" w:rsidR="00C231B8" w:rsidRDefault="00C231B8">
      <w:pPr>
        <w:pStyle w:val="ac"/>
        <w:spacing w:after="0"/>
        <w:rPr>
          <w:rFonts w:ascii="Times New Roman" w:hAnsi="Times New Roman"/>
          <w:sz w:val="22"/>
          <w:szCs w:val="22"/>
          <w:lang w:eastAsia="zh-CN"/>
        </w:rPr>
      </w:pPr>
    </w:p>
    <w:p w14:paraId="39629EA0" w14:textId="77777777" w:rsidR="00C231B8" w:rsidRDefault="00C231B8">
      <w:pPr>
        <w:pStyle w:val="ac"/>
        <w:spacing w:after="0"/>
        <w:rPr>
          <w:rFonts w:ascii="Times New Roman" w:hAnsi="Times New Roman"/>
          <w:sz w:val="22"/>
          <w:szCs w:val="22"/>
          <w:lang w:eastAsia="zh-CN"/>
        </w:rPr>
      </w:pPr>
    </w:p>
    <w:p w14:paraId="39629EA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39629EA2" w14:textId="77777777" w:rsidR="00C231B8" w:rsidRDefault="00C231B8">
      <w:pPr>
        <w:pStyle w:val="ac"/>
        <w:spacing w:after="0"/>
        <w:rPr>
          <w:rFonts w:ascii="Times New Roman" w:hAnsi="Times New Roman"/>
          <w:sz w:val="22"/>
          <w:szCs w:val="22"/>
          <w:lang w:eastAsia="zh-CN"/>
        </w:rPr>
      </w:pPr>
    </w:p>
    <w:p w14:paraId="39629EA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39629EA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9629EA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39629EA6"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9629EA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9629EA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39629EA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39629EAA" w14:textId="77777777" w:rsidR="00C231B8" w:rsidRDefault="00350025">
      <w:pPr>
        <w:pStyle w:val="ac"/>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9629EAB" w14:textId="77777777" w:rsidR="00C231B8" w:rsidRDefault="00350025">
      <w:pPr>
        <w:pStyle w:val="ac"/>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9629EA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39629EA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39629EA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9629EAF" w14:textId="77777777" w:rsidR="00C231B8" w:rsidRDefault="00350025">
      <w:pPr>
        <w:pStyle w:val="ac"/>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9629EB0" w14:textId="77777777" w:rsidR="00C231B8" w:rsidRDefault="00350025">
      <w:pPr>
        <w:pStyle w:val="ac"/>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9629EB1" w14:textId="77777777" w:rsidR="00C231B8" w:rsidRDefault="00350025">
      <w:pPr>
        <w:pStyle w:val="ac"/>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Comparison of Q in MIB and DBTW length in SIB1. Assume DBTW enabled before reading SIB1.</w:t>
      </w:r>
    </w:p>
    <w:p w14:paraId="39629EB2" w14:textId="77777777" w:rsidR="00C231B8" w:rsidRDefault="00C231B8">
      <w:pPr>
        <w:pStyle w:val="ac"/>
        <w:spacing w:after="0"/>
        <w:ind w:left="2160"/>
        <w:rPr>
          <w:rFonts w:ascii="Times New Roman" w:hAnsi="Times New Roman"/>
          <w:sz w:val="22"/>
          <w:szCs w:val="22"/>
          <w:lang w:eastAsia="zh-CN"/>
        </w:rPr>
      </w:pPr>
    </w:p>
    <w:p w14:paraId="39629EB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39629EB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9629EB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9629EB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9629EB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9629EB8"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39629EB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9629EB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39629EB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ＭＳ 明朝" w:hAnsi="Times New Roman" w:hint="eastAsia"/>
          <w:color w:val="C00000"/>
          <w:sz w:val="22"/>
          <w:szCs w:val="22"/>
          <w:lang w:eastAsia="ja-JP"/>
        </w:rPr>
        <w:t>,</w:t>
      </w:r>
      <w:r>
        <w:rPr>
          <w:rFonts w:ascii="Times New Roman" w:eastAsia="ＭＳ 明朝"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ＭＳ 明朝" w:hAnsi="Times New Roman"/>
          <w:color w:val="C00000"/>
          <w:sz w:val="22"/>
          <w:szCs w:val="22"/>
          <w:lang w:eastAsia="ja-JP"/>
        </w:rPr>
        <w:t>)</w:t>
      </w:r>
    </w:p>
    <w:p w14:paraId="39629EB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ＭＳ 明朝"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ＭＳ 明朝" w:hAnsi="Times New Roman" w:hint="eastAsia"/>
          <w:color w:val="C00000"/>
          <w:sz w:val="22"/>
          <w:szCs w:val="22"/>
          <w:lang w:eastAsia="ja-JP"/>
        </w:rPr>
        <w:t xml:space="preserve"> </w:t>
      </w:r>
      <w:r>
        <w:rPr>
          <w:rFonts w:ascii="Times New Roman" w:eastAsia="ＭＳ 明朝" w:hAnsi="Times New Roman"/>
          <w:color w:val="C00000"/>
          <w:sz w:val="22"/>
          <w:szCs w:val="22"/>
          <w:lang w:eastAsia="ja-JP"/>
        </w:rPr>
        <w:t>and</w:t>
      </w:r>
      <w:r>
        <w:rPr>
          <w:rFonts w:ascii="Times New Roman" w:hAnsi="Times New Roman"/>
          <w:sz w:val="22"/>
          <w:szCs w:val="22"/>
          <w:lang w:eastAsia="zh-CN"/>
        </w:rPr>
        <w:t xml:space="preserve"> number of candidate is &gt;64)</w:t>
      </w:r>
    </w:p>
    <w:p w14:paraId="39629EBD"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ＭＳ 明朝"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ＭＳ 明朝" w:hAnsi="Times New Roman" w:hint="eastAsia"/>
          <w:color w:val="C00000"/>
          <w:sz w:val="22"/>
          <w:szCs w:val="22"/>
          <w:lang w:eastAsia="ja-JP"/>
        </w:rPr>
        <w:t xml:space="preserve"> </w:t>
      </w:r>
      <w:r>
        <w:rPr>
          <w:rFonts w:ascii="Times New Roman" w:eastAsia="ＭＳ 明朝" w:hAnsi="Times New Roman"/>
          <w:color w:val="C00000"/>
          <w:sz w:val="22"/>
          <w:szCs w:val="22"/>
          <w:lang w:eastAsia="ja-JP"/>
        </w:rPr>
        <w:t>and</w:t>
      </w:r>
      <w:r>
        <w:rPr>
          <w:rFonts w:ascii="Times New Roman" w:hAnsi="Times New Roman"/>
          <w:sz w:val="22"/>
          <w:szCs w:val="22"/>
          <w:lang w:eastAsia="zh-CN"/>
        </w:rPr>
        <w:t xml:space="preserve"> number of candidate is 64)</w:t>
      </w:r>
    </w:p>
    <w:p w14:paraId="39629EB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9629EB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39629EC0"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39629EC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39629EC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39629EC3" w14:textId="77777777" w:rsidR="00C231B8" w:rsidRDefault="00C231B8">
      <w:pPr>
        <w:pStyle w:val="ac"/>
        <w:numPr>
          <w:ilvl w:val="2"/>
          <w:numId w:val="6"/>
        </w:numPr>
        <w:spacing w:after="0"/>
        <w:rPr>
          <w:rFonts w:ascii="Times New Roman" w:hAnsi="Times New Roman"/>
          <w:sz w:val="22"/>
          <w:szCs w:val="22"/>
          <w:lang w:eastAsia="zh-CN"/>
        </w:rPr>
      </w:pPr>
    </w:p>
    <w:p w14:paraId="39629EC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39629EC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39629EC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39629EC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9EC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9629EC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9EC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39629EC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9EC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39629EC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39629EC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9629EC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9629ED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39629ED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39629ED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39629ED3"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9629ED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39629ED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39629ED6" w14:textId="77777777" w:rsidR="00C231B8" w:rsidRDefault="00350025">
      <w:pPr>
        <w:pStyle w:val="ac"/>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9629ED7" w14:textId="77777777" w:rsidR="00C231B8" w:rsidRDefault="00350025">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9629ED8" w14:textId="77777777" w:rsidR="00C231B8" w:rsidRDefault="00350025">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9629ED9" w14:textId="77777777" w:rsidR="00C231B8" w:rsidRDefault="00350025">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39629ED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9629ED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9629ED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39629ED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39629EDE" w14:textId="77777777" w:rsidR="00C231B8" w:rsidRDefault="00C231B8">
      <w:pPr>
        <w:pStyle w:val="ac"/>
        <w:spacing w:after="0"/>
        <w:rPr>
          <w:rFonts w:ascii="Times New Roman" w:hAnsi="Times New Roman"/>
          <w:sz w:val="22"/>
          <w:szCs w:val="22"/>
          <w:lang w:eastAsia="zh-CN"/>
        </w:rPr>
      </w:pPr>
    </w:p>
    <w:p w14:paraId="39629EDF" w14:textId="77777777" w:rsidR="00C231B8" w:rsidRDefault="00C231B8">
      <w:pPr>
        <w:pStyle w:val="ac"/>
        <w:spacing w:after="0"/>
        <w:rPr>
          <w:rFonts w:ascii="Times New Roman" w:hAnsi="Times New Roman"/>
          <w:sz w:val="22"/>
          <w:szCs w:val="22"/>
          <w:lang w:eastAsia="zh-CN"/>
        </w:rPr>
      </w:pPr>
    </w:p>
    <w:p w14:paraId="39629EE0"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9EE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39629EE2" w14:textId="77777777" w:rsidR="00C231B8" w:rsidRDefault="00C231B8">
      <w:pPr>
        <w:pStyle w:val="ac"/>
        <w:spacing w:after="0"/>
        <w:rPr>
          <w:rFonts w:ascii="Times New Roman" w:hAnsi="Times New Roman"/>
          <w:sz w:val="22"/>
          <w:szCs w:val="22"/>
          <w:lang w:eastAsia="zh-CN"/>
        </w:rPr>
      </w:pPr>
    </w:p>
    <w:p w14:paraId="39629EE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9629EE4"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C231B8" w14:paraId="39629EE7" w14:textId="77777777">
        <w:tc>
          <w:tcPr>
            <w:tcW w:w="1805" w:type="dxa"/>
            <w:shd w:val="clear" w:color="auto" w:fill="FBE4D5" w:themeFill="accent2" w:themeFillTint="33"/>
          </w:tcPr>
          <w:p w14:paraId="39629EE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9EE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9EEE" w14:textId="77777777">
        <w:tc>
          <w:tcPr>
            <w:tcW w:w="1805" w:type="dxa"/>
          </w:tcPr>
          <w:p w14:paraId="39629EE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9EE9" w14:textId="77777777" w:rsidR="00C231B8" w:rsidRDefault="00350025">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39629EEA" w14:textId="77777777" w:rsidR="00C231B8" w:rsidRDefault="00350025">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39629EEB" w14:textId="77777777" w:rsidR="00C231B8" w:rsidRDefault="00350025">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39629EEC" w14:textId="77777777" w:rsidR="00C231B8" w:rsidRDefault="00350025">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39629EED" w14:textId="77777777" w:rsidR="00C231B8" w:rsidRDefault="00350025">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C231B8" w14:paraId="39629EF1" w14:textId="77777777">
        <w:tc>
          <w:tcPr>
            <w:tcW w:w="1805" w:type="dxa"/>
          </w:tcPr>
          <w:p w14:paraId="39629EE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39629EF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C231B8" w14:paraId="39629EF4" w14:textId="77777777">
        <w:tc>
          <w:tcPr>
            <w:tcW w:w="1805" w:type="dxa"/>
          </w:tcPr>
          <w:p w14:paraId="39629EF2"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P</w:t>
            </w:r>
            <w:r>
              <w:rPr>
                <w:rFonts w:ascii="Times New Roman" w:eastAsia="ＭＳ 明朝" w:hAnsi="Times New Roman"/>
                <w:sz w:val="22"/>
                <w:szCs w:val="22"/>
                <w:lang w:eastAsia="ja-JP"/>
              </w:rPr>
              <w:t>anasonic</w:t>
            </w:r>
          </w:p>
        </w:tc>
        <w:tc>
          <w:tcPr>
            <w:tcW w:w="8157" w:type="dxa"/>
          </w:tcPr>
          <w:p w14:paraId="39629EF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C231B8" w14:paraId="39629EF7" w14:textId="77777777">
        <w:tc>
          <w:tcPr>
            <w:tcW w:w="1805" w:type="dxa"/>
          </w:tcPr>
          <w:p w14:paraId="39629EF5"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Mediatek</w:t>
            </w:r>
          </w:p>
        </w:tc>
        <w:tc>
          <w:tcPr>
            <w:tcW w:w="8157" w:type="dxa"/>
          </w:tcPr>
          <w:p w14:paraId="39629EF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C231B8" w14:paraId="39629EFD" w14:textId="77777777">
        <w:tc>
          <w:tcPr>
            <w:tcW w:w="1805" w:type="dxa"/>
          </w:tcPr>
          <w:p w14:paraId="39629EF8"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39629EF9" w14:textId="77777777" w:rsidR="00C231B8" w:rsidRDefault="00350025">
            <w:pPr>
              <w:pStyle w:val="ac"/>
              <w:numPr>
                <w:ilvl w:val="0"/>
                <w:numId w:val="10"/>
              </w:numPr>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39629EFA" w14:textId="77777777" w:rsidR="00C231B8" w:rsidRDefault="00350025">
            <w:pPr>
              <w:pStyle w:val="ac"/>
              <w:numPr>
                <w:ilvl w:val="0"/>
                <w:numId w:val="10"/>
              </w:numPr>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39629EFB" w14:textId="77777777" w:rsidR="00C231B8" w:rsidRDefault="00350025">
            <w:pPr>
              <w:pStyle w:val="ac"/>
              <w:numPr>
                <w:ilvl w:val="0"/>
                <w:numId w:val="10"/>
              </w:numPr>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ＭＳ 明朝" w:hAnsi="Times New Roman"/>
                <w:i/>
                <w:iCs/>
                <w:sz w:val="22"/>
                <w:szCs w:val="22"/>
                <w:lang w:eastAsia="ja-JP"/>
              </w:rPr>
              <w:t>subCarrierSpacingCommon</w:t>
            </w:r>
            <w:r>
              <w:rPr>
                <w:rFonts w:ascii="Times New Roman" w:eastAsia="ＭＳ 明朝" w:hAnsi="Times New Roman"/>
                <w:sz w:val="22"/>
                <w:szCs w:val="22"/>
                <w:lang w:eastAsia="ja-JP"/>
              </w:rPr>
              <w:t xml:space="preserve"> can clearly repurposed for Q as well as Rel-16 NR-U since same SCS is assumed between SSB and CORESET#0. Otherwise use SIB for Q is fine for us. </w:t>
            </w:r>
          </w:p>
          <w:p w14:paraId="39629EFC" w14:textId="77777777" w:rsidR="00C231B8" w:rsidRDefault="00350025">
            <w:pPr>
              <w:pStyle w:val="ac"/>
              <w:numPr>
                <w:ilvl w:val="0"/>
                <w:numId w:val="10"/>
              </w:numPr>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C231B8" w14:paraId="39629F00" w14:textId="77777777">
        <w:tc>
          <w:tcPr>
            <w:tcW w:w="1805" w:type="dxa"/>
          </w:tcPr>
          <w:p w14:paraId="39629EFE" w14:textId="77777777" w:rsidR="00C231B8" w:rsidRDefault="00350025">
            <w:pPr>
              <w:pStyle w:val="ac"/>
              <w:spacing w:after="0"/>
              <w:rPr>
                <w:rFonts w:ascii="Times New Roman" w:eastAsia="ＭＳ 明朝" w:hAnsi="Times New Roman"/>
                <w:sz w:val="22"/>
                <w:szCs w:val="22"/>
                <w:lang w:eastAsia="ja-JP"/>
              </w:rPr>
            </w:pPr>
            <w:r>
              <w:rPr>
                <w:rFonts w:ascii="Times New Roman" w:hAnsi="Times New Roman" w:hint="eastAsia"/>
                <w:sz w:val="22"/>
                <w:szCs w:val="22"/>
                <w:lang w:eastAsia="zh-CN"/>
              </w:rPr>
              <w:t>ZTE/Sanechips</w:t>
            </w:r>
          </w:p>
        </w:tc>
        <w:tc>
          <w:tcPr>
            <w:tcW w:w="8157" w:type="dxa"/>
          </w:tcPr>
          <w:p w14:paraId="39629EFF" w14:textId="77777777" w:rsidR="00C231B8" w:rsidRDefault="00350025">
            <w:pPr>
              <w:pStyle w:val="ac"/>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C231B8" w14:paraId="39629F06" w14:textId="77777777">
        <w:tc>
          <w:tcPr>
            <w:tcW w:w="1805" w:type="dxa"/>
          </w:tcPr>
          <w:p w14:paraId="39629F0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9F0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9629F0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39629F0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DCI size, we were considering that as the double hypothesis applies only in cell selection phase, assuming two different sizes only in the initial phase would not be overly complex. </w:t>
            </w:r>
          </w:p>
          <w:p w14:paraId="39629F05" w14:textId="77777777" w:rsidR="00C231B8" w:rsidRDefault="00C231B8">
            <w:pPr>
              <w:pStyle w:val="ac"/>
              <w:spacing w:after="0"/>
              <w:rPr>
                <w:rFonts w:ascii="Times New Roman" w:hAnsi="Times New Roman"/>
                <w:sz w:val="22"/>
                <w:szCs w:val="22"/>
                <w:lang w:eastAsia="zh-CN"/>
              </w:rPr>
            </w:pPr>
          </w:p>
        </w:tc>
      </w:tr>
      <w:tr w:rsidR="00C231B8" w14:paraId="39629F09" w14:textId="77777777">
        <w:tc>
          <w:tcPr>
            <w:tcW w:w="1805" w:type="dxa"/>
          </w:tcPr>
          <w:p w14:paraId="39629F0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39629F0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C231B8" w14:paraId="39629F0E" w14:textId="77777777">
        <w:tc>
          <w:tcPr>
            <w:tcW w:w="1805" w:type="dxa"/>
          </w:tcPr>
          <w:p w14:paraId="39629F0A"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9629F0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39629F0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39629F0D"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C231B8" w14:paraId="39629F11" w14:textId="77777777">
        <w:tc>
          <w:tcPr>
            <w:tcW w:w="1805" w:type="dxa"/>
          </w:tcPr>
          <w:p w14:paraId="39629F0F"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39629F10"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C231B8" w14:paraId="39629F14" w14:textId="77777777">
        <w:tc>
          <w:tcPr>
            <w:tcW w:w="1805" w:type="dxa"/>
          </w:tcPr>
          <w:p w14:paraId="39629F1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9629F1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C231B8" w14:paraId="39629F17" w14:textId="77777777">
        <w:tc>
          <w:tcPr>
            <w:tcW w:w="1805" w:type="dxa"/>
          </w:tcPr>
          <w:p w14:paraId="39629F15"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39629F1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C231B8" w14:paraId="39629F1A" w14:textId="77777777">
        <w:tc>
          <w:tcPr>
            <w:tcW w:w="1805" w:type="dxa"/>
          </w:tcPr>
          <w:p w14:paraId="39629F1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9F1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C231B8" w14:paraId="39629F2A" w14:textId="77777777">
        <w:tc>
          <w:tcPr>
            <w:tcW w:w="1805" w:type="dxa"/>
          </w:tcPr>
          <w:p w14:paraId="39629F1B"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39629F1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9629F1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39629F1E" w14:textId="77777777" w:rsidR="00C231B8" w:rsidRDefault="00350025">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9629F1F" w14:textId="77777777" w:rsidR="00C231B8" w:rsidRDefault="00350025">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9629F2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39629F21" w14:textId="77777777" w:rsidR="00C231B8" w:rsidRDefault="00350025">
            <w:pPr>
              <w:pStyle w:val="ac"/>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39629F22" w14:textId="77777777" w:rsidR="00C231B8" w:rsidRDefault="00350025">
            <w:pPr>
              <w:pStyle w:val="ac"/>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39629F23" w14:textId="77777777" w:rsidR="00C231B8" w:rsidRDefault="00350025">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39629F24" w14:textId="77777777" w:rsidR="00C231B8" w:rsidRDefault="00350025">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39629F25" w14:textId="77777777" w:rsidR="00C231B8" w:rsidRDefault="00350025">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39629F26" w14:textId="77777777" w:rsidR="00C231B8" w:rsidRDefault="00350025">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39629F27" w14:textId="77777777" w:rsidR="00C231B8" w:rsidRDefault="00350025">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39629F28"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lastRenderedPageBreak/>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39629F29" w14:textId="77777777" w:rsidR="00C231B8" w:rsidRDefault="00C231B8">
            <w:pPr>
              <w:pStyle w:val="ac"/>
              <w:spacing w:after="0"/>
              <w:rPr>
                <w:rFonts w:ascii="Times New Roman" w:hAnsi="Times New Roman"/>
                <w:sz w:val="22"/>
                <w:szCs w:val="22"/>
                <w:lang w:eastAsia="zh-CN"/>
              </w:rPr>
            </w:pPr>
          </w:p>
        </w:tc>
      </w:tr>
      <w:tr w:rsidR="00C231B8" w14:paraId="39629F2D" w14:textId="77777777">
        <w:tc>
          <w:tcPr>
            <w:tcW w:w="1805" w:type="dxa"/>
          </w:tcPr>
          <w:p w14:paraId="39629F2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39629F2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C231B8" w14:paraId="39629F31" w14:textId="77777777">
        <w:tc>
          <w:tcPr>
            <w:tcW w:w="1805" w:type="dxa"/>
          </w:tcPr>
          <w:p w14:paraId="39629F2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9629F2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39629F30" w14:textId="77777777" w:rsidR="00C231B8" w:rsidRDefault="00350025">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C231B8" w14:paraId="39629F35" w14:textId="77777777">
        <w:tc>
          <w:tcPr>
            <w:tcW w:w="1805" w:type="dxa"/>
          </w:tcPr>
          <w:p w14:paraId="39629F32" w14:textId="77777777" w:rsidR="00C231B8" w:rsidRDefault="00350025">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39629F33"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P</w:t>
            </w:r>
            <w:r>
              <w:rPr>
                <w:rFonts w:ascii="Times New Roman" w:eastAsia="ＭＳ 明朝" w:hAnsi="Times New Roman"/>
                <w:sz w:val="22"/>
                <w:szCs w:val="22"/>
                <w:lang w:eastAsia="ja-JP"/>
              </w:rPr>
              <w:t>lease see our added support above using “</w:t>
            </w:r>
            <w:r>
              <w:rPr>
                <w:rFonts w:ascii="Times New Roman" w:eastAsia="ＭＳ 明朝" w:hAnsi="Times New Roman"/>
                <w:color w:val="C00000"/>
                <w:sz w:val="22"/>
                <w:szCs w:val="22"/>
                <w:lang w:eastAsia="ja-JP"/>
              </w:rPr>
              <w:t>Sony</w:t>
            </w:r>
            <w:r>
              <w:rPr>
                <w:rFonts w:ascii="Times New Roman" w:eastAsia="ＭＳ 明朝" w:hAnsi="Times New Roman"/>
                <w:sz w:val="22"/>
                <w:szCs w:val="22"/>
                <w:lang w:eastAsia="ja-JP"/>
              </w:rPr>
              <w:t>”</w:t>
            </w:r>
          </w:p>
          <w:p w14:paraId="39629F34" w14:textId="77777777" w:rsidR="00C231B8" w:rsidRDefault="00350025">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A</w:t>
            </w:r>
            <w:r>
              <w:rPr>
                <w:rFonts w:ascii="Times New Roman" w:eastAsia="ＭＳ 明朝"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C231B8" w14:paraId="39629F42" w14:textId="77777777">
        <w:tc>
          <w:tcPr>
            <w:tcW w:w="1805" w:type="dxa"/>
          </w:tcPr>
          <w:p w14:paraId="39629F3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9629F37" w14:textId="77777777" w:rsidR="00C231B8" w:rsidRDefault="00350025">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39629F38" w14:textId="77777777" w:rsidR="00C231B8" w:rsidRDefault="00350025">
            <w:pPr>
              <w:pStyle w:val="ac"/>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39629F39" w14:textId="77777777" w:rsidR="00C231B8" w:rsidRDefault="00350025">
            <w:pPr>
              <w:pStyle w:val="ac"/>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39629F3A" w14:textId="77777777" w:rsidR="00C231B8" w:rsidRDefault="00350025">
            <w:pPr>
              <w:pStyle w:val="ac"/>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39629F3B" w14:textId="77777777" w:rsidR="00C231B8" w:rsidRDefault="00350025">
            <w:pPr>
              <w:pStyle w:val="ac"/>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w:t>
            </w:r>
            <w:r>
              <w:rPr>
                <w:rFonts w:eastAsia="Times New Roman"/>
                <w:sz w:val="22"/>
                <w:szCs w:val="22"/>
              </w:rPr>
              <w:lastRenderedPageBreak/>
              <w:t>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9629F3C" w14:textId="77777777" w:rsidR="00C231B8" w:rsidRDefault="00350025">
            <w:pPr>
              <w:pStyle w:val="ac"/>
              <w:spacing w:after="0"/>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39629F3D" w14:textId="77777777" w:rsidR="00C231B8" w:rsidRDefault="00350025">
            <w:pPr>
              <w:pStyle w:val="ac"/>
              <w:numPr>
                <w:ilvl w:val="1"/>
                <w:numId w:val="13"/>
              </w:numPr>
              <w:spacing w:after="0"/>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39629F3E" w14:textId="77777777" w:rsidR="00C231B8" w:rsidRDefault="00350025">
            <w:pPr>
              <w:pStyle w:val="ac"/>
              <w:numPr>
                <w:ilvl w:val="1"/>
                <w:numId w:val="13"/>
              </w:numPr>
              <w:spacing w:after="0"/>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39629F3F" w14:textId="77777777" w:rsidR="00C231B8" w:rsidRDefault="00350025">
            <w:pPr>
              <w:pStyle w:val="ac"/>
              <w:numPr>
                <w:ilvl w:val="0"/>
                <w:numId w:val="13"/>
              </w:numPr>
              <w:spacing w:after="0"/>
              <w:rPr>
                <w:rFonts w:eastAsia="Times New Roman"/>
                <w:sz w:val="22"/>
                <w:szCs w:val="22"/>
              </w:rPr>
            </w:pPr>
            <w:r>
              <w:rPr>
                <w:rFonts w:eastAsia="Times New Roman"/>
                <w:sz w:val="22"/>
                <w:szCs w:val="22"/>
              </w:rPr>
              <w:t>In addition, we find it important that the following two issues to be discussed in this meeting:</w:t>
            </w:r>
          </w:p>
          <w:p w14:paraId="39629F40" w14:textId="77777777" w:rsidR="00C231B8" w:rsidRDefault="00350025">
            <w:pPr>
              <w:pStyle w:val="ac"/>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39629F4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39629F43" w14:textId="77777777" w:rsidR="00C231B8" w:rsidRDefault="00C231B8">
      <w:pPr>
        <w:pStyle w:val="ac"/>
        <w:spacing w:after="0"/>
        <w:rPr>
          <w:rFonts w:ascii="Times New Roman" w:hAnsi="Times New Roman"/>
          <w:sz w:val="22"/>
          <w:szCs w:val="22"/>
          <w:lang w:eastAsia="zh-CN"/>
        </w:rPr>
      </w:pPr>
    </w:p>
    <w:p w14:paraId="39629F44" w14:textId="77777777" w:rsidR="00C231B8" w:rsidRDefault="00C231B8">
      <w:pPr>
        <w:pStyle w:val="ac"/>
        <w:spacing w:after="0"/>
        <w:rPr>
          <w:rFonts w:ascii="Times New Roman" w:hAnsi="Times New Roman"/>
          <w:sz w:val="22"/>
          <w:szCs w:val="22"/>
          <w:lang w:eastAsia="zh-CN"/>
        </w:rPr>
      </w:pPr>
    </w:p>
    <w:p w14:paraId="39629F45"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9F46"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39629F47"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C231B8" w14:paraId="39629F4B" w14:textId="77777777">
        <w:tc>
          <w:tcPr>
            <w:tcW w:w="9962" w:type="dxa"/>
          </w:tcPr>
          <w:p w14:paraId="39629F48"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39629F49"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9629F4A"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39629F4C" w14:textId="77777777" w:rsidR="00C231B8" w:rsidRDefault="00C231B8">
      <w:pPr>
        <w:pStyle w:val="ac"/>
        <w:spacing w:after="0"/>
        <w:rPr>
          <w:rFonts w:ascii="Times New Roman" w:hAnsi="Times New Roman"/>
          <w:sz w:val="22"/>
          <w:szCs w:val="22"/>
          <w:lang w:eastAsia="zh-CN"/>
        </w:rPr>
      </w:pPr>
    </w:p>
    <w:p w14:paraId="39629F4D" w14:textId="77777777" w:rsidR="00C231B8" w:rsidRDefault="00350025">
      <w:pPr>
        <w:pStyle w:val="5"/>
        <w:rPr>
          <w:rFonts w:ascii="Times New Roman" w:hAnsi="Times New Roman"/>
          <w:b/>
          <w:bCs/>
          <w:lang w:eastAsia="zh-CN"/>
        </w:rPr>
      </w:pPr>
      <w:r>
        <w:rPr>
          <w:rFonts w:ascii="Times New Roman" w:hAnsi="Times New Roman"/>
          <w:b/>
          <w:bCs/>
          <w:lang w:eastAsia="zh-CN"/>
        </w:rPr>
        <w:lastRenderedPageBreak/>
        <w:t>Proposal 1.1-1)</w:t>
      </w:r>
    </w:p>
    <w:p w14:paraId="39629F4E"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9629F4F" w14:textId="77777777" w:rsidR="00C231B8" w:rsidRDefault="00350025">
      <w:pPr>
        <w:pStyle w:val="aff2"/>
        <w:numPr>
          <w:ilvl w:val="1"/>
          <w:numId w:val="14"/>
        </w:numPr>
        <w:rPr>
          <w:rFonts w:eastAsia="SimSun"/>
          <w:lang w:eastAsia="zh-CN"/>
        </w:rPr>
      </w:pPr>
      <w:r>
        <w:rPr>
          <w:rFonts w:eastAsia="SimSun"/>
          <w:lang w:eastAsia="zh-CN"/>
        </w:rPr>
        <w:t xml:space="preserve">FFS whether DBTW will be applicable for 480/960 kHz SSB SCS </w:t>
      </w:r>
    </w:p>
    <w:p w14:paraId="39629F50" w14:textId="77777777" w:rsidR="00C231B8" w:rsidRDefault="00C231B8">
      <w:pPr>
        <w:pStyle w:val="ac"/>
        <w:spacing w:after="0"/>
        <w:ind w:left="1440"/>
        <w:rPr>
          <w:rFonts w:ascii="Times New Roman" w:hAnsi="Times New Roman"/>
          <w:sz w:val="24"/>
          <w:lang w:eastAsia="zh-CN"/>
        </w:rPr>
      </w:pPr>
    </w:p>
    <w:p w14:paraId="39629F51"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related to the same issue as well. Suggest discussing further on Proposal 1.1-2 and if possible, agree to it or some modification of it.</w:t>
      </w:r>
    </w:p>
    <w:p w14:paraId="39629F52" w14:textId="77777777" w:rsidR="00C231B8" w:rsidRDefault="00C231B8">
      <w:pPr>
        <w:pStyle w:val="ac"/>
        <w:spacing w:after="0"/>
        <w:rPr>
          <w:rFonts w:ascii="Times New Roman" w:hAnsi="Times New Roman"/>
          <w:sz w:val="22"/>
          <w:szCs w:val="22"/>
          <w:lang w:eastAsia="zh-CN"/>
        </w:rPr>
      </w:pPr>
    </w:p>
    <w:p w14:paraId="39629F53"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C231B8" w14:paraId="39629F66" w14:textId="77777777">
        <w:tc>
          <w:tcPr>
            <w:tcW w:w="9962" w:type="dxa"/>
          </w:tcPr>
          <w:p w14:paraId="39629F54"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9629F55"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9629F56"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39629F57"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39629F58" w14:textId="77777777" w:rsidR="00C231B8" w:rsidRDefault="00350025">
            <w:pPr>
              <w:pStyle w:val="ac"/>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9629F59" w14:textId="77777777" w:rsidR="00C231B8" w:rsidRDefault="00350025">
            <w:pPr>
              <w:pStyle w:val="ac"/>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9629F5A"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39629F5B"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39629F5C"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9629F5D" w14:textId="77777777" w:rsidR="00C231B8" w:rsidRDefault="00350025">
            <w:pPr>
              <w:pStyle w:val="ac"/>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9629F5E" w14:textId="77777777" w:rsidR="00C231B8" w:rsidRDefault="00350025">
            <w:pPr>
              <w:pStyle w:val="ac"/>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9629F5F" w14:textId="77777777" w:rsidR="00C231B8" w:rsidRDefault="00350025">
            <w:pPr>
              <w:pStyle w:val="ac"/>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39629F60"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39629F61"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9629F62"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9629F63"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9629F64"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39629F65"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39629F67" w14:textId="77777777" w:rsidR="00C231B8" w:rsidRDefault="00C231B8">
      <w:pPr>
        <w:pStyle w:val="ac"/>
        <w:spacing w:after="0"/>
        <w:rPr>
          <w:rFonts w:ascii="Times New Roman" w:hAnsi="Times New Roman"/>
          <w:sz w:val="22"/>
          <w:szCs w:val="22"/>
          <w:lang w:eastAsia="zh-CN"/>
        </w:rPr>
      </w:pPr>
    </w:p>
    <w:p w14:paraId="39629F68" w14:textId="77777777" w:rsidR="00C231B8" w:rsidRDefault="00350025">
      <w:pPr>
        <w:pStyle w:val="5"/>
        <w:rPr>
          <w:rFonts w:ascii="Times New Roman" w:hAnsi="Times New Roman"/>
          <w:b/>
          <w:bCs/>
          <w:lang w:eastAsia="zh-CN"/>
        </w:rPr>
      </w:pPr>
      <w:r>
        <w:rPr>
          <w:rFonts w:ascii="Times New Roman" w:hAnsi="Times New Roman"/>
          <w:b/>
          <w:bCs/>
          <w:lang w:eastAsia="zh-CN"/>
        </w:rPr>
        <w:t>Proposal 1.1-2)</w:t>
      </w:r>
    </w:p>
    <w:p w14:paraId="39629F69"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9629F6A"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9F6B"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9F6C"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9629F6D"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9629F6E"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9F6F"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9629F70"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9F71" w14:textId="77777777" w:rsidR="00C231B8" w:rsidRDefault="00C231B8">
      <w:pPr>
        <w:pStyle w:val="ac"/>
        <w:spacing w:after="0"/>
        <w:rPr>
          <w:rFonts w:ascii="Times New Roman" w:hAnsi="Times New Roman"/>
          <w:sz w:val="22"/>
          <w:szCs w:val="22"/>
          <w:lang w:eastAsia="zh-CN"/>
        </w:rPr>
      </w:pPr>
    </w:p>
    <w:p w14:paraId="39629F72"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lastRenderedPageBreak/>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39629F73"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C231B8" w14:paraId="39629F7F" w14:textId="77777777">
        <w:tc>
          <w:tcPr>
            <w:tcW w:w="9962" w:type="dxa"/>
          </w:tcPr>
          <w:p w14:paraId="39629F74"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9629F75"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9629F76"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9629F77"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39629F78"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9629F79"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39629F7A"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ＭＳ 明朝" w:hAnsi="Times New Roman" w:hint="eastAsia"/>
                <w:color w:val="C00000"/>
                <w:sz w:val="22"/>
                <w:szCs w:val="22"/>
                <w:lang w:eastAsia="ja-JP"/>
              </w:rPr>
              <w:t>,</w:t>
            </w:r>
            <w:r>
              <w:rPr>
                <w:rFonts w:ascii="Times New Roman" w:eastAsia="ＭＳ 明朝"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ＭＳ 明朝" w:hAnsi="Times New Roman"/>
                <w:color w:val="C00000"/>
                <w:sz w:val="22"/>
                <w:szCs w:val="22"/>
                <w:lang w:eastAsia="ja-JP"/>
              </w:rPr>
              <w:t>)</w:t>
            </w:r>
          </w:p>
          <w:p w14:paraId="39629F7B"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ＭＳ 明朝"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ＭＳ 明朝" w:hAnsi="Times New Roman" w:hint="eastAsia"/>
                <w:color w:val="C00000"/>
                <w:sz w:val="22"/>
                <w:szCs w:val="22"/>
                <w:lang w:eastAsia="ja-JP"/>
              </w:rPr>
              <w:t xml:space="preserve"> </w:t>
            </w:r>
            <w:r>
              <w:rPr>
                <w:rFonts w:ascii="Times New Roman" w:eastAsia="ＭＳ 明朝" w:hAnsi="Times New Roman"/>
                <w:color w:val="C00000"/>
                <w:sz w:val="22"/>
                <w:szCs w:val="22"/>
                <w:lang w:eastAsia="ja-JP"/>
              </w:rPr>
              <w:t>and</w:t>
            </w:r>
            <w:r>
              <w:rPr>
                <w:rFonts w:ascii="Times New Roman" w:hAnsi="Times New Roman"/>
                <w:sz w:val="22"/>
                <w:szCs w:val="22"/>
                <w:lang w:eastAsia="zh-CN"/>
              </w:rPr>
              <w:t xml:space="preserve"> number of candidate is &gt;64)</w:t>
            </w:r>
          </w:p>
          <w:p w14:paraId="39629F7C"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ＭＳ 明朝"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ＭＳ 明朝" w:hAnsi="Times New Roman" w:hint="eastAsia"/>
                <w:color w:val="C00000"/>
                <w:sz w:val="22"/>
                <w:szCs w:val="22"/>
                <w:lang w:eastAsia="ja-JP"/>
              </w:rPr>
              <w:t xml:space="preserve"> </w:t>
            </w:r>
            <w:r>
              <w:rPr>
                <w:rFonts w:ascii="Times New Roman" w:eastAsia="ＭＳ 明朝" w:hAnsi="Times New Roman"/>
                <w:color w:val="C00000"/>
                <w:sz w:val="22"/>
                <w:szCs w:val="22"/>
                <w:lang w:eastAsia="ja-JP"/>
              </w:rPr>
              <w:t>and</w:t>
            </w:r>
            <w:r>
              <w:rPr>
                <w:rFonts w:ascii="Times New Roman" w:hAnsi="Times New Roman"/>
                <w:sz w:val="22"/>
                <w:szCs w:val="22"/>
                <w:lang w:eastAsia="zh-CN"/>
              </w:rPr>
              <w:t xml:space="preserve"> number of candidate is 64)</w:t>
            </w:r>
          </w:p>
          <w:p w14:paraId="39629F7D"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9629F7E"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39629F80" w14:textId="77777777" w:rsidR="00C231B8" w:rsidRDefault="00C231B8">
      <w:pPr>
        <w:pStyle w:val="ac"/>
        <w:spacing w:after="0"/>
        <w:rPr>
          <w:rFonts w:ascii="Times New Roman" w:hAnsi="Times New Roman"/>
          <w:sz w:val="22"/>
          <w:szCs w:val="22"/>
          <w:lang w:eastAsia="zh-CN"/>
        </w:rPr>
      </w:pPr>
    </w:p>
    <w:p w14:paraId="39629F81" w14:textId="77777777" w:rsidR="00C231B8" w:rsidRDefault="00350025">
      <w:pPr>
        <w:pStyle w:val="5"/>
        <w:rPr>
          <w:rFonts w:ascii="Times New Roman" w:hAnsi="Times New Roman"/>
          <w:b/>
          <w:bCs/>
          <w:lang w:eastAsia="zh-CN"/>
        </w:rPr>
      </w:pPr>
      <w:r>
        <w:rPr>
          <w:rFonts w:ascii="Times New Roman" w:hAnsi="Times New Roman"/>
          <w:b/>
          <w:bCs/>
          <w:lang w:eastAsia="zh-CN"/>
        </w:rPr>
        <w:t>Proposal 1.1-3)</w:t>
      </w:r>
    </w:p>
    <w:p w14:paraId="39629F82"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9629F83" w14:textId="77777777" w:rsidR="00C231B8" w:rsidRDefault="00C231B8">
      <w:pPr>
        <w:pStyle w:val="ac"/>
        <w:spacing w:after="0"/>
        <w:rPr>
          <w:rFonts w:ascii="Times New Roman" w:hAnsi="Times New Roman"/>
          <w:sz w:val="22"/>
          <w:szCs w:val="22"/>
          <w:lang w:eastAsia="zh-CN"/>
        </w:rPr>
      </w:pPr>
    </w:p>
    <w:p w14:paraId="39629F84" w14:textId="77777777" w:rsidR="00C231B8" w:rsidRDefault="00C231B8">
      <w:pPr>
        <w:pStyle w:val="ac"/>
        <w:spacing w:after="0"/>
        <w:rPr>
          <w:rFonts w:ascii="Times New Roman" w:hAnsi="Times New Roman"/>
          <w:sz w:val="22"/>
          <w:szCs w:val="22"/>
          <w:lang w:eastAsia="zh-CN"/>
        </w:rPr>
      </w:pPr>
    </w:p>
    <w:p w14:paraId="39629F85"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39629F86" w14:textId="77777777" w:rsidR="00C231B8" w:rsidRDefault="00C231B8">
      <w:pPr>
        <w:pStyle w:val="ac"/>
        <w:spacing w:after="0"/>
        <w:rPr>
          <w:rFonts w:ascii="Times New Roman" w:hAnsi="Times New Roman"/>
          <w:sz w:val="22"/>
          <w:szCs w:val="22"/>
          <w:lang w:eastAsia="zh-CN"/>
        </w:rPr>
      </w:pPr>
    </w:p>
    <w:p w14:paraId="39629F87" w14:textId="77777777" w:rsidR="00C231B8" w:rsidRDefault="00350025">
      <w:pPr>
        <w:pStyle w:val="5"/>
        <w:rPr>
          <w:rFonts w:ascii="Times New Roman" w:hAnsi="Times New Roman"/>
          <w:b/>
          <w:bCs/>
          <w:lang w:eastAsia="zh-CN"/>
        </w:rPr>
      </w:pPr>
      <w:r>
        <w:rPr>
          <w:rFonts w:ascii="Times New Roman" w:hAnsi="Times New Roman"/>
          <w:b/>
          <w:bCs/>
          <w:lang w:eastAsia="zh-CN"/>
        </w:rPr>
        <w:t>Proposal 1.1-4)</w:t>
      </w:r>
    </w:p>
    <w:p w14:paraId="39629F88"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9629F89"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9F8A" w14:textId="77777777" w:rsidR="00C231B8" w:rsidRDefault="00C231B8">
      <w:pPr>
        <w:pStyle w:val="ac"/>
        <w:spacing w:after="0"/>
        <w:rPr>
          <w:rFonts w:ascii="Times New Roman" w:hAnsi="Times New Roman"/>
          <w:sz w:val="22"/>
          <w:szCs w:val="22"/>
          <w:lang w:eastAsia="zh-CN"/>
        </w:rPr>
      </w:pPr>
    </w:p>
    <w:p w14:paraId="39629F8B" w14:textId="77777777" w:rsidR="00C231B8" w:rsidRDefault="00C231B8">
      <w:pPr>
        <w:pStyle w:val="ac"/>
        <w:spacing w:after="0"/>
        <w:rPr>
          <w:rFonts w:ascii="Times New Roman" w:hAnsi="Times New Roman"/>
          <w:sz w:val="22"/>
          <w:szCs w:val="22"/>
          <w:lang w:eastAsia="zh-CN"/>
        </w:rPr>
      </w:pPr>
    </w:p>
    <w:p w14:paraId="39629F8C"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39629F8D" w14:textId="77777777" w:rsidR="00C231B8" w:rsidRDefault="00C231B8">
      <w:pPr>
        <w:pStyle w:val="ac"/>
        <w:spacing w:after="0"/>
        <w:rPr>
          <w:rFonts w:ascii="Times New Roman" w:hAnsi="Times New Roman"/>
          <w:sz w:val="22"/>
          <w:szCs w:val="22"/>
          <w:lang w:eastAsia="zh-CN"/>
        </w:rPr>
      </w:pPr>
    </w:p>
    <w:p w14:paraId="39629F8E"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C231B8" w14:paraId="39629F9D" w14:textId="77777777">
        <w:tc>
          <w:tcPr>
            <w:tcW w:w="9962" w:type="dxa"/>
          </w:tcPr>
          <w:p w14:paraId="39629F8F"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39629F90"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39629F91"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9629F92"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&gt; 64: Convida</w:t>
            </w:r>
          </w:p>
          <w:p w14:paraId="39629F93"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39629F94"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39629F95"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39629F96"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39629F97"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39629F98"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39629F99" w14:textId="77777777" w:rsidR="00C231B8" w:rsidRDefault="00350025">
            <w:pPr>
              <w:pStyle w:val="ac"/>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9629F9A" w14:textId="77777777" w:rsidR="00C231B8" w:rsidRDefault="00350025">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9629F9B" w14:textId="77777777" w:rsidR="00C231B8" w:rsidRDefault="00350025">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9629F9C" w14:textId="77777777" w:rsidR="00C231B8" w:rsidRDefault="00350025">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39629F9E" w14:textId="77777777" w:rsidR="00C231B8" w:rsidRDefault="00C231B8">
      <w:pPr>
        <w:pStyle w:val="ac"/>
        <w:spacing w:after="0"/>
        <w:rPr>
          <w:rFonts w:ascii="Times New Roman" w:hAnsi="Times New Roman"/>
          <w:sz w:val="22"/>
          <w:szCs w:val="22"/>
          <w:lang w:eastAsia="zh-CN"/>
        </w:rPr>
      </w:pPr>
    </w:p>
    <w:p w14:paraId="39629F9F" w14:textId="77777777" w:rsidR="00C231B8" w:rsidRDefault="00350025">
      <w:pPr>
        <w:pStyle w:val="5"/>
        <w:rPr>
          <w:rFonts w:ascii="Times New Roman" w:hAnsi="Times New Roman"/>
          <w:b/>
          <w:bCs/>
          <w:lang w:eastAsia="zh-CN"/>
        </w:rPr>
      </w:pPr>
      <w:r>
        <w:rPr>
          <w:rFonts w:ascii="Times New Roman" w:hAnsi="Times New Roman"/>
          <w:b/>
          <w:bCs/>
          <w:lang w:eastAsia="zh-CN"/>
        </w:rPr>
        <w:t>Proposal 1.1-5)</w:t>
      </w:r>
    </w:p>
    <w:p w14:paraId="39629FA0"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9629FA1"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9FA2"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9FA3" w14:textId="77777777" w:rsidR="00C231B8" w:rsidRDefault="00C231B8">
      <w:pPr>
        <w:pStyle w:val="ac"/>
        <w:spacing w:after="0"/>
        <w:rPr>
          <w:rFonts w:ascii="Times New Roman" w:hAnsi="Times New Roman"/>
          <w:sz w:val="22"/>
          <w:szCs w:val="22"/>
          <w:lang w:eastAsia="zh-CN"/>
        </w:rPr>
      </w:pPr>
    </w:p>
    <w:p w14:paraId="39629FA4"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9FA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39629FA6" w14:textId="77777777" w:rsidR="00C231B8" w:rsidRDefault="00C231B8">
      <w:pPr>
        <w:pStyle w:val="ac"/>
        <w:spacing w:after="0"/>
        <w:rPr>
          <w:rFonts w:ascii="Times New Roman" w:hAnsi="Times New Roman"/>
          <w:sz w:val="22"/>
          <w:szCs w:val="22"/>
          <w:lang w:eastAsia="zh-CN"/>
        </w:rPr>
      </w:pPr>
    </w:p>
    <w:p w14:paraId="39629FA7" w14:textId="77777777" w:rsidR="00C231B8" w:rsidRDefault="00350025">
      <w:pPr>
        <w:pStyle w:val="5"/>
        <w:rPr>
          <w:rFonts w:ascii="Times New Roman" w:hAnsi="Times New Roman"/>
          <w:b/>
          <w:bCs/>
          <w:lang w:eastAsia="zh-CN"/>
        </w:rPr>
      </w:pPr>
      <w:r>
        <w:rPr>
          <w:rFonts w:ascii="Times New Roman" w:hAnsi="Times New Roman"/>
          <w:b/>
          <w:bCs/>
          <w:lang w:eastAsia="zh-CN"/>
        </w:rPr>
        <w:t>Proposal 1.1-1)</w:t>
      </w:r>
    </w:p>
    <w:p w14:paraId="39629FA8"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9629FA9" w14:textId="77777777" w:rsidR="00C231B8" w:rsidRDefault="00350025">
      <w:pPr>
        <w:pStyle w:val="aff2"/>
        <w:numPr>
          <w:ilvl w:val="1"/>
          <w:numId w:val="14"/>
        </w:numPr>
        <w:rPr>
          <w:rFonts w:eastAsia="SimSun"/>
          <w:lang w:eastAsia="zh-CN"/>
        </w:rPr>
      </w:pPr>
      <w:r>
        <w:rPr>
          <w:rFonts w:eastAsia="SimSun"/>
          <w:lang w:eastAsia="zh-CN"/>
        </w:rPr>
        <w:t xml:space="preserve">FFS whether DBTW will be applicable for 480/960 kHz SSB SCS </w:t>
      </w:r>
    </w:p>
    <w:p w14:paraId="39629FAA" w14:textId="77777777" w:rsidR="00C231B8" w:rsidRDefault="00C231B8">
      <w:pPr>
        <w:pStyle w:val="ac"/>
        <w:spacing w:after="0"/>
        <w:rPr>
          <w:rFonts w:ascii="Times New Roman" w:hAnsi="Times New Roman"/>
          <w:sz w:val="22"/>
          <w:szCs w:val="22"/>
          <w:lang w:eastAsia="zh-CN"/>
        </w:rPr>
      </w:pPr>
    </w:p>
    <w:p w14:paraId="39629FAB" w14:textId="77777777" w:rsidR="00C231B8" w:rsidRDefault="00350025">
      <w:pPr>
        <w:pStyle w:val="5"/>
        <w:rPr>
          <w:rFonts w:ascii="Times New Roman" w:hAnsi="Times New Roman"/>
          <w:b/>
          <w:bCs/>
          <w:lang w:eastAsia="zh-CN"/>
        </w:rPr>
      </w:pPr>
      <w:r>
        <w:rPr>
          <w:rFonts w:ascii="Times New Roman" w:hAnsi="Times New Roman"/>
          <w:b/>
          <w:bCs/>
          <w:lang w:eastAsia="zh-CN"/>
        </w:rPr>
        <w:t>Proposal 1.1-2)</w:t>
      </w:r>
    </w:p>
    <w:p w14:paraId="39629FAC"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9629FAD"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9FAE"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9FAF"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9629FB0"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9629FB1"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9FB2"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9629FB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9FB4" w14:textId="77777777" w:rsidR="00C231B8" w:rsidRDefault="00C231B8">
      <w:pPr>
        <w:pStyle w:val="ac"/>
        <w:spacing w:after="0"/>
        <w:rPr>
          <w:rFonts w:ascii="Times New Roman" w:hAnsi="Times New Roman"/>
          <w:sz w:val="22"/>
          <w:szCs w:val="22"/>
          <w:lang w:eastAsia="zh-CN"/>
        </w:rPr>
      </w:pPr>
    </w:p>
    <w:p w14:paraId="39629FB5" w14:textId="77777777" w:rsidR="00C231B8" w:rsidRDefault="00350025">
      <w:pPr>
        <w:pStyle w:val="5"/>
        <w:rPr>
          <w:rFonts w:ascii="Times New Roman" w:hAnsi="Times New Roman"/>
          <w:b/>
          <w:bCs/>
          <w:lang w:eastAsia="zh-CN"/>
        </w:rPr>
      </w:pPr>
      <w:r>
        <w:rPr>
          <w:rFonts w:ascii="Times New Roman" w:hAnsi="Times New Roman"/>
          <w:b/>
          <w:bCs/>
          <w:lang w:eastAsia="zh-CN"/>
        </w:rPr>
        <w:t>Proposal 1.1-3)</w:t>
      </w:r>
    </w:p>
    <w:p w14:paraId="39629FB6"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9629FB7" w14:textId="77777777" w:rsidR="00C231B8" w:rsidRDefault="00C231B8">
      <w:pPr>
        <w:pStyle w:val="ac"/>
        <w:spacing w:after="0"/>
        <w:rPr>
          <w:rFonts w:ascii="Times New Roman" w:hAnsi="Times New Roman"/>
          <w:sz w:val="22"/>
          <w:szCs w:val="22"/>
          <w:lang w:eastAsia="zh-CN"/>
        </w:rPr>
      </w:pPr>
    </w:p>
    <w:p w14:paraId="39629FB8" w14:textId="77777777" w:rsidR="00C231B8" w:rsidRDefault="00350025">
      <w:pPr>
        <w:pStyle w:val="5"/>
        <w:rPr>
          <w:rFonts w:ascii="Times New Roman" w:hAnsi="Times New Roman"/>
          <w:b/>
          <w:bCs/>
          <w:lang w:eastAsia="zh-CN"/>
        </w:rPr>
      </w:pPr>
      <w:r>
        <w:rPr>
          <w:rFonts w:ascii="Times New Roman" w:hAnsi="Times New Roman"/>
          <w:b/>
          <w:bCs/>
          <w:lang w:eastAsia="zh-CN"/>
        </w:rPr>
        <w:lastRenderedPageBreak/>
        <w:t>Proposal 1.1-4)</w:t>
      </w:r>
    </w:p>
    <w:p w14:paraId="39629FB9"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9629FBA"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9FBB" w14:textId="77777777" w:rsidR="00C231B8" w:rsidRDefault="00C231B8">
      <w:pPr>
        <w:pStyle w:val="ac"/>
        <w:spacing w:after="0"/>
        <w:rPr>
          <w:rFonts w:ascii="Times New Roman" w:hAnsi="Times New Roman"/>
          <w:sz w:val="22"/>
          <w:szCs w:val="22"/>
          <w:lang w:eastAsia="zh-CN"/>
        </w:rPr>
      </w:pPr>
    </w:p>
    <w:p w14:paraId="39629FBC" w14:textId="77777777" w:rsidR="00C231B8" w:rsidRDefault="00350025">
      <w:pPr>
        <w:pStyle w:val="5"/>
        <w:rPr>
          <w:rFonts w:ascii="Times New Roman" w:hAnsi="Times New Roman"/>
          <w:b/>
          <w:bCs/>
          <w:lang w:eastAsia="zh-CN"/>
        </w:rPr>
      </w:pPr>
      <w:r>
        <w:rPr>
          <w:rFonts w:ascii="Times New Roman" w:hAnsi="Times New Roman"/>
          <w:b/>
          <w:bCs/>
          <w:lang w:eastAsia="zh-CN"/>
        </w:rPr>
        <w:t>Proposal 1.1-5)</w:t>
      </w:r>
    </w:p>
    <w:p w14:paraId="39629FBD"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9629FBE"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9FBF"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9FC0" w14:textId="77777777" w:rsidR="00C231B8" w:rsidRDefault="00C231B8">
      <w:pPr>
        <w:pStyle w:val="ac"/>
        <w:spacing w:after="0"/>
        <w:rPr>
          <w:rFonts w:ascii="Times New Roman" w:hAnsi="Times New Roman"/>
          <w:sz w:val="22"/>
          <w:szCs w:val="22"/>
          <w:lang w:eastAsia="zh-CN"/>
        </w:rPr>
      </w:pPr>
    </w:p>
    <w:p w14:paraId="39629FC1"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C231B8" w14:paraId="39629FC4" w14:textId="77777777">
        <w:tc>
          <w:tcPr>
            <w:tcW w:w="1573" w:type="dxa"/>
            <w:shd w:val="clear" w:color="auto" w:fill="FBE4D5" w:themeFill="accent2" w:themeFillTint="33"/>
          </w:tcPr>
          <w:p w14:paraId="39629FC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9FC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9FCF" w14:textId="77777777">
        <w:tc>
          <w:tcPr>
            <w:tcW w:w="1573" w:type="dxa"/>
          </w:tcPr>
          <w:p w14:paraId="39629FC5"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9FC6"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39629FC7" w14:textId="77777777" w:rsidR="00C231B8" w:rsidRDefault="00350025">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39629FC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39629FC9"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39629FCA"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39629FCB"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39629FCC" w14:textId="77777777" w:rsidR="00C231B8" w:rsidRDefault="00350025">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9629FCD" w14:textId="77777777" w:rsidR="00C231B8" w:rsidRDefault="00350025">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629FCE" w14:textId="77777777" w:rsidR="00C231B8" w:rsidRDefault="00350025">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C231B8" w14:paraId="39629FDA" w14:textId="77777777">
        <w:tc>
          <w:tcPr>
            <w:tcW w:w="1573" w:type="dxa"/>
          </w:tcPr>
          <w:p w14:paraId="39629FD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39629FD1"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39629FD2" w14:textId="77777777" w:rsidR="00C231B8" w:rsidRDefault="00350025">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39629FD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39629FD4"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39629FD5"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39629FD6"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39629FD7" w14:textId="77777777" w:rsidR="00C231B8" w:rsidRDefault="00350025">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9629FD8" w14:textId="77777777" w:rsidR="00C231B8" w:rsidRDefault="00350025">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629FD9" w14:textId="77777777" w:rsidR="00C231B8" w:rsidRDefault="00350025">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C231B8" w14:paraId="39629FE1" w14:textId="77777777">
        <w:tc>
          <w:tcPr>
            <w:tcW w:w="1573" w:type="dxa"/>
          </w:tcPr>
          <w:p w14:paraId="39629FDB"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Spreadtrum</w:t>
            </w:r>
          </w:p>
        </w:tc>
        <w:tc>
          <w:tcPr>
            <w:tcW w:w="8389" w:type="dxa"/>
          </w:tcPr>
          <w:p w14:paraId="39629FDC" w14:textId="77777777" w:rsidR="00C231B8" w:rsidRDefault="00350025">
            <w:pPr>
              <w:pStyle w:val="ac"/>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Support</w:t>
            </w:r>
          </w:p>
          <w:p w14:paraId="39629FDD" w14:textId="77777777" w:rsidR="00C231B8" w:rsidRDefault="00350025">
            <w:pPr>
              <w:pStyle w:val="ac"/>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39629FDE" w14:textId="77777777" w:rsidR="00C231B8" w:rsidRDefault="00350025">
            <w:pPr>
              <w:pStyle w:val="ac"/>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39629FDF" w14:textId="77777777" w:rsidR="00C231B8" w:rsidRDefault="00350025">
            <w:pPr>
              <w:pStyle w:val="ac"/>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39629FE0" w14:textId="77777777" w:rsidR="00C231B8" w:rsidRDefault="00350025">
            <w:pPr>
              <w:pStyle w:val="ac"/>
              <w:spacing w:after="0"/>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C231B8" w14:paraId="39629FEC" w14:textId="77777777">
        <w:tc>
          <w:tcPr>
            <w:tcW w:w="1573" w:type="dxa"/>
          </w:tcPr>
          <w:p w14:paraId="39629FE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9629FE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39629FE4" w14:textId="77777777" w:rsidR="00C231B8" w:rsidRDefault="00350025">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39629FE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39629FE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39629FE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39629FE8" w14:textId="77777777" w:rsidR="00C231B8" w:rsidRDefault="00C231B8">
            <w:pPr>
              <w:pStyle w:val="ac"/>
              <w:spacing w:after="0"/>
              <w:rPr>
                <w:rFonts w:ascii="Times New Roman" w:hAnsi="Times New Roman"/>
                <w:sz w:val="22"/>
                <w:szCs w:val="22"/>
                <w:lang w:eastAsia="zh-CN"/>
              </w:rPr>
            </w:pPr>
          </w:p>
          <w:p w14:paraId="39629FE9" w14:textId="77777777" w:rsidR="00C231B8" w:rsidRDefault="00C231B8">
            <w:pPr>
              <w:pStyle w:val="ac"/>
              <w:spacing w:after="0"/>
              <w:rPr>
                <w:rFonts w:ascii="Times New Roman" w:hAnsi="Times New Roman"/>
                <w:sz w:val="22"/>
                <w:szCs w:val="22"/>
                <w:lang w:eastAsia="zh-CN"/>
              </w:rPr>
            </w:pPr>
          </w:p>
          <w:p w14:paraId="39629FEA" w14:textId="77777777" w:rsidR="00C231B8" w:rsidRDefault="00C231B8">
            <w:pPr>
              <w:pStyle w:val="ac"/>
              <w:spacing w:after="0"/>
              <w:rPr>
                <w:rFonts w:ascii="Times New Roman" w:hAnsi="Times New Roman"/>
                <w:sz w:val="22"/>
                <w:szCs w:val="22"/>
                <w:lang w:eastAsia="zh-CN"/>
              </w:rPr>
            </w:pPr>
          </w:p>
          <w:p w14:paraId="39629FEB" w14:textId="77777777" w:rsidR="00C231B8" w:rsidRDefault="00C231B8">
            <w:pPr>
              <w:pStyle w:val="ac"/>
              <w:spacing w:after="0"/>
              <w:rPr>
                <w:rFonts w:ascii="Times New Roman" w:hAnsi="Times New Roman"/>
                <w:sz w:val="22"/>
                <w:szCs w:val="22"/>
                <w:lang w:eastAsia="zh-CN"/>
              </w:rPr>
            </w:pPr>
          </w:p>
        </w:tc>
      </w:tr>
      <w:tr w:rsidR="00C231B8" w14:paraId="39629FF3" w14:textId="77777777">
        <w:tc>
          <w:tcPr>
            <w:tcW w:w="1573" w:type="dxa"/>
          </w:tcPr>
          <w:p w14:paraId="39629FED"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9629FEE"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39629FE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39629FF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39629FF1"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9629FF2" w14:textId="77777777" w:rsidR="00C231B8" w:rsidRDefault="00350025">
            <w:pPr>
              <w:pStyle w:val="ac"/>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C231B8" w14:paraId="39629FFA" w14:textId="77777777">
        <w:tc>
          <w:tcPr>
            <w:tcW w:w="1573" w:type="dxa"/>
          </w:tcPr>
          <w:p w14:paraId="39629FF4" w14:textId="77777777" w:rsidR="00C231B8" w:rsidRDefault="00350025">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9629FF5"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39629FF6" w14:textId="77777777" w:rsidR="00C231B8" w:rsidRDefault="00350025">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39629FF7" w14:textId="77777777" w:rsidR="00C231B8" w:rsidRDefault="00350025">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9629FF8" w14:textId="77777777" w:rsidR="00C231B8" w:rsidRDefault="00350025">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629FF9" w14:textId="77777777" w:rsidR="00C231B8" w:rsidRDefault="00350025">
            <w:pPr>
              <w:pStyle w:val="ac"/>
              <w:spacing w:after="0"/>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C231B8" w14:paraId="3962A006" w14:textId="77777777">
        <w:tc>
          <w:tcPr>
            <w:tcW w:w="1573" w:type="dxa"/>
          </w:tcPr>
          <w:p w14:paraId="39629FF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9FF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39629FF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Proposal 1.1-2) </w:t>
            </w:r>
          </w:p>
          <w:p w14:paraId="39629FFE" w14:textId="77777777" w:rsidR="00C231B8" w:rsidRDefault="00350025">
            <w:pPr>
              <w:pStyle w:val="ac"/>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39629FFF" w14:textId="77777777" w:rsidR="00C231B8" w:rsidRDefault="00350025">
            <w:pPr>
              <w:pStyle w:val="ac"/>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3962A000" w14:textId="77777777" w:rsidR="00C231B8" w:rsidRDefault="00350025">
            <w:pPr>
              <w:pStyle w:val="ac"/>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DBTW, we don’t agree with the proposal. The key issue is, a UE should be able to know whether DBTW is on or off before monitoring Type0-PDCCH,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3962A001" w14:textId="77777777" w:rsidR="00C231B8" w:rsidRDefault="00350025">
            <w:pPr>
              <w:pStyle w:val="ac"/>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3962A00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3962A00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3962A00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3962A00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C231B8" w14:paraId="3962A010" w14:textId="77777777">
        <w:tc>
          <w:tcPr>
            <w:tcW w:w="1573" w:type="dxa"/>
          </w:tcPr>
          <w:p w14:paraId="3962A007"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962A008"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3962A009"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3962A00A"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3962A00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3962A00C"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lastRenderedPageBreak/>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DBTW lengths would require some kind of indication of exact value of DBTW length from the set. This what we try to avoid by proposing a single fixed DBTW length equal to 5 ms.</w:t>
            </w:r>
          </w:p>
          <w:p w14:paraId="3962A00D"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3962A00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Pr>
                <w:rFonts w:ascii="Times New Roman" w:hAnsi="Times New Roman"/>
                <w:i/>
                <w:iCs/>
                <w:sz w:val="22"/>
                <w:szCs w:val="22"/>
                <w:lang w:eastAsia="zh-CN"/>
              </w:rPr>
              <w:t>subCarrierSpacingCommon</w:t>
            </w:r>
            <w:r>
              <w:rPr>
                <w:rFonts w:ascii="Times New Roman" w:hAnsi="Times New Roman"/>
                <w:sz w:val="22"/>
                <w:szCs w:val="22"/>
                <w:lang w:eastAsia="zh-CN"/>
              </w:rPr>
              <w:t xml:space="preserve"> bit as SCS for SSB and CORESET#0 has been agreed to always the same for NR in FR2-2.</w:t>
            </w:r>
          </w:p>
          <w:p w14:paraId="3962A00F" w14:textId="77777777" w:rsidR="00C231B8" w:rsidRDefault="00C231B8">
            <w:pPr>
              <w:pStyle w:val="ac"/>
              <w:spacing w:after="0"/>
              <w:rPr>
                <w:rFonts w:ascii="Times New Roman" w:eastAsiaTheme="minorEastAsia" w:hAnsi="Times New Roman"/>
                <w:sz w:val="22"/>
                <w:szCs w:val="22"/>
                <w:lang w:eastAsia="ko-KR"/>
              </w:rPr>
            </w:pPr>
          </w:p>
        </w:tc>
      </w:tr>
      <w:tr w:rsidR="00C231B8" w14:paraId="3962A017" w14:textId="77777777">
        <w:tc>
          <w:tcPr>
            <w:tcW w:w="1573" w:type="dxa"/>
          </w:tcPr>
          <w:p w14:paraId="3962A011"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3962A012"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3962A01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3962A01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3962A01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962A01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C231B8" w14:paraId="3962A01E" w14:textId="77777777">
        <w:tc>
          <w:tcPr>
            <w:tcW w:w="1573" w:type="dxa"/>
          </w:tcPr>
          <w:p w14:paraId="3962A01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019" w14:textId="77777777" w:rsidR="00C231B8" w:rsidRDefault="00350025">
            <w:pPr>
              <w:pStyle w:val="ac"/>
              <w:spacing w:after="0"/>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3962A01A"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LGe. Our recommendation is to discuss implicit indication solution together with explicit indication directly, instead of agreeing with it and keep FFS on how it works. </w:t>
            </w:r>
          </w:p>
          <w:p w14:paraId="3962A01B"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3962A01C" w14:textId="77777777" w:rsidR="00C231B8" w:rsidRDefault="00350025">
            <w:pPr>
              <w:pStyle w:val="ac"/>
              <w:spacing w:after="0"/>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3962A01D"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C231B8" w14:paraId="3962A025" w14:textId="77777777">
        <w:tc>
          <w:tcPr>
            <w:tcW w:w="1573" w:type="dxa"/>
          </w:tcPr>
          <w:p w14:paraId="3962A01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3962A020" w14:textId="77777777" w:rsidR="00C231B8" w:rsidRDefault="00350025">
            <w:pPr>
              <w:pStyle w:val="ac"/>
              <w:spacing w:after="0"/>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3962A021" w14:textId="77777777" w:rsidR="00C231B8" w:rsidRDefault="00350025">
            <w:pPr>
              <w:pStyle w:val="ac"/>
              <w:spacing w:after="0"/>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3962A022" w14:textId="77777777" w:rsidR="00C231B8" w:rsidRDefault="00350025">
            <w:pPr>
              <w:pStyle w:val="ac"/>
              <w:spacing w:after="0"/>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3962A023" w14:textId="77777777" w:rsidR="00C231B8" w:rsidRDefault="00350025">
            <w:pPr>
              <w:pStyle w:val="ac"/>
              <w:spacing w:after="0"/>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3962A024" w14:textId="77777777" w:rsidR="00C231B8" w:rsidRDefault="00350025">
            <w:pPr>
              <w:pStyle w:val="ac"/>
              <w:spacing w:after="0"/>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C231B8" w14:paraId="3962A02E" w14:textId="77777777">
        <w:tc>
          <w:tcPr>
            <w:tcW w:w="1573" w:type="dxa"/>
          </w:tcPr>
          <w:p w14:paraId="3962A026"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027"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3962A028"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3962A029" w14:textId="77777777" w:rsidR="00C231B8" w:rsidRDefault="00350025">
            <w:pPr>
              <w:pStyle w:val="ac"/>
              <w:numPr>
                <w:ilvl w:val="0"/>
                <w:numId w:val="14"/>
              </w:numPr>
              <w:spacing w:after="0"/>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lastRenderedPageBreak/>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3962A02A" w14:textId="77777777" w:rsidR="00C231B8" w:rsidRDefault="00350025">
            <w:pPr>
              <w:pStyle w:val="ac"/>
              <w:numPr>
                <w:ilvl w:val="1"/>
                <w:numId w:val="14"/>
              </w:numPr>
              <w:spacing w:after="0"/>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3962A02B" w14:textId="77777777" w:rsidR="00C231B8" w:rsidRDefault="00350025">
            <w:pPr>
              <w:pStyle w:val="ac"/>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3962A02C"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fine with the proposal</w:t>
            </w:r>
          </w:p>
          <w:p w14:paraId="3962A02D" w14:textId="77777777" w:rsidR="00C231B8" w:rsidRDefault="00350025">
            <w:pPr>
              <w:pStyle w:val="ac"/>
              <w:spacing w:after="0"/>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C231B8" w14:paraId="3962A035" w14:textId="77777777">
        <w:tc>
          <w:tcPr>
            <w:tcW w:w="1573" w:type="dxa"/>
          </w:tcPr>
          <w:p w14:paraId="3962A02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389" w:type="dxa"/>
          </w:tcPr>
          <w:p w14:paraId="3962A030" w14:textId="77777777" w:rsidR="00C231B8" w:rsidRDefault="00350025">
            <w:pPr>
              <w:pStyle w:val="ac"/>
              <w:spacing w:after="0"/>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3962A031" w14:textId="77777777" w:rsidR="00C231B8" w:rsidRDefault="00350025">
            <w:pPr>
              <w:pStyle w:val="ac"/>
              <w:spacing w:after="0"/>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3962A032" w14:textId="77777777" w:rsidR="00C231B8" w:rsidRDefault="00350025">
            <w:pPr>
              <w:pStyle w:val="ac"/>
              <w:spacing w:after="0"/>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3962A033" w14:textId="77777777" w:rsidR="00C231B8" w:rsidRDefault="00350025">
            <w:pPr>
              <w:pStyle w:val="ac"/>
              <w:spacing w:after="0"/>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3962A034"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C231B8" w14:paraId="3962A051" w14:textId="77777777">
        <w:tc>
          <w:tcPr>
            <w:tcW w:w="1573" w:type="dxa"/>
          </w:tcPr>
          <w:p w14:paraId="3962A036" w14:textId="77777777" w:rsidR="00C231B8" w:rsidRDefault="00350025">
            <w:pPr>
              <w:pStyle w:val="ac"/>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3962A037" w14:textId="77777777" w:rsidR="00C231B8" w:rsidRDefault="00350025">
            <w:pPr>
              <w:pStyle w:val="ac"/>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3962A038" w14:textId="77777777" w:rsidR="00C231B8" w:rsidRDefault="00350025">
            <w:pPr>
              <w:pStyle w:val="ac"/>
              <w:tabs>
                <w:tab w:val="left" w:pos="2317"/>
              </w:tabs>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3962A039" w14:textId="77777777" w:rsidR="00C231B8" w:rsidRDefault="00C231B8">
            <w:pPr>
              <w:pStyle w:val="ac"/>
              <w:spacing w:before="0" w:after="0"/>
              <w:jc w:val="left"/>
              <w:rPr>
                <w:rFonts w:ascii="Times New Roman" w:eastAsiaTheme="minorEastAsia" w:hAnsi="Times New Roman"/>
                <w:sz w:val="22"/>
                <w:szCs w:val="22"/>
                <w:lang w:eastAsia="ko-KR"/>
              </w:rPr>
            </w:pPr>
          </w:p>
          <w:p w14:paraId="3962A03A" w14:textId="77777777" w:rsidR="00C231B8" w:rsidRDefault="00350025">
            <w:pPr>
              <w:pStyle w:val="ac"/>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3962A03B" w14:textId="77777777" w:rsidR="00C231B8" w:rsidRDefault="00350025">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962A03C" w14:textId="77777777" w:rsidR="00C231B8" w:rsidRDefault="00350025">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962A03D" w14:textId="77777777" w:rsidR="00C231B8" w:rsidRDefault="00C231B8">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3962A03E" w14:textId="77777777" w:rsidR="00C231B8" w:rsidRDefault="00350025">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3962A03F" w14:textId="77777777" w:rsidR="00C231B8" w:rsidRDefault="00350025">
            <w:pPr>
              <w:pStyle w:val="ac"/>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3962A040"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3962A041" w14:textId="77777777" w:rsidR="00C231B8" w:rsidRDefault="00350025">
            <w:pPr>
              <w:pStyle w:val="ac"/>
              <w:numPr>
                <w:ilvl w:val="0"/>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962A042" w14:textId="77777777" w:rsidR="00C231B8" w:rsidRDefault="00350025">
            <w:pPr>
              <w:pStyle w:val="ac"/>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3962A043"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3962A044" w14:textId="77777777" w:rsidR="00C231B8" w:rsidRDefault="00350025">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3962A045" w14:textId="77777777" w:rsidR="00C231B8" w:rsidRDefault="00350025">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lastRenderedPageBreak/>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3962A046" w14:textId="77777777" w:rsidR="00C231B8" w:rsidRDefault="00350025">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3962A047"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3962A048"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Furthermore, we think there is a different understanding amongst companies of what "implicit" means.  Some companies refer to implicit as using a particular value of Q to indicate DBTW off, e.g., Q = 64. We support such a mechanism.</w:t>
            </w:r>
          </w:p>
          <w:p w14:paraId="3962A049" w14:textId="77777777" w:rsidR="00C231B8" w:rsidRDefault="00350025">
            <w:pPr>
              <w:pStyle w:val="ac"/>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3962A04A"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agree to this proposal until it is identified which bits in MIB can be repurposed . For signaling 4 values of Q, 2 bits needed. So far, we have only seen that there is 1 bit available, namely </w:t>
            </w:r>
            <w:r>
              <w:rPr>
                <w:rFonts w:ascii="Times New Roman" w:eastAsiaTheme="minorEastAsia" w:hAnsi="Times New Roman"/>
                <w:i/>
                <w:iCs/>
                <w:sz w:val="22"/>
                <w:szCs w:val="22"/>
                <w:lang w:eastAsia="ko-KR"/>
              </w:rPr>
              <w:t>subCarrierSpacingCommon</w:t>
            </w:r>
          </w:p>
          <w:p w14:paraId="3962A04B" w14:textId="77777777" w:rsidR="00C231B8" w:rsidRDefault="00350025">
            <w:pPr>
              <w:pStyle w:val="ac"/>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3962A04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3962A04D" w14:textId="77777777" w:rsidR="00C231B8" w:rsidRDefault="00350025">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3962A04E" w14:textId="77777777" w:rsidR="00C231B8" w:rsidRDefault="00350025">
            <w:pPr>
              <w:pStyle w:val="ac"/>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3962A04F"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3962A050" w14:textId="77777777" w:rsidR="00C231B8" w:rsidRDefault="00C231B8">
            <w:pPr>
              <w:pStyle w:val="ac"/>
              <w:spacing w:after="0"/>
              <w:rPr>
                <w:rFonts w:ascii="Times New Roman" w:hAnsi="Times New Roman"/>
                <w:b/>
                <w:szCs w:val="22"/>
                <w:lang w:eastAsia="zh-CN"/>
              </w:rPr>
            </w:pPr>
          </w:p>
        </w:tc>
      </w:tr>
      <w:tr w:rsidR="00C231B8" w14:paraId="3962A067" w14:textId="77777777">
        <w:tc>
          <w:tcPr>
            <w:tcW w:w="1573" w:type="dxa"/>
          </w:tcPr>
          <w:p w14:paraId="3962A05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3962A053"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3962A054" w14:textId="77777777" w:rsidR="00C231B8" w:rsidRDefault="00350025">
            <w:pPr>
              <w:pStyle w:val="ac"/>
              <w:spacing w:after="0"/>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3962A055" w14:textId="77777777" w:rsidR="00C231B8" w:rsidRDefault="00350025">
            <w:pPr>
              <w:pStyle w:val="ac"/>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3962A056" w14:textId="77777777" w:rsidR="00C231B8" w:rsidRDefault="00350025">
            <w:pPr>
              <w:pStyle w:val="ac"/>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962A057" w14:textId="77777777" w:rsidR="00C231B8" w:rsidRDefault="00350025">
            <w:pPr>
              <w:pStyle w:val="ac"/>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3962A058" w14:textId="77777777" w:rsidR="00C231B8" w:rsidRDefault="00350025">
            <w:pPr>
              <w:pStyle w:val="ac"/>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3962A059" w14:textId="77777777" w:rsidR="00C231B8" w:rsidRDefault="00350025">
            <w:pPr>
              <w:pStyle w:val="ac"/>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3962A05A" w14:textId="77777777" w:rsidR="00C231B8" w:rsidRDefault="00350025">
            <w:pPr>
              <w:pStyle w:val="ac"/>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w:t>
            </w:r>
            <w:r>
              <w:rPr>
                <w:rFonts w:ascii="Times New Roman" w:eastAsia="Times New Roman" w:hAnsi="Times New Roman"/>
                <w:color w:val="FF0000"/>
                <w:sz w:val="22"/>
                <w:szCs w:val="22"/>
                <w:lang w:eastAsia="zh-CN"/>
              </w:rPr>
              <w:lastRenderedPageBreak/>
              <w:t xml:space="preserve">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3962A05B" w14:textId="77777777" w:rsidR="00C231B8" w:rsidRDefault="00350025">
            <w:pPr>
              <w:pStyle w:val="ac"/>
              <w:numPr>
                <w:ilvl w:val="2"/>
                <w:numId w:val="17"/>
              </w:numPr>
              <w:spacing w:after="0"/>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3962A05C" w14:textId="77777777" w:rsidR="00C231B8" w:rsidRDefault="00350025">
            <w:pPr>
              <w:pStyle w:val="ac"/>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3962A05D" w14:textId="77777777" w:rsidR="00C231B8" w:rsidRDefault="00350025">
            <w:pPr>
              <w:pStyle w:val="ac"/>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3962A05E"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3962A05F"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3962A060" w14:textId="77777777" w:rsidR="00C231B8" w:rsidRDefault="00350025">
            <w:pPr>
              <w:pStyle w:val="ac"/>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962A061" w14:textId="77777777" w:rsidR="00C231B8" w:rsidRDefault="00350025">
            <w:pPr>
              <w:pStyle w:val="ac"/>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962A062" w14:textId="77777777" w:rsidR="00C231B8" w:rsidRDefault="00350025">
            <w:pPr>
              <w:pStyle w:val="ac"/>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962A063" w14:textId="77777777" w:rsidR="00C231B8" w:rsidRDefault="00350025">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962A064" w14:textId="77777777" w:rsidR="00C231B8" w:rsidRDefault="00350025">
            <w:pPr>
              <w:pStyle w:val="ac"/>
              <w:spacing w:after="0"/>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3962A065" w14:textId="77777777" w:rsidR="00C231B8" w:rsidRDefault="00350025">
            <w:pPr>
              <w:pStyle w:val="ac"/>
              <w:spacing w:after="0"/>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3962A066" w14:textId="77777777" w:rsidR="00C231B8" w:rsidRDefault="00350025">
            <w:pPr>
              <w:pStyle w:val="ac"/>
              <w:spacing w:after="0"/>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3962A068" w14:textId="77777777" w:rsidR="00C231B8" w:rsidRDefault="00C231B8">
      <w:pPr>
        <w:pStyle w:val="ac"/>
        <w:spacing w:after="0"/>
        <w:rPr>
          <w:rFonts w:ascii="Times New Roman" w:hAnsi="Times New Roman"/>
          <w:sz w:val="22"/>
          <w:szCs w:val="22"/>
          <w:lang w:eastAsia="zh-CN"/>
        </w:rPr>
      </w:pPr>
    </w:p>
    <w:p w14:paraId="3962A069" w14:textId="77777777" w:rsidR="00C231B8" w:rsidRDefault="00C231B8">
      <w:pPr>
        <w:pStyle w:val="ac"/>
        <w:spacing w:after="0"/>
        <w:rPr>
          <w:rFonts w:ascii="Times New Roman" w:hAnsi="Times New Roman"/>
          <w:sz w:val="22"/>
          <w:szCs w:val="22"/>
          <w:lang w:eastAsia="zh-CN"/>
        </w:rPr>
      </w:pPr>
    </w:p>
    <w:p w14:paraId="3962A06A"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06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14:paraId="3962A06C" w14:textId="77777777" w:rsidR="00C231B8" w:rsidRDefault="00C231B8">
      <w:pPr>
        <w:pStyle w:val="ac"/>
        <w:spacing w:after="0"/>
        <w:rPr>
          <w:rFonts w:ascii="Times New Roman" w:hAnsi="Times New Roman"/>
          <w:sz w:val="22"/>
          <w:szCs w:val="22"/>
          <w:lang w:eastAsia="zh-CN"/>
        </w:rPr>
      </w:pPr>
    </w:p>
    <w:p w14:paraId="3962A06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suggests to first tackle Proposal 1.1-1 and 1.1-4. Next discuss on the actual number of candidates Proposal 1.1-5, then further discuss how to narrow down the proposal even further based on Proposal 1.1-2 and 1.1-3.</w:t>
      </w:r>
    </w:p>
    <w:p w14:paraId="3962A06E" w14:textId="77777777" w:rsidR="00C231B8" w:rsidRDefault="00C231B8">
      <w:pPr>
        <w:pStyle w:val="ac"/>
        <w:spacing w:after="0"/>
        <w:rPr>
          <w:rFonts w:ascii="Times New Roman" w:hAnsi="Times New Roman"/>
          <w:sz w:val="22"/>
          <w:szCs w:val="22"/>
          <w:lang w:eastAsia="zh-CN"/>
        </w:rPr>
      </w:pPr>
    </w:p>
    <w:p w14:paraId="3962A06F" w14:textId="77777777" w:rsidR="00C231B8" w:rsidRDefault="00350025">
      <w:pPr>
        <w:pStyle w:val="5"/>
        <w:rPr>
          <w:rFonts w:ascii="Times New Roman" w:hAnsi="Times New Roman"/>
          <w:b/>
          <w:bCs/>
          <w:lang w:eastAsia="zh-CN"/>
        </w:rPr>
      </w:pPr>
      <w:r>
        <w:rPr>
          <w:rFonts w:ascii="Times New Roman" w:hAnsi="Times New Roman"/>
          <w:b/>
          <w:bCs/>
          <w:lang w:eastAsia="zh-CN"/>
        </w:rPr>
        <w:t>Proposal 1.1-1)</w:t>
      </w:r>
    </w:p>
    <w:p w14:paraId="3962A070"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962A071" w14:textId="77777777" w:rsidR="00C231B8" w:rsidRDefault="00350025">
      <w:pPr>
        <w:pStyle w:val="aff2"/>
        <w:numPr>
          <w:ilvl w:val="1"/>
          <w:numId w:val="14"/>
        </w:numPr>
        <w:rPr>
          <w:rFonts w:eastAsia="SimSun"/>
          <w:lang w:eastAsia="zh-CN"/>
        </w:rPr>
      </w:pPr>
      <w:r>
        <w:rPr>
          <w:rFonts w:eastAsia="SimSun"/>
          <w:lang w:eastAsia="zh-CN"/>
        </w:rPr>
        <w:t xml:space="preserve">FFS whether DBTW will be applicable for 480/960 kHz SSB SCS </w:t>
      </w:r>
    </w:p>
    <w:p w14:paraId="3962A072" w14:textId="77777777" w:rsidR="00C231B8" w:rsidRDefault="00C231B8">
      <w:pPr>
        <w:pStyle w:val="ac"/>
        <w:spacing w:after="0"/>
        <w:rPr>
          <w:rFonts w:ascii="Times New Roman" w:hAnsi="Times New Roman"/>
          <w:sz w:val="22"/>
          <w:szCs w:val="22"/>
          <w:lang w:eastAsia="zh-CN"/>
        </w:rPr>
      </w:pPr>
    </w:p>
    <w:p w14:paraId="3962A073" w14:textId="77777777" w:rsidR="00C231B8" w:rsidRDefault="00C231B8">
      <w:pPr>
        <w:pStyle w:val="ac"/>
        <w:spacing w:after="0"/>
        <w:rPr>
          <w:rFonts w:ascii="Times New Roman" w:hAnsi="Times New Roman"/>
          <w:sz w:val="22"/>
          <w:szCs w:val="22"/>
          <w:lang w:eastAsia="zh-CN"/>
        </w:rPr>
      </w:pPr>
    </w:p>
    <w:p w14:paraId="3962A074"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Docomo (apply to all SCS ), Spreadtrum, Nokia, LGE (apply to all SCS), ZTE/Sanechips (apply to all SCS), Samsung, Intel, NEC, Convida, Qualcomm, Futurewei, Huawei/HiSilicon (apply to all SCS)</w:t>
      </w:r>
    </w:p>
    <w:p w14:paraId="3962A075"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3962A076" w14:textId="77777777" w:rsidR="00C231B8" w:rsidRDefault="00C231B8">
      <w:pPr>
        <w:pStyle w:val="ac"/>
        <w:spacing w:after="0"/>
        <w:rPr>
          <w:rFonts w:ascii="Times New Roman" w:hAnsi="Times New Roman"/>
          <w:sz w:val="22"/>
          <w:szCs w:val="22"/>
          <w:lang w:eastAsia="zh-CN"/>
        </w:rPr>
      </w:pPr>
    </w:p>
    <w:p w14:paraId="3962A077" w14:textId="77777777" w:rsidR="00C231B8" w:rsidRDefault="00350025">
      <w:pPr>
        <w:pStyle w:val="5"/>
        <w:rPr>
          <w:rFonts w:ascii="Times New Roman" w:hAnsi="Times New Roman"/>
          <w:b/>
          <w:bCs/>
          <w:lang w:eastAsia="zh-CN"/>
        </w:rPr>
      </w:pPr>
      <w:r>
        <w:rPr>
          <w:rFonts w:ascii="Times New Roman" w:hAnsi="Times New Roman"/>
          <w:b/>
          <w:bCs/>
          <w:lang w:eastAsia="zh-CN"/>
        </w:rPr>
        <w:t>Proposal 1.1-4A)</w:t>
      </w:r>
    </w:p>
    <w:p w14:paraId="3962A078"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079"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07A" w14:textId="77777777" w:rsidR="00C231B8" w:rsidRDefault="00C231B8">
      <w:pPr>
        <w:pStyle w:val="ac"/>
        <w:spacing w:after="0"/>
        <w:rPr>
          <w:rFonts w:ascii="Times New Roman" w:hAnsi="Times New Roman"/>
          <w:sz w:val="22"/>
          <w:szCs w:val="22"/>
          <w:lang w:eastAsia="zh-CN"/>
        </w:rPr>
      </w:pPr>
    </w:p>
    <w:p w14:paraId="3962A07B"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14:paraId="3962A07C"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962A07D" w14:textId="77777777" w:rsidR="00C231B8" w:rsidRDefault="00C231B8">
      <w:pPr>
        <w:pStyle w:val="ac"/>
        <w:spacing w:after="0"/>
        <w:rPr>
          <w:rFonts w:ascii="Times New Roman" w:hAnsi="Times New Roman"/>
          <w:sz w:val="22"/>
          <w:szCs w:val="22"/>
          <w:lang w:eastAsia="zh-CN"/>
        </w:rPr>
      </w:pPr>
    </w:p>
    <w:p w14:paraId="3962A07E" w14:textId="77777777" w:rsidR="00C231B8" w:rsidRDefault="00C231B8">
      <w:pPr>
        <w:pStyle w:val="ac"/>
        <w:spacing w:after="0"/>
        <w:rPr>
          <w:rFonts w:ascii="Times New Roman" w:hAnsi="Times New Roman"/>
          <w:sz w:val="22"/>
          <w:szCs w:val="22"/>
          <w:lang w:eastAsia="zh-CN"/>
        </w:rPr>
      </w:pPr>
    </w:p>
    <w:p w14:paraId="3962A07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3962A080" w14:textId="77777777" w:rsidR="00C231B8" w:rsidRDefault="00350025">
      <w:pPr>
        <w:pStyle w:val="5"/>
        <w:rPr>
          <w:rFonts w:ascii="Times New Roman" w:hAnsi="Times New Roman"/>
          <w:b/>
          <w:bCs/>
          <w:lang w:eastAsia="zh-CN"/>
        </w:rPr>
      </w:pPr>
      <w:r>
        <w:rPr>
          <w:rFonts w:ascii="Times New Roman" w:hAnsi="Times New Roman"/>
          <w:b/>
          <w:bCs/>
          <w:lang w:eastAsia="zh-CN"/>
        </w:rPr>
        <w:t>Proposal 1.1-5)</w:t>
      </w:r>
    </w:p>
    <w:p w14:paraId="3962A081"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962A082"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08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084" w14:textId="77777777" w:rsidR="00C231B8" w:rsidRDefault="00C231B8">
      <w:pPr>
        <w:pStyle w:val="ac"/>
        <w:spacing w:after="0"/>
        <w:rPr>
          <w:rFonts w:ascii="Times New Roman" w:hAnsi="Times New Roman"/>
          <w:sz w:val="22"/>
          <w:szCs w:val="22"/>
          <w:lang w:eastAsia="zh-CN"/>
        </w:rPr>
      </w:pPr>
    </w:p>
    <w:p w14:paraId="3962A085"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p>
    <w:p w14:paraId="3962A086"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14:paraId="3962A087" w14:textId="77777777" w:rsidR="00C231B8" w:rsidRDefault="00C231B8">
      <w:pPr>
        <w:pStyle w:val="ac"/>
        <w:spacing w:after="0"/>
        <w:rPr>
          <w:rFonts w:ascii="Times New Roman" w:hAnsi="Times New Roman"/>
          <w:sz w:val="22"/>
          <w:szCs w:val="22"/>
          <w:lang w:eastAsia="zh-CN"/>
        </w:rPr>
      </w:pPr>
    </w:p>
    <w:p w14:paraId="3962A088" w14:textId="77777777" w:rsidR="00C231B8" w:rsidRDefault="00C231B8">
      <w:pPr>
        <w:pStyle w:val="ac"/>
        <w:spacing w:after="0"/>
        <w:rPr>
          <w:rFonts w:ascii="Times New Roman" w:hAnsi="Times New Roman"/>
          <w:sz w:val="22"/>
          <w:szCs w:val="22"/>
          <w:lang w:eastAsia="zh-CN"/>
        </w:rPr>
      </w:pPr>
    </w:p>
    <w:p w14:paraId="3962A08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3962A08A" w14:textId="77777777" w:rsidR="00C231B8" w:rsidRDefault="00C231B8">
      <w:pPr>
        <w:pStyle w:val="ac"/>
        <w:spacing w:after="0"/>
        <w:rPr>
          <w:rFonts w:ascii="Times New Roman" w:hAnsi="Times New Roman"/>
          <w:sz w:val="22"/>
          <w:szCs w:val="22"/>
          <w:lang w:eastAsia="zh-CN"/>
        </w:rPr>
      </w:pPr>
    </w:p>
    <w:p w14:paraId="3962A08B" w14:textId="77777777" w:rsidR="00C231B8" w:rsidRDefault="00350025">
      <w:pPr>
        <w:pStyle w:val="5"/>
        <w:rPr>
          <w:rFonts w:ascii="Times New Roman" w:hAnsi="Times New Roman"/>
          <w:b/>
          <w:bCs/>
          <w:lang w:eastAsia="zh-CN"/>
        </w:rPr>
      </w:pPr>
      <w:r>
        <w:rPr>
          <w:rFonts w:ascii="Times New Roman" w:hAnsi="Times New Roman"/>
          <w:b/>
          <w:bCs/>
          <w:lang w:eastAsia="zh-CN"/>
        </w:rPr>
        <w:lastRenderedPageBreak/>
        <w:t>Proposal 1.1-2A)</w:t>
      </w:r>
    </w:p>
    <w:p w14:paraId="3962A08C"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08D"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08E"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A08F"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090"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091"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092"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093"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094"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095" w14:textId="77777777" w:rsidR="00C231B8" w:rsidRDefault="00350025">
      <w:pPr>
        <w:pStyle w:val="ac"/>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962A096"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962A097"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A098" w14:textId="77777777" w:rsidR="00C231B8" w:rsidRDefault="00C231B8">
      <w:pPr>
        <w:pStyle w:val="ac"/>
        <w:spacing w:after="0"/>
        <w:rPr>
          <w:rFonts w:ascii="Times New Roman" w:hAnsi="Times New Roman"/>
          <w:sz w:val="22"/>
          <w:szCs w:val="22"/>
          <w:lang w:eastAsia="zh-CN"/>
        </w:rPr>
      </w:pPr>
    </w:p>
    <w:p w14:paraId="3962A09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962A09A"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ZTE/Sanechips, Intel, Convida, Qualcomm, Futurewei, Huawei/HiSilicon</w:t>
      </w:r>
    </w:p>
    <w:p w14:paraId="3962A09B"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14:paraId="3962A09C"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3962A09D" w14:textId="77777777" w:rsidR="00C231B8" w:rsidRDefault="00C231B8">
      <w:pPr>
        <w:pStyle w:val="ac"/>
        <w:spacing w:after="0"/>
        <w:rPr>
          <w:rFonts w:ascii="Times New Roman" w:hAnsi="Times New Roman"/>
          <w:sz w:val="22"/>
          <w:szCs w:val="22"/>
          <w:lang w:eastAsia="zh-CN"/>
        </w:rPr>
      </w:pPr>
    </w:p>
    <w:p w14:paraId="3962A09E" w14:textId="77777777" w:rsidR="00C231B8" w:rsidRDefault="00350025">
      <w:pPr>
        <w:pStyle w:val="5"/>
        <w:rPr>
          <w:rFonts w:ascii="Times New Roman" w:hAnsi="Times New Roman"/>
          <w:b/>
          <w:bCs/>
          <w:lang w:eastAsia="zh-CN"/>
        </w:rPr>
      </w:pPr>
      <w:r>
        <w:rPr>
          <w:rFonts w:ascii="Times New Roman" w:hAnsi="Times New Roman"/>
          <w:b/>
          <w:bCs/>
          <w:lang w:eastAsia="zh-CN"/>
        </w:rPr>
        <w:t>Proposal 1.1-3A)</w:t>
      </w:r>
    </w:p>
    <w:p w14:paraId="3962A09F"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0A0" w14:textId="77777777" w:rsidR="00C231B8" w:rsidRDefault="00350025">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962A0A1" w14:textId="77777777" w:rsidR="00C231B8" w:rsidRDefault="00350025">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962A0A2" w14:textId="77777777" w:rsidR="00C231B8" w:rsidRDefault="00C231B8">
      <w:pPr>
        <w:pStyle w:val="ac"/>
        <w:spacing w:after="0"/>
        <w:rPr>
          <w:rFonts w:ascii="Times New Roman" w:hAnsi="Times New Roman"/>
          <w:sz w:val="22"/>
          <w:szCs w:val="22"/>
          <w:lang w:eastAsia="zh-CN"/>
        </w:rPr>
      </w:pPr>
    </w:p>
    <w:p w14:paraId="3962A0A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962A0A4"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14:paraId="3962A0A5"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3962A0A6" w14:textId="77777777" w:rsidR="00C231B8" w:rsidRDefault="00C231B8">
      <w:pPr>
        <w:pStyle w:val="ac"/>
        <w:spacing w:after="0"/>
        <w:rPr>
          <w:rFonts w:ascii="Times New Roman" w:hAnsi="Times New Roman"/>
          <w:sz w:val="22"/>
          <w:szCs w:val="22"/>
          <w:lang w:eastAsia="zh-CN"/>
        </w:rPr>
      </w:pPr>
    </w:p>
    <w:p w14:paraId="3962A0A7" w14:textId="77777777" w:rsidR="00C231B8" w:rsidRDefault="00C231B8">
      <w:pPr>
        <w:pStyle w:val="ac"/>
        <w:spacing w:after="0"/>
        <w:rPr>
          <w:rFonts w:ascii="Times New Roman" w:hAnsi="Times New Roman"/>
          <w:sz w:val="22"/>
          <w:szCs w:val="22"/>
          <w:lang w:eastAsia="zh-CN"/>
        </w:rPr>
      </w:pPr>
    </w:p>
    <w:p w14:paraId="3962A0A8"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962A0A9" w14:textId="77777777" w:rsidR="00C231B8" w:rsidRDefault="00350025">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962A0A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962A0AB" w14:textId="77777777" w:rsidR="00C231B8" w:rsidRDefault="00C231B8">
      <w:pPr>
        <w:pStyle w:val="ac"/>
        <w:spacing w:after="0"/>
        <w:rPr>
          <w:rFonts w:ascii="Times New Roman" w:hAnsi="Times New Roman"/>
          <w:sz w:val="22"/>
          <w:szCs w:val="22"/>
          <w:lang w:eastAsia="zh-CN"/>
        </w:rPr>
      </w:pPr>
    </w:p>
    <w:p w14:paraId="3962A0AC" w14:textId="77777777" w:rsidR="00C231B8" w:rsidRDefault="00C231B8">
      <w:pPr>
        <w:pStyle w:val="ac"/>
        <w:spacing w:after="0"/>
        <w:rPr>
          <w:rFonts w:ascii="Times New Roman" w:hAnsi="Times New Roman"/>
          <w:sz w:val="22"/>
          <w:szCs w:val="22"/>
          <w:lang w:eastAsia="zh-CN"/>
        </w:rPr>
      </w:pPr>
    </w:p>
    <w:p w14:paraId="3962A0AD"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0A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14:paraId="3962A0AF" w14:textId="77777777" w:rsidR="00C231B8" w:rsidRDefault="00C231B8">
      <w:pPr>
        <w:pStyle w:val="ac"/>
        <w:spacing w:after="0"/>
        <w:rPr>
          <w:rFonts w:ascii="Times New Roman" w:hAnsi="Times New Roman"/>
          <w:sz w:val="22"/>
          <w:szCs w:val="22"/>
          <w:lang w:eastAsia="zh-CN"/>
        </w:rPr>
      </w:pPr>
    </w:p>
    <w:p w14:paraId="3962A0B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3962A0B1" w14:textId="77777777" w:rsidR="00C231B8" w:rsidRDefault="00C231B8">
      <w:pPr>
        <w:pStyle w:val="ac"/>
        <w:spacing w:after="0"/>
        <w:rPr>
          <w:rFonts w:ascii="Times New Roman" w:hAnsi="Times New Roman"/>
          <w:sz w:val="22"/>
          <w:szCs w:val="22"/>
          <w:lang w:eastAsia="zh-CN"/>
        </w:rPr>
      </w:pPr>
    </w:p>
    <w:p w14:paraId="3962A0B2" w14:textId="77777777" w:rsidR="00C231B8" w:rsidRDefault="00350025">
      <w:pPr>
        <w:pStyle w:val="5"/>
        <w:rPr>
          <w:rFonts w:ascii="Times New Roman" w:hAnsi="Times New Roman"/>
          <w:b/>
          <w:bCs/>
          <w:lang w:eastAsia="zh-CN"/>
        </w:rPr>
      </w:pPr>
      <w:r>
        <w:rPr>
          <w:rFonts w:ascii="Times New Roman" w:hAnsi="Times New Roman"/>
          <w:b/>
          <w:bCs/>
          <w:lang w:eastAsia="zh-CN"/>
        </w:rPr>
        <w:t>Proposal 1.1-4A)</w:t>
      </w:r>
    </w:p>
    <w:p w14:paraId="3962A0B3"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0B4"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0B5" w14:textId="77777777" w:rsidR="00C231B8" w:rsidRDefault="00C231B8">
      <w:pPr>
        <w:pStyle w:val="ac"/>
        <w:spacing w:after="0"/>
        <w:rPr>
          <w:rFonts w:ascii="Times New Roman" w:hAnsi="Times New Roman"/>
          <w:sz w:val="22"/>
          <w:szCs w:val="22"/>
          <w:lang w:eastAsia="zh-CN"/>
        </w:rPr>
      </w:pPr>
    </w:p>
    <w:p w14:paraId="3962A0B6"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962A0B7"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962A0B8" w14:textId="77777777" w:rsidR="00C231B8" w:rsidRDefault="00C231B8">
      <w:pPr>
        <w:pStyle w:val="ac"/>
        <w:spacing w:after="0"/>
        <w:rPr>
          <w:rFonts w:ascii="Times New Roman" w:hAnsi="Times New Roman"/>
          <w:sz w:val="22"/>
          <w:szCs w:val="22"/>
          <w:lang w:eastAsia="zh-CN"/>
        </w:rPr>
      </w:pPr>
    </w:p>
    <w:p w14:paraId="3962A0B9" w14:textId="77777777" w:rsidR="00C231B8" w:rsidRDefault="00350025">
      <w:pPr>
        <w:pStyle w:val="5"/>
        <w:rPr>
          <w:rFonts w:ascii="Times New Roman" w:hAnsi="Times New Roman"/>
          <w:b/>
          <w:bCs/>
          <w:lang w:eastAsia="zh-CN"/>
        </w:rPr>
      </w:pPr>
      <w:r>
        <w:rPr>
          <w:rFonts w:ascii="Times New Roman" w:hAnsi="Times New Roman"/>
          <w:b/>
          <w:bCs/>
          <w:lang w:eastAsia="zh-CN"/>
        </w:rPr>
        <w:t>Proposal 1.1-5)</w:t>
      </w:r>
    </w:p>
    <w:p w14:paraId="3962A0BA"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962A0BB"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0BC"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0BD" w14:textId="77777777" w:rsidR="00C231B8" w:rsidRDefault="00C231B8">
      <w:pPr>
        <w:pStyle w:val="ac"/>
        <w:spacing w:after="0"/>
        <w:rPr>
          <w:rFonts w:ascii="Times New Roman" w:hAnsi="Times New Roman"/>
          <w:sz w:val="22"/>
          <w:szCs w:val="22"/>
          <w:lang w:eastAsia="zh-CN"/>
        </w:rPr>
      </w:pPr>
    </w:p>
    <w:p w14:paraId="3962A0BE" w14:textId="77777777" w:rsidR="00C231B8" w:rsidRDefault="00350025">
      <w:pPr>
        <w:pStyle w:val="5"/>
        <w:rPr>
          <w:rFonts w:ascii="Times New Roman" w:hAnsi="Times New Roman"/>
          <w:b/>
          <w:bCs/>
          <w:lang w:eastAsia="zh-CN"/>
        </w:rPr>
      </w:pPr>
      <w:r>
        <w:rPr>
          <w:rFonts w:ascii="Times New Roman" w:hAnsi="Times New Roman"/>
          <w:b/>
          <w:bCs/>
          <w:lang w:eastAsia="zh-CN"/>
        </w:rPr>
        <w:t>Proposal 1.1-2A)</w:t>
      </w:r>
    </w:p>
    <w:p w14:paraId="3962A0BF"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0C0"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0C1"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A0C2"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0C3"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0C4"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0C5"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0C6"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0C7"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0C8" w14:textId="77777777" w:rsidR="00C231B8" w:rsidRDefault="00350025">
      <w:pPr>
        <w:pStyle w:val="ac"/>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962A0C9"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962A0CA"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A0CB" w14:textId="77777777" w:rsidR="00C231B8" w:rsidRDefault="00C231B8">
      <w:pPr>
        <w:pStyle w:val="ac"/>
        <w:spacing w:after="0"/>
        <w:rPr>
          <w:rFonts w:ascii="Times New Roman" w:hAnsi="Times New Roman"/>
          <w:sz w:val="22"/>
          <w:szCs w:val="22"/>
          <w:lang w:eastAsia="zh-CN"/>
        </w:rPr>
      </w:pPr>
    </w:p>
    <w:p w14:paraId="3962A0CC" w14:textId="77777777" w:rsidR="00C231B8" w:rsidRDefault="00350025">
      <w:pPr>
        <w:pStyle w:val="5"/>
        <w:rPr>
          <w:rFonts w:ascii="Times New Roman" w:hAnsi="Times New Roman"/>
          <w:b/>
          <w:bCs/>
          <w:lang w:eastAsia="zh-CN"/>
        </w:rPr>
      </w:pPr>
      <w:r>
        <w:rPr>
          <w:rFonts w:ascii="Times New Roman" w:hAnsi="Times New Roman"/>
          <w:b/>
          <w:bCs/>
          <w:lang w:eastAsia="zh-CN"/>
        </w:rPr>
        <w:t>Proposal 1.1-3A)</w:t>
      </w:r>
    </w:p>
    <w:p w14:paraId="3962A0CD"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0CE" w14:textId="77777777" w:rsidR="00C231B8" w:rsidRDefault="00350025">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962A0CF" w14:textId="77777777" w:rsidR="00C231B8" w:rsidRDefault="00350025">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962A0D0" w14:textId="77777777" w:rsidR="00C231B8" w:rsidRDefault="00C231B8">
      <w:pPr>
        <w:pStyle w:val="ac"/>
        <w:spacing w:after="0"/>
        <w:rPr>
          <w:rFonts w:ascii="Times New Roman" w:hAnsi="Times New Roman"/>
          <w:sz w:val="22"/>
          <w:szCs w:val="22"/>
          <w:lang w:eastAsia="zh-CN"/>
        </w:rPr>
      </w:pPr>
    </w:p>
    <w:p w14:paraId="3962A0D1" w14:textId="77777777" w:rsidR="00C231B8" w:rsidRDefault="00C231B8">
      <w:pPr>
        <w:pStyle w:val="ac"/>
        <w:spacing w:after="0"/>
        <w:rPr>
          <w:rFonts w:ascii="Times New Roman" w:hAnsi="Times New Roman"/>
          <w:sz w:val="22"/>
          <w:szCs w:val="22"/>
          <w:lang w:eastAsia="zh-CN"/>
        </w:rPr>
      </w:pPr>
    </w:p>
    <w:p w14:paraId="3962A0D2"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962A0D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962A0D4" w14:textId="77777777" w:rsidR="00C231B8" w:rsidRDefault="00350025">
      <w:pPr>
        <w:pStyle w:val="5"/>
        <w:rPr>
          <w:rFonts w:ascii="Times New Roman" w:hAnsi="Times New Roman"/>
          <w:b/>
          <w:bCs/>
          <w:lang w:eastAsia="zh-CN"/>
        </w:rPr>
      </w:pPr>
      <w:r>
        <w:rPr>
          <w:rFonts w:ascii="Times New Roman" w:hAnsi="Times New Roman"/>
          <w:b/>
          <w:bCs/>
          <w:lang w:eastAsia="zh-CN"/>
        </w:rPr>
        <w:t>Proposal 1.1-4B)</w:t>
      </w:r>
    </w:p>
    <w:p w14:paraId="3962A0D5"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0D6"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0D7" w14:textId="77777777" w:rsidR="00C231B8" w:rsidRDefault="00C231B8">
      <w:pPr>
        <w:pStyle w:val="ac"/>
        <w:spacing w:after="0"/>
        <w:rPr>
          <w:rFonts w:ascii="Times New Roman" w:eastAsia="Times New Roman" w:hAnsi="Times New Roman"/>
          <w:sz w:val="22"/>
          <w:szCs w:val="22"/>
          <w:lang w:eastAsia="zh-CN"/>
        </w:rPr>
      </w:pPr>
    </w:p>
    <w:p w14:paraId="3962A0D8" w14:textId="77777777" w:rsidR="00C231B8" w:rsidRDefault="00350025">
      <w:pPr>
        <w:pStyle w:val="5"/>
        <w:rPr>
          <w:rFonts w:ascii="Times New Roman" w:hAnsi="Times New Roman"/>
          <w:b/>
          <w:bCs/>
          <w:lang w:eastAsia="zh-CN"/>
        </w:rPr>
      </w:pPr>
      <w:r>
        <w:rPr>
          <w:rFonts w:ascii="Times New Roman" w:hAnsi="Times New Roman"/>
          <w:b/>
          <w:bCs/>
          <w:lang w:eastAsia="zh-CN"/>
        </w:rPr>
        <w:t>Proposal 1.1-3B)</w:t>
      </w:r>
    </w:p>
    <w:p w14:paraId="3962A0D9" w14:textId="77777777" w:rsidR="00C231B8" w:rsidRDefault="00350025">
      <w:pPr>
        <w:pStyle w:val="ac"/>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0DA" w14:textId="77777777" w:rsidR="00C231B8" w:rsidRDefault="00350025">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0DB" w14:textId="77777777" w:rsidR="00C231B8" w:rsidRDefault="00350025">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962A0DC" w14:textId="77777777" w:rsidR="00C231B8" w:rsidRDefault="00350025">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962A0DD" w14:textId="77777777" w:rsidR="00C231B8" w:rsidRDefault="00350025">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962A0DE" w14:textId="77777777" w:rsidR="00C231B8" w:rsidRDefault="00350025">
      <w:pPr>
        <w:pStyle w:val="ac"/>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962A0DF" w14:textId="77777777" w:rsidR="00C231B8" w:rsidRDefault="00350025">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14:paraId="3962A0E0" w14:textId="77777777" w:rsidR="00C231B8" w:rsidRDefault="00C231B8">
      <w:pPr>
        <w:pStyle w:val="ac"/>
        <w:spacing w:after="0"/>
        <w:rPr>
          <w:rFonts w:ascii="Times New Roman" w:hAnsi="Times New Roman"/>
          <w:sz w:val="22"/>
          <w:szCs w:val="22"/>
          <w:lang w:eastAsia="zh-CN"/>
        </w:rPr>
      </w:pPr>
    </w:p>
    <w:p w14:paraId="3962A0E1" w14:textId="77777777" w:rsidR="00C231B8" w:rsidRDefault="00C231B8">
      <w:pPr>
        <w:pStyle w:val="ac"/>
        <w:spacing w:after="0"/>
        <w:rPr>
          <w:rFonts w:ascii="Times New Roman" w:hAnsi="Times New Roman"/>
          <w:sz w:val="22"/>
          <w:szCs w:val="22"/>
          <w:lang w:eastAsia="zh-CN"/>
        </w:rPr>
      </w:pPr>
    </w:p>
    <w:p w14:paraId="3962A0E2"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962A0E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There are more companies in favor of 64 values for 120kHz candidate SSB positions. Let’s see if can conclude in this direction.</w:t>
      </w:r>
    </w:p>
    <w:p w14:paraId="3962A0E4" w14:textId="77777777" w:rsidR="00C231B8" w:rsidRDefault="00350025">
      <w:pPr>
        <w:pStyle w:val="5"/>
        <w:rPr>
          <w:rFonts w:ascii="Times New Roman" w:hAnsi="Times New Roman"/>
          <w:b/>
          <w:bCs/>
          <w:lang w:eastAsia="zh-CN"/>
        </w:rPr>
      </w:pPr>
      <w:r>
        <w:rPr>
          <w:rFonts w:ascii="Times New Roman" w:hAnsi="Times New Roman"/>
          <w:b/>
          <w:bCs/>
          <w:lang w:eastAsia="zh-CN"/>
        </w:rPr>
        <w:t>Proposal 1.1-5B)</w:t>
      </w:r>
    </w:p>
    <w:p w14:paraId="3962A0E5"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962A0E6"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962A0E7" w14:textId="77777777" w:rsidR="00C231B8" w:rsidRDefault="00350025">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962A0E8" w14:textId="77777777" w:rsidR="00C231B8" w:rsidRDefault="00C231B8">
      <w:pPr>
        <w:pStyle w:val="ac"/>
        <w:spacing w:after="0"/>
        <w:rPr>
          <w:rFonts w:ascii="Times New Roman" w:hAnsi="Times New Roman"/>
          <w:sz w:val="22"/>
          <w:szCs w:val="22"/>
          <w:lang w:eastAsia="zh-CN"/>
        </w:rPr>
      </w:pPr>
    </w:p>
    <w:p w14:paraId="3962A0E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962A0EA"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color w:val="FF0000"/>
          <w:sz w:val="22"/>
          <w:szCs w:val="22"/>
          <w:lang w:eastAsia="zh-CN"/>
        </w:rPr>
        <w:t>NEC,</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Convida</w:t>
      </w:r>
      <w:r>
        <w:rPr>
          <w:rFonts w:ascii="Times New Roman" w:hAnsi="Times New Roman"/>
          <w:sz w:val="22"/>
          <w:szCs w:val="22"/>
          <w:lang w:eastAsia="zh-CN"/>
        </w:rPr>
        <w:t>, Qualcomm, Futurewei, Huawei/HiSilicon, Lenovo/Motorola Mobility, vivo, ZTE/Sanechips, Apple, OPPO, Panasonic</w:t>
      </w:r>
    </w:p>
    <w:p w14:paraId="3962A0EB" w14:textId="77777777" w:rsidR="00C231B8" w:rsidRDefault="00350025">
      <w:pPr>
        <w:pStyle w:val="ac"/>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3962A0EC" w14:textId="77777777" w:rsidR="00C231B8" w:rsidRDefault="00350025">
      <w:pPr>
        <w:pStyle w:val="ac"/>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962A0ED"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2: Nokia, ZTE/Sanechips, Intel, OPPO, NEC, </w:t>
      </w:r>
      <w:r>
        <w:rPr>
          <w:rFonts w:ascii="Times New Roman" w:hAnsi="Times New Roman"/>
          <w:color w:val="FF0000"/>
          <w:sz w:val="22"/>
          <w:szCs w:val="22"/>
          <w:u w:val="single"/>
          <w:lang w:eastAsia="zh-CN"/>
        </w:rPr>
        <w:t>Convida Wireless</w:t>
      </w:r>
    </w:p>
    <w:p w14:paraId="3962A0EE" w14:textId="77777777" w:rsidR="00C231B8" w:rsidRDefault="00350025">
      <w:pPr>
        <w:pStyle w:val="ac"/>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962A0EF" w14:textId="77777777" w:rsidR="00C231B8" w:rsidRDefault="00350025">
      <w:pPr>
        <w:pStyle w:val="ac"/>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962A0F0" w14:textId="77777777" w:rsidR="00C231B8" w:rsidRDefault="00C231B8">
      <w:pPr>
        <w:pStyle w:val="ac"/>
        <w:spacing w:after="0"/>
        <w:rPr>
          <w:rFonts w:ascii="Times New Roman" w:hAnsi="Times New Roman"/>
          <w:sz w:val="22"/>
          <w:szCs w:val="22"/>
          <w:lang w:eastAsia="zh-CN"/>
        </w:rPr>
      </w:pPr>
    </w:p>
    <w:p w14:paraId="3962A0F1" w14:textId="77777777" w:rsidR="00C231B8" w:rsidRDefault="00C231B8">
      <w:pPr>
        <w:pStyle w:val="ac"/>
        <w:spacing w:after="0"/>
        <w:rPr>
          <w:rFonts w:ascii="Times New Roman" w:hAnsi="Times New Roman"/>
          <w:sz w:val="22"/>
          <w:szCs w:val="22"/>
          <w:lang w:eastAsia="zh-CN"/>
        </w:rPr>
      </w:pPr>
    </w:p>
    <w:p w14:paraId="3962A0F2"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962A0F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962A0F4" w14:textId="77777777" w:rsidR="00C231B8" w:rsidRDefault="00C231B8">
      <w:pPr>
        <w:pStyle w:val="ac"/>
        <w:spacing w:after="0"/>
        <w:rPr>
          <w:rFonts w:ascii="Times New Roman" w:hAnsi="Times New Roman"/>
          <w:sz w:val="22"/>
          <w:szCs w:val="22"/>
          <w:lang w:eastAsia="zh-CN"/>
        </w:rPr>
      </w:pPr>
    </w:p>
    <w:p w14:paraId="3962A0F5" w14:textId="77777777" w:rsidR="00C231B8" w:rsidRDefault="00350025">
      <w:pPr>
        <w:pStyle w:val="5"/>
        <w:rPr>
          <w:rFonts w:ascii="Times New Roman" w:hAnsi="Times New Roman"/>
          <w:b/>
          <w:bCs/>
          <w:lang w:eastAsia="zh-CN"/>
        </w:rPr>
      </w:pPr>
      <w:r>
        <w:rPr>
          <w:rFonts w:ascii="Times New Roman" w:hAnsi="Times New Roman"/>
          <w:b/>
          <w:bCs/>
          <w:lang w:eastAsia="zh-CN"/>
        </w:rPr>
        <w:t>Proposal 1.1-2B)</w:t>
      </w:r>
    </w:p>
    <w:p w14:paraId="3962A0F6"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0F7"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0F8"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962A0F9"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0FA" w14:textId="77777777" w:rsidR="00C231B8" w:rsidRDefault="00350025">
      <w:pPr>
        <w:pStyle w:val="ac"/>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0FB" w14:textId="77777777" w:rsidR="00C231B8" w:rsidRDefault="00350025">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962A0FC" w14:textId="77777777" w:rsidR="00C231B8" w:rsidRDefault="00350025">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962A0FD" w14:textId="77777777" w:rsidR="00C231B8" w:rsidRDefault="00350025">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0FE"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0FF" w14:textId="77777777" w:rsidR="00C231B8" w:rsidRDefault="00350025">
      <w:pPr>
        <w:pStyle w:val="ac"/>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962A100" w14:textId="77777777" w:rsidR="00C231B8" w:rsidRDefault="00350025">
      <w:pPr>
        <w:pStyle w:val="ac"/>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3962A101" w14:textId="77777777" w:rsidR="00C231B8" w:rsidRDefault="00350025">
      <w:pPr>
        <w:pStyle w:val="ac"/>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3962A102" w14:textId="77777777" w:rsidR="00C231B8" w:rsidRDefault="00350025">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962A10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3962A104" w14:textId="77777777" w:rsidR="00C231B8" w:rsidRDefault="00C231B8">
      <w:pPr>
        <w:pStyle w:val="ac"/>
        <w:spacing w:after="0"/>
        <w:rPr>
          <w:rFonts w:ascii="Times New Roman" w:hAnsi="Times New Roman"/>
          <w:sz w:val="22"/>
          <w:szCs w:val="22"/>
          <w:lang w:eastAsia="zh-CN"/>
        </w:rPr>
      </w:pPr>
    </w:p>
    <w:p w14:paraId="3962A105" w14:textId="77777777" w:rsidR="00C231B8" w:rsidRDefault="00350025">
      <w:pPr>
        <w:pStyle w:val="5"/>
        <w:rPr>
          <w:rFonts w:ascii="Times New Roman" w:hAnsi="Times New Roman"/>
          <w:b/>
          <w:bCs/>
          <w:lang w:eastAsia="zh-CN"/>
        </w:rPr>
      </w:pPr>
      <w:r>
        <w:rPr>
          <w:rFonts w:ascii="Times New Roman" w:hAnsi="Times New Roman"/>
          <w:b/>
          <w:bCs/>
          <w:lang w:eastAsia="zh-CN"/>
        </w:rPr>
        <w:t>Proposal 1.1-6)</w:t>
      </w:r>
    </w:p>
    <w:p w14:paraId="3962A106" w14:textId="77777777" w:rsidR="00C231B8" w:rsidRDefault="00350025">
      <w:pPr>
        <w:pStyle w:val="ac"/>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107" w14:textId="77777777" w:rsidR="00C231B8" w:rsidRDefault="00350025">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108" w14:textId="77777777" w:rsidR="00C231B8" w:rsidRDefault="00350025">
      <w:pPr>
        <w:pStyle w:val="ac"/>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962A109" w14:textId="77777777" w:rsidR="00C231B8" w:rsidRDefault="00350025">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962A10A" w14:textId="77777777" w:rsidR="00C231B8" w:rsidRDefault="00350025">
      <w:pPr>
        <w:pStyle w:val="ac"/>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10B" w14:textId="77777777" w:rsidR="00C231B8" w:rsidRDefault="00350025">
      <w:pPr>
        <w:pStyle w:val="ac"/>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962A10C" w14:textId="77777777" w:rsidR="00C231B8" w:rsidRDefault="00350025">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10D" w14:textId="77777777" w:rsidR="00C231B8" w:rsidRDefault="00C231B8">
      <w:pPr>
        <w:pStyle w:val="ac"/>
        <w:spacing w:after="0"/>
        <w:rPr>
          <w:rFonts w:ascii="Times New Roman" w:hAnsi="Times New Roman"/>
          <w:sz w:val="22"/>
          <w:szCs w:val="22"/>
          <w:lang w:eastAsia="zh-CN"/>
        </w:rPr>
      </w:pPr>
    </w:p>
    <w:p w14:paraId="3962A10E" w14:textId="77777777" w:rsidR="00C231B8" w:rsidRDefault="00C231B8">
      <w:pPr>
        <w:pStyle w:val="ac"/>
        <w:spacing w:after="0"/>
        <w:rPr>
          <w:rFonts w:ascii="Times New Roman" w:hAnsi="Times New Roman"/>
          <w:sz w:val="22"/>
          <w:szCs w:val="22"/>
          <w:lang w:eastAsia="zh-CN"/>
        </w:rPr>
      </w:pPr>
    </w:p>
    <w:p w14:paraId="3962A10F" w14:textId="77777777" w:rsidR="00C231B8" w:rsidRDefault="00350025">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962A110" w14:textId="77777777" w:rsidR="00C231B8" w:rsidRDefault="00350025">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3962A111" w14:textId="77777777" w:rsidR="00C231B8" w:rsidRDefault="00350025">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962A112" w14:textId="77777777" w:rsidR="00C231B8" w:rsidRDefault="00350025">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962A113" w14:textId="77777777" w:rsidR="00C231B8" w:rsidRDefault="00350025">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Assuming NR-U like functionality for licensed band operation (i.e. assume DBTW enable until SIB1 decoding) is problematic </w:t>
      </w:r>
    </w:p>
    <w:p w14:paraId="3962A114" w14:textId="77777777" w:rsidR="00C231B8" w:rsidRDefault="00350025">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962A115" w14:textId="77777777" w:rsidR="00C231B8" w:rsidRDefault="00C231B8">
      <w:pPr>
        <w:pStyle w:val="ac"/>
        <w:spacing w:after="0"/>
        <w:rPr>
          <w:rFonts w:ascii="Times New Roman" w:hAnsi="Times New Roman"/>
          <w:sz w:val="22"/>
          <w:szCs w:val="22"/>
          <w:lang w:eastAsia="zh-CN"/>
        </w:rPr>
      </w:pPr>
    </w:p>
    <w:p w14:paraId="3962A116"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200"/>
        <w:gridCol w:w="8762"/>
      </w:tblGrid>
      <w:tr w:rsidR="00C231B8" w14:paraId="3962A119" w14:textId="77777777">
        <w:tc>
          <w:tcPr>
            <w:tcW w:w="1200" w:type="dxa"/>
            <w:shd w:val="clear" w:color="auto" w:fill="FBE4D5" w:themeFill="accent2" w:themeFillTint="33"/>
          </w:tcPr>
          <w:p w14:paraId="3962A11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3962A11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123" w14:textId="77777777">
        <w:tc>
          <w:tcPr>
            <w:tcW w:w="1200" w:type="dxa"/>
          </w:tcPr>
          <w:p w14:paraId="3962A11A" w14:textId="77777777" w:rsidR="00C231B8" w:rsidRDefault="00350025">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P</w:t>
            </w:r>
            <w:r>
              <w:rPr>
                <w:rFonts w:ascii="Times New Roman" w:eastAsia="ＭＳ 明朝" w:hAnsi="Times New Roman"/>
                <w:sz w:val="22"/>
                <w:szCs w:val="22"/>
                <w:lang w:eastAsia="ja-JP"/>
              </w:rPr>
              <w:t>anasonic</w:t>
            </w:r>
          </w:p>
        </w:tc>
        <w:tc>
          <w:tcPr>
            <w:tcW w:w="8762" w:type="dxa"/>
          </w:tcPr>
          <w:p w14:paraId="3962A11B" w14:textId="77777777" w:rsidR="00C231B8" w:rsidRDefault="00350025">
            <w:pPr>
              <w:pStyle w:val="ac"/>
              <w:spacing w:after="0"/>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ＭＳ 明朝"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ＭＳ 明朝"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DBTW length {1, 2, 3, 4, 5} ms may not work well because DBTW length is larger than the duration of slots where SSB can be transmitted (i.e., SSB candidate positions). We would like to clarify how DBTW works in such cases (i.e., DBTW length is larger than the duration of SSB candidate positions).</w:t>
            </w:r>
          </w:p>
          <w:p w14:paraId="3962A11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3962A11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3962A11E" w14:textId="77777777" w:rsidR="00C231B8" w:rsidRDefault="00350025">
            <w:pPr>
              <w:numPr>
                <w:ilvl w:val="0"/>
                <w:numId w:val="14"/>
              </w:numPr>
              <w:spacing w:before="0" w:after="0"/>
              <w:ind w:hanging="357"/>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14:paraId="3962A11F" w14:textId="77777777" w:rsidR="00C231B8" w:rsidRDefault="00350025">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t>DCI format 1_0 scrambled with SI-RNTI</w:t>
            </w:r>
          </w:p>
          <w:p w14:paraId="3962A120" w14:textId="77777777" w:rsidR="00C231B8" w:rsidRDefault="00350025">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3962A121" w14:textId="77777777" w:rsidR="00C231B8" w:rsidRDefault="00350025">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3962A12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C231B8" w14:paraId="3962A12B" w14:textId="77777777">
        <w:tc>
          <w:tcPr>
            <w:tcW w:w="1200" w:type="dxa"/>
          </w:tcPr>
          <w:p w14:paraId="3962A12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762" w:type="dxa"/>
          </w:tcPr>
          <w:p w14:paraId="3962A125" w14:textId="77777777" w:rsidR="00C231B8" w:rsidRDefault="00350025">
            <w:pPr>
              <w:pStyle w:val="ac"/>
              <w:spacing w:after="0"/>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3962A12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3962A127"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3962A12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3962A12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3962A12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C231B8" w14:paraId="3962A144" w14:textId="77777777">
        <w:tc>
          <w:tcPr>
            <w:tcW w:w="1200" w:type="dxa"/>
          </w:tcPr>
          <w:p w14:paraId="3962A12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762" w:type="dxa"/>
          </w:tcPr>
          <w:p w14:paraId="3962A12D" w14:textId="77777777" w:rsidR="00C231B8" w:rsidRDefault="00350025">
            <w:pPr>
              <w:pStyle w:val="ac"/>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3962A12E" w14:textId="77777777" w:rsidR="00C231B8" w:rsidRDefault="00350025">
            <w:pPr>
              <w:pStyle w:val="ac"/>
              <w:spacing w:after="0"/>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3962A12F"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 xml:space="preserve">Proposal 1.1-5) </w:t>
            </w:r>
          </w:p>
          <w:p w14:paraId="3962A130" w14:textId="77777777" w:rsidR="00C231B8" w:rsidRDefault="00350025">
            <w:pPr>
              <w:pStyle w:val="5"/>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3962A131"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3962A132"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 xml:space="preserve">Proposal 1.1-2A) </w:t>
            </w:r>
          </w:p>
          <w:p w14:paraId="3962A133" w14:textId="77777777" w:rsidR="00C231B8" w:rsidRDefault="00350025">
            <w:pPr>
              <w:pStyle w:val="5"/>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3962A134"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135"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136" w14:textId="77777777" w:rsidR="00C231B8" w:rsidRDefault="00350025">
            <w:pPr>
              <w:pStyle w:val="ac"/>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137"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138" w14:textId="77777777" w:rsidR="00C231B8" w:rsidRDefault="00350025">
            <w:pPr>
              <w:pStyle w:val="ac"/>
              <w:numPr>
                <w:ilvl w:val="1"/>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139" w14:textId="77777777" w:rsidR="00C231B8" w:rsidRDefault="00350025">
            <w:pPr>
              <w:pStyle w:val="ac"/>
              <w:numPr>
                <w:ilvl w:val="0"/>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13A"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1.1-3A)</w:t>
            </w:r>
          </w:p>
          <w:p w14:paraId="3962A13B" w14:textId="77777777" w:rsidR="00C231B8" w:rsidRDefault="00350025">
            <w:pPr>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3962A13C"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13D" w14:textId="77777777" w:rsidR="00C231B8" w:rsidRDefault="00350025">
            <w:pPr>
              <w:pStyle w:val="ac"/>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13E" w14:textId="77777777" w:rsidR="00C231B8" w:rsidRDefault="00350025">
            <w:pPr>
              <w:pStyle w:val="ac"/>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962A13F" w14:textId="77777777" w:rsidR="00C231B8" w:rsidRDefault="00350025">
            <w:pPr>
              <w:pStyle w:val="ac"/>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3962A140" w14:textId="77777777" w:rsidR="00C231B8" w:rsidRDefault="00350025">
            <w:pPr>
              <w:pStyle w:val="ac"/>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3962A141" w14:textId="77777777" w:rsidR="00C231B8" w:rsidRDefault="00C231B8">
            <w:pPr>
              <w:rPr>
                <w:lang w:eastAsia="ko-KR"/>
              </w:rPr>
            </w:pPr>
          </w:p>
          <w:p w14:paraId="3962A142" w14:textId="77777777" w:rsidR="00C231B8" w:rsidRDefault="00C231B8">
            <w:pPr>
              <w:rPr>
                <w:lang w:eastAsia="zh-CN"/>
              </w:rPr>
            </w:pPr>
          </w:p>
          <w:p w14:paraId="3962A143" w14:textId="77777777" w:rsidR="00C231B8" w:rsidRDefault="00C231B8">
            <w:pPr>
              <w:pStyle w:val="ac"/>
              <w:spacing w:after="0"/>
              <w:rPr>
                <w:rFonts w:ascii="Times New Roman" w:eastAsiaTheme="minorEastAsia" w:hAnsi="Times New Roman"/>
                <w:b/>
                <w:sz w:val="22"/>
                <w:szCs w:val="22"/>
                <w:lang w:eastAsia="ko-KR"/>
              </w:rPr>
            </w:pPr>
          </w:p>
        </w:tc>
      </w:tr>
      <w:tr w:rsidR="00C231B8" w14:paraId="3962A14A" w14:textId="77777777">
        <w:tc>
          <w:tcPr>
            <w:tcW w:w="1200" w:type="dxa"/>
          </w:tcPr>
          <w:p w14:paraId="3962A14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3962A146"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3962A147"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3962A148" w14:textId="77777777" w:rsidR="00C231B8" w:rsidRDefault="00350025">
            <w:pPr>
              <w:pStyle w:val="ac"/>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1.1-2A: for the last bullet regarding the DCI size alignment, we believe the intent was to align DCI 1_0 with SI-RNTI where the issue needs to be resolved. So prefer to try to agree on this one.</w:t>
            </w:r>
          </w:p>
          <w:p w14:paraId="3962A149" w14:textId="77777777" w:rsidR="00C231B8" w:rsidRDefault="00350025">
            <w:pPr>
              <w:pStyle w:val="ac"/>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C231B8" w14:paraId="3962A158" w14:textId="77777777">
        <w:tc>
          <w:tcPr>
            <w:tcW w:w="1200" w:type="dxa"/>
          </w:tcPr>
          <w:p w14:paraId="3962A14B"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762" w:type="dxa"/>
          </w:tcPr>
          <w:p w14:paraId="3962A14C" w14:textId="77777777" w:rsidR="00C231B8" w:rsidRDefault="00350025">
            <w:pPr>
              <w:pStyle w:val="ac"/>
              <w:spacing w:after="0"/>
              <w:rPr>
                <w:rFonts w:ascii="Times New Roman" w:hAnsi="Times New Roman"/>
                <w:b/>
                <w:bCs/>
                <w:lang w:eastAsia="zh-CN"/>
              </w:rPr>
            </w:pPr>
            <w:r>
              <w:rPr>
                <w:rFonts w:ascii="Times New Roman" w:hAnsi="Times New Roman"/>
                <w:b/>
                <w:bCs/>
                <w:lang w:eastAsia="zh-CN"/>
              </w:rPr>
              <w:t>Proposal 1.1-4A)</w:t>
            </w:r>
          </w:p>
          <w:p w14:paraId="3962A14D"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3962A14E" w14:textId="77777777" w:rsidR="00C231B8" w:rsidRDefault="00350025">
            <w:pPr>
              <w:pStyle w:val="ac"/>
              <w:spacing w:after="0"/>
              <w:rPr>
                <w:rFonts w:ascii="Times New Roman" w:eastAsiaTheme="minorEastAsia" w:hAnsi="Times New Roman"/>
                <w:bCs/>
                <w:sz w:val="22"/>
                <w:szCs w:val="22"/>
                <w:lang w:eastAsia="ko-KR"/>
              </w:rPr>
            </w:pPr>
            <w:r>
              <w:rPr>
                <w:rFonts w:ascii="Times New Roman" w:hAnsi="Times New Roman"/>
                <w:b/>
                <w:bCs/>
                <w:lang w:eastAsia="zh-CN"/>
              </w:rPr>
              <w:t>Proposal 1.1-5)</w:t>
            </w:r>
          </w:p>
          <w:p w14:paraId="3962A14F" w14:textId="77777777" w:rsidR="00C231B8" w:rsidRDefault="00350025">
            <w:pPr>
              <w:pStyle w:val="ac"/>
              <w:spacing w:after="0"/>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962A150" w14:textId="77777777" w:rsidR="00C231B8" w:rsidRDefault="00350025">
            <w:pPr>
              <w:pStyle w:val="ac"/>
              <w:spacing w:after="0"/>
              <w:rPr>
                <w:rFonts w:ascii="Times New Roman" w:eastAsiaTheme="minorEastAsia" w:hAnsi="Times New Roman"/>
                <w:bCs/>
                <w:sz w:val="22"/>
                <w:szCs w:val="22"/>
                <w:lang w:eastAsia="ko-KR"/>
              </w:rPr>
            </w:pPr>
            <w:r>
              <w:rPr>
                <w:rFonts w:ascii="Times New Roman" w:hAnsi="Times New Roman"/>
                <w:b/>
                <w:bCs/>
                <w:lang w:eastAsia="zh-CN"/>
              </w:rPr>
              <w:t>Proposal 1.1-2A)</w:t>
            </w:r>
          </w:p>
          <w:p w14:paraId="3962A151" w14:textId="77777777" w:rsidR="00C231B8" w:rsidRDefault="00350025">
            <w:pPr>
              <w:pStyle w:val="ac"/>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3962A152" w14:textId="77777777" w:rsidR="00C231B8" w:rsidRDefault="00350025">
            <w:pPr>
              <w:pStyle w:val="ac"/>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3962A153" w14:textId="77777777" w:rsidR="00C231B8" w:rsidRDefault="00350025">
            <w:pPr>
              <w:pStyle w:val="ac"/>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3962A154" w14:textId="77777777" w:rsidR="00C231B8" w:rsidRDefault="00350025">
            <w:pPr>
              <w:pStyle w:val="ac"/>
              <w:spacing w:after="0"/>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3962A155"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1.1-3A)</w:t>
            </w:r>
          </w:p>
          <w:p w14:paraId="3962A156"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3962A157" w14:textId="77777777" w:rsidR="00C231B8" w:rsidRDefault="00C231B8">
            <w:pPr>
              <w:pStyle w:val="ac"/>
              <w:spacing w:after="0"/>
              <w:rPr>
                <w:rFonts w:ascii="Times New Roman" w:eastAsiaTheme="minorEastAsia" w:hAnsi="Times New Roman"/>
                <w:bCs/>
                <w:sz w:val="22"/>
                <w:szCs w:val="22"/>
                <w:lang w:eastAsia="ko-KR"/>
              </w:rPr>
            </w:pPr>
          </w:p>
        </w:tc>
      </w:tr>
      <w:tr w:rsidR="00C231B8" w14:paraId="3962A163" w14:textId="77777777">
        <w:tc>
          <w:tcPr>
            <w:tcW w:w="1200" w:type="dxa"/>
          </w:tcPr>
          <w:p w14:paraId="3962A15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3962A15A"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3962A15B"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to put more SSB candidates without affecting the existing SSB candidate positions (with indices 0~63), thus, enabling DBTW for 64 beams in deployments with mandatory LBT.</w:t>
            </w:r>
          </w:p>
          <w:p w14:paraId="3962A15C"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lastRenderedPageBreak/>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3962A15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3962A15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3962A15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3962A16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3962A16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3962A162" w14:textId="77777777" w:rsidR="00C231B8" w:rsidRDefault="00350025">
            <w:pPr>
              <w:pStyle w:val="ac"/>
              <w:spacing w:after="0"/>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C231B8" w14:paraId="3962A169" w14:textId="77777777">
        <w:tc>
          <w:tcPr>
            <w:tcW w:w="1200" w:type="dxa"/>
          </w:tcPr>
          <w:p w14:paraId="3962A164" w14:textId="77777777" w:rsidR="00C231B8" w:rsidRDefault="00350025">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lastRenderedPageBreak/>
              <w:t>D</w:t>
            </w:r>
            <w:r>
              <w:rPr>
                <w:rFonts w:ascii="Times New Roman" w:eastAsia="ＭＳ 明朝" w:hAnsi="Times New Roman"/>
                <w:sz w:val="22"/>
                <w:szCs w:val="22"/>
                <w:lang w:eastAsia="ja-JP"/>
              </w:rPr>
              <w:t>OCOMO</w:t>
            </w:r>
          </w:p>
        </w:tc>
        <w:tc>
          <w:tcPr>
            <w:tcW w:w="8762" w:type="dxa"/>
          </w:tcPr>
          <w:p w14:paraId="3962A16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ms would be sufficient to deal with it. However, given that a number of companies hope to enhance this point, we are ok with introducing optimized value(s) in addition to the existing ones. </w:t>
            </w:r>
          </w:p>
          <w:p w14:paraId="3962A16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3962A16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3962A168" w14:textId="77777777" w:rsidR="00C231B8" w:rsidRDefault="00350025">
            <w:pPr>
              <w:pStyle w:val="ac"/>
              <w:spacing w:after="0"/>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C231B8" w14:paraId="3962A173" w14:textId="77777777">
        <w:tc>
          <w:tcPr>
            <w:tcW w:w="1200" w:type="dxa"/>
          </w:tcPr>
          <w:p w14:paraId="3962A16A" w14:textId="77777777" w:rsidR="00C231B8" w:rsidRDefault="00350025">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 xml:space="preserve">Apple </w:t>
            </w:r>
          </w:p>
        </w:tc>
        <w:tc>
          <w:tcPr>
            <w:tcW w:w="8762" w:type="dxa"/>
          </w:tcPr>
          <w:p w14:paraId="3962A16B"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962A16C" w14:textId="77777777" w:rsidR="00C231B8" w:rsidRDefault="00350025">
            <w:pPr>
              <w:pStyle w:val="5"/>
              <w:ind w:left="1516" w:hanging="1516"/>
              <w:outlineLvl w:val="4"/>
              <w:rPr>
                <w:rFonts w:ascii="Times New Roman" w:hAnsi="Times New Roman"/>
                <w:lang w:eastAsia="zh-CN"/>
              </w:rPr>
            </w:pPr>
            <w:r>
              <w:rPr>
                <w:rFonts w:ascii="Times New Roman" w:hAnsi="Times New Roman"/>
                <w:b/>
                <w:bCs/>
                <w:lang w:eastAsia="zh-CN"/>
              </w:rPr>
              <w:lastRenderedPageBreak/>
              <w:t xml:space="preserve">Proposal 1.1-5): </w:t>
            </w:r>
            <w:r>
              <w:rPr>
                <w:rFonts w:ascii="Times New Roman" w:hAnsi="Times New Roman"/>
                <w:lang w:eastAsia="zh-CN"/>
              </w:rPr>
              <w:t xml:space="preserve">Ok in general and prefer the revision from Samsung to make it more precise. Our preference is Alt.1.  </w:t>
            </w:r>
          </w:p>
          <w:p w14:paraId="3962A16D"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 xml:space="preserve">Proposal 1.1-2A): </w:t>
            </w:r>
          </w:p>
          <w:p w14:paraId="3962A16E" w14:textId="77777777" w:rsidR="00C231B8" w:rsidRDefault="00350025">
            <w:pPr>
              <w:pStyle w:val="5"/>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3962A16F" w14:textId="77777777" w:rsidR="00C231B8" w:rsidRDefault="00350025">
            <w:pPr>
              <w:pStyle w:val="5"/>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962A170" w14:textId="77777777" w:rsidR="00C231B8" w:rsidRDefault="00C231B8">
            <w:pPr>
              <w:rPr>
                <w:lang w:val="en-GB" w:eastAsia="zh-CN"/>
              </w:rPr>
            </w:pPr>
          </w:p>
          <w:p w14:paraId="3962A171"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1.1-3A): S</w:t>
            </w:r>
            <w:r>
              <w:rPr>
                <w:rFonts w:ascii="Times New Roman" w:eastAsiaTheme="minorEastAsia" w:hAnsi="Times New Roman"/>
                <w:bCs/>
                <w:szCs w:val="22"/>
                <w:lang w:val="en-US" w:eastAsia="ko-KR"/>
              </w:rPr>
              <w:t xml:space="preserve">upport Samsung’s revised proposal.  </w:t>
            </w:r>
          </w:p>
          <w:p w14:paraId="3962A172" w14:textId="77777777" w:rsidR="00C231B8" w:rsidRDefault="00C231B8">
            <w:pPr>
              <w:pStyle w:val="ac"/>
              <w:spacing w:after="0"/>
              <w:rPr>
                <w:rFonts w:ascii="Times New Roman" w:hAnsi="Times New Roman"/>
                <w:sz w:val="22"/>
                <w:szCs w:val="22"/>
                <w:lang w:eastAsia="zh-CN"/>
              </w:rPr>
            </w:pPr>
          </w:p>
        </w:tc>
      </w:tr>
      <w:tr w:rsidR="00C231B8" w14:paraId="3962A178" w14:textId="77777777">
        <w:tc>
          <w:tcPr>
            <w:tcW w:w="1200" w:type="dxa"/>
          </w:tcPr>
          <w:p w14:paraId="3962A174"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762" w:type="dxa"/>
          </w:tcPr>
          <w:p w14:paraId="3962A175"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3962A176" w14:textId="77777777" w:rsidR="00C231B8" w:rsidRDefault="00350025">
            <w:pPr>
              <w:pStyle w:val="ac"/>
              <w:spacing w:after="0"/>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3962A177"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C231B8" w14:paraId="3962A187" w14:textId="77777777">
        <w:tc>
          <w:tcPr>
            <w:tcW w:w="1200" w:type="dxa"/>
          </w:tcPr>
          <w:p w14:paraId="3962A17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762" w:type="dxa"/>
          </w:tcPr>
          <w:p w14:paraId="3962A17A"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for </w:t>
            </w:r>
            <w:r>
              <w:rPr>
                <w:rFonts w:ascii="Times New Roman" w:eastAsia="Times New Roman" w:hAnsi="Times New Roman"/>
                <w:sz w:val="22"/>
                <w:szCs w:val="22"/>
                <w:lang w:eastAsia="zh-CN"/>
              </w:rPr>
              <w:t xml:space="preserve"> 480/960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3962A17B" w14:textId="77777777" w:rsidR="00C231B8" w:rsidRDefault="00350025">
            <w:pPr>
              <w:pStyle w:val="ac"/>
              <w:spacing w:after="0"/>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962A17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14:paraId="3962A17D"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17E"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962A17F"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180"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181"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182" w14:textId="77777777" w:rsidR="00C231B8" w:rsidRDefault="00350025">
            <w:pPr>
              <w:pStyle w:val="ac"/>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lastRenderedPageBreak/>
              <w:t>DCI format 1_0 scrambled with SI-RNTI</w:t>
            </w:r>
          </w:p>
          <w:p w14:paraId="3962A183"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3962A184"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A18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3962A186" w14:textId="77777777" w:rsidR="00C231B8" w:rsidRDefault="00C231B8">
            <w:pPr>
              <w:pStyle w:val="ac"/>
              <w:spacing w:after="0"/>
              <w:rPr>
                <w:rFonts w:ascii="Times New Roman" w:hAnsi="Times New Roman"/>
                <w:sz w:val="22"/>
                <w:szCs w:val="22"/>
                <w:lang w:eastAsia="ko-KR"/>
              </w:rPr>
            </w:pPr>
          </w:p>
        </w:tc>
      </w:tr>
      <w:tr w:rsidR="00C231B8" w14:paraId="3962A18D" w14:textId="77777777">
        <w:tc>
          <w:tcPr>
            <w:tcW w:w="1200" w:type="dxa"/>
          </w:tcPr>
          <w:p w14:paraId="3962A188"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762" w:type="dxa"/>
          </w:tcPr>
          <w:p w14:paraId="3962A189"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962A18A"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14:paraId="3962A18B" w14:textId="77777777" w:rsidR="00C231B8" w:rsidRDefault="00350025">
            <w:pPr>
              <w:pStyle w:val="ac"/>
              <w:spacing w:after="0"/>
              <w:rPr>
                <w:rFonts w:ascii="Times New Roman" w:hAnsi="Times New Roman"/>
                <w:bCs/>
                <w:sz w:val="22"/>
                <w:szCs w:val="22"/>
                <w:lang w:eastAsia="zh-CN"/>
              </w:rPr>
            </w:pPr>
            <w:r>
              <w:rPr>
                <w:rFonts w:ascii="Times New Roman" w:eastAsiaTheme="minorEastAsia" w:hAnsi="Times New Roman"/>
                <w:bCs/>
                <w:sz w:val="22"/>
                <w:szCs w:val="22"/>
                <w:lang w:eastAsia="ko-KR"/>
              </w:rPr>
              <w:t>Proposal 1.1-2A: We support the proposal. From the discussions, the main benefit to indicate DBTW on/off in MIB is to reduce Type 0 PDCCH monitoring. As Qualcomm and Docomo indicates, it is highly dependent on whether to have larger number of candidate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not  significant. </w:t>
            </w:r>
          </w:p>
          <w:p w14:paraId="3962A18C" w14:textId="77777777" w:rsidR="00C231B8" w:rsidRDefault="00350025">
            <w:pPr>
              <w:pStyle w:val="ac"/>
              <w:spacing w:after="0"/>
              <w:rPr>
                <w:rFonts w:ascii="Times New Roman" w:hAnsi="Times New Roman"/>
                <w:b/>
                <w:bCs/>
                <w:sz w:val="22"/>
                <w:szCs w:val="22"/>
                <w:lang w:eastAsia="zh-CN"/>
              </w:rPr>
            </w:pPr>
            <w:r>
              <w:rPr>
                <w:rFonts w:ascii="Times New Roman" w:eastAsiaTheme="minorEastAsia" w:hAnsi="Times New Roman"/>
                <w:bCs/>
                <w:sz w:val="22"/>
                <w:szCs w:val="22"/>
                <w:lang w:eastAsia="ko-KR"/>
              </w:rPr>
              <w:t xml:space="preserve">Proposal 1.1-3A: </w:t>
            </w:r>
            <w:r>
              <w:rPr>
                <w:rFonts w:ascii="Times New Roman" w:hAnsi="Times New Roman"/>
                <w:sz w:val="22"/>
                <w:szCs w:val="22"/>
                <w:lang w:eastAsia="zh-CN"/>
              </w:rPr>
              <w:t>We are OK with the proposal.</w:t>
            </w:r>
          </w:p>
        </w:tc>
      </w:tr>
      <w:tr w:rsidR="00C231B8" w14:paraId="3962A196" w14:textId="77777777">
        <w:tc>
          <w:tcPr>
            <w:tcW w:w="1200" w:type="dxa"/>
          </w:tcPr>
          <w:p w14:paraId="3962A18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762" w:type="dxa"/>
          </w:tcPr>
          <w:p w14:paraId="3962A18F"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962A190" w14:textId="77777777" w:rsidR="00C231B8" w:rsidRDefault="00350025">
            <w:pPr>
              <w:pStyle w:val="Web"/>
              <w:spacing w:after="165"/>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14:paraId="3962A191" w14:textId="77777777" w:rsidR="00C231B8" w:rsidRDefault="00350025">
            <w:pPr>
              <w:pStyle w:val="Web"/>
              <w:spacing w:after="165"/>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14:paraId="3962A192" w14:textId="77777777" w:rsidR="00C231B8" w:rsidRDefault="00350025">
            <w:pPr>
              <w:pStyle w:val="Web"/>
              <w:spacing w:after="165"/>
              <w:rPr>
                <w:sz w:val="22"/>
                <w:szCs w:val="22"/>
                <w:lang w:eastAsia="zh-CN"/>
              </w:rPr>
            </w:pPr>
            <w:r>
              <w:rPr>
                <w:sz w:val="22"/>
                <w:szCs w:val="22"/>
                <w:lang w:eastAsia="zh-CN"/>
              </w:rPr>
              <w:t>But just a clarification question on 2nd bullet: Does it mean not to indicate cell specific LBT mode to the connected UEs in MIB?</w:t>
            </w:r>
          </w:p>
          <w:p w14:paraId="3962A193" w14:textId="77777777" w:rsidR="00C231B8" w:rsidRDefault="00350025">
            <w:pPr>
              <w:pStyle w:val="Web"/>
              <w:spacing w:after="165" w:afterAutospacing="0"/>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14:paraId="3962A194" w14:textId="77777777" w:rsidR="00C231B8" w:rsidRDefault="00350025">
            <w:pPr>
              <w:pStyle w:val="Web"/>
              <w:spacing w:after="165" w:afterAutospacing="0"/>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14:paraId="3962A195" w14:textId="77777777" w:rsidR="00C231B8" w:rsidRDefault="00350025">
            <w:pPr>
              <w:pStyle w:val="5"/>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C231B8" w14:paraId="3962A1A5" w14:textId="77777777">
        <w:tc>
          <w:tcPr>
            <w:tcW w:w="1200" w:type="dxa"/>
          </w:tcPr>
          <w:p w14:paraId="3962A197"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3962A198" w14:textId="77777777" w:rsidR="00C231B8" w:rsidRDefault="00350025">
            <w:pPr>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3962A199" w14:textId="77777777" w:rsidR="00C231B8" w:rsidRDefault="00350025">
            <w:pPr>
              <w:rPr>
                <w:lang w:eastAsia="zh-CN"/>
              </w:rPr>
            </w:pPr>
            <w:r>
              <w:rPr>
                <w:u w:val="single"/>
                <w:lang w:eastAsia="zh-CN"/>
              </w:rPr>
              <w:t>Proposal 1.1-5):</w:t>
            </w:r>
            <w:r>
              <w:rPr>
                <w:lang w:eastAsia="zh-CN"/>
              </w:rPr>
              <w:t xml:space="preserve"> Our preference would still be to have option to use DBTW when number of SSBs&gt;32, hence Alt-2.</w:t>
            </w:r>
          </w:p>
          <w:p w14:paraId="3962A19A" w14:textId="77777777" w:rsidR="00C231B8" w:rsidRDefault="00C231B8">
            <w:pPr>
              <w:rPr>
                <w:lang w:eastAsia="zh-CN"/>
              </w:rPr>
            </w:pPr>
          </w:p>
          <w:p w14:paraId="3962A19B" w14:textId="77777777" w:rsidR="00C231B8" w:rsidRDefault="00350025">
            <w:pPr>
              <w:rPr>
                <w:u w:val="single"/>
              </w:rPr>
            </w:pPr>
            <w:r>
              <w:rPr>
                <w:u w:val="single"/>
              </w:rPr>
              <w:t>Proposal 1.1-2A):</w:t>
            </w:r>
          </w:p>
          <w:p w14:paraId="3962A19C" w14:textId="77777777" w:rsidR="00C231B8" w:rsidRDefault="00350025">
            <w:r>
              <w:t>For the LBT  bullet, for my understanding would it be possible to modify the wording as follows:</w:t>
            </w:r>
          </w:p>
          <w:p w14:paraId="3962A19D" w14:textId="77777777" w:rsidR="00C231B8" w:rsidRDefault="00350025">
            <w:pPr>
              <w:pStyle w:val="ac"/>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3962A19E" w14:textId="77777777" w:rsidR="00C231B8" w:rsidRDefault="00C231B8">
            <w:pPr>
              <w:rPr>
                <w:rFonts w:asciiTheme="minorHAnsi" w:eastAsiaTheme="minorHAnsi" w:hAnsiTheme="minorHAnsi"/>
                <w:sz w:val="22"/>
                <w:szCs w:val="22"/>
              </w:rPr>
            </w:pPr>
          </w:p>
          <w:p w14:paraId="3962A19F" w14:textId="77777777" w:rsidR="00C231B8" w:rsidRDefault="00350025">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initial cell selection, it is in IDLE mode (according to 38.304 already at PLMN selection phase), thus if we want to be strict, the information would need to be available at cell selection phase.</w:t>
            </w:r>
          </w:p>
          <w:p w14:paraId="3962A1A0" w14:textId="77777777" w:rsidR="00C231B8" w:rsidRDefault="00350025">
            <w:r>
              <w:t>Like commented by others, it would be good to clarify the second last bullet, which DCI formats are meant. In my understanding, in CSS, the size of the DCI format 1_0 and 0_0 are padded to be aligned according the larger one of the two.</w:t>
            </w:r>
          </w:p>
          <w:p w14:paraId="3962A1A1" w14:textId="77777777" w:rsidR="00C231B8" w:rsidRDefault="00C231B8"/>
          <w:p w14:paraId="3962A1A2" w14:textId="77777777" w:rsidR="00C231B8" w:rsidRDefault="00350025">
            <w:pPr>
              <w:rPr>
                <w:u w:val="single"/>
              </w:rPr>
            </w:pPr>
            <w:r>
              <w:rPr>
                <w:u w:val="single"/>
              </w:rPr>
              <w:t>Proposal 1.1-3A):</w:t>
            </w:r>
          </w:p>
          <w:p w14:paraId="3962A1A3" w14:textId="77777777" w:rsidR="00C231B8" w:rsidRDefault="00350025">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3962A1A4" w14:textId="77777777" w:rsidR="00C231B8" w:rsidRDefault="00C231B8">
            <w:pPr>
              <w:pStyle w:val="ac"/>
              <w:spacing w:after="0"/>
              <w:rPr>
                <w:rFonts w:ascii="Times New Roman" w:eastAsiaTheme="minorEastAsia" w:hAnsi="Times New Roman"/>
                <w:b/>
                <w:sz w:val="22"/>
                <w:szCs w:val="22"/>
                <w:lang w:eastAsia="ko-KR"/>
              </w:rPr>
            </w:pPr>
          </w:p>
        </w:tc>
      </w:tr>
      <w:tr w:rsidR="00C231B8" w14:paraId="3962A1AB" w14:textId="77777777">
        <w:tc>
          <w:tcPr>
            <w:tcW w:w="1200" w:type="dxa"/>
          </w:tcPr>
          <w:p w14:paraId="3962A1A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762" w:type="dxa"/>
          </w:tcPr>
          <w:p w14:paraId="3962A1A7"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962A1A8" w14:textId="77777777" w:rsidR="00C231B8" w:rsidRDefault="00350025">
            <w:pPr>
              <w:rPr>
                <w:rFonts w:eastAsiaTheme="minorEastAsia"/>
                <w:bCs/>
                <w:sz w:val="22"/>
                <w:szCs w:val="22"/>
                <w:lang w:eastAsia="ko-KR"/>
              </w:rPr>
            </w:pPr>
            <w:r>
              <w:rPr>
                <w:rFonts w:eastAsiaTheme="minorEastAsia"/>
                <w:bCs/>
                <w:sz w:val="22"/>
                <w:szCs w:val="22"/>
                <w:lang w:eastAsia="ko-KR"/>
              </w:rPr>
              <w:t>Proposal 1.1-5: We support Alt 1</w:t>
            </w:r>
          </w:p>
          <w:p w14:paraId="3962A1A9" w14:textId="77777777" w:rsidR="00C231B8" w:rsidRDefault="00350025">
            <w:pPr>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14:paraId="3962A1AA" w14:textId="77777777" w:rsidR="00C231B8" w:rsidRDefault="00350025">
            <w:pPr>
              <w:rPr>
                <w:rFonts w:eastAsiaTheme="minorEastAsia"/>
                <w:bCs/>
                <w:sz w:val="22"/>
                <w:szCs w:val="22"/>
                <w:lang w:eastAsia="ko-KR"/>
              </w:rPr>
            </w:pPr>
            <w:r>
              <w:rPr>
                <w:sz w:val="22"/>
                <w:szCs w:val="22"/>
                <w:lang w:eastAsia="zh-CN"/>
              </w:rPr>
              <w:t>Proposal 1.1-3A: We are OK with the proposal.</w:t>
            </w:r>
          </w:p>
        </w:tc>
      </w:tr>
      <w:tr w:rsidR="00C231B8" w14:paraId="3962A1EC" w14:textId="77777777">
        <w:tc>
          <w:tcPr>
            <w:tcW w:w="1200" w:type="dxa"/>
            <w:shd w:val="clear" w:color="auto" w:fill="FFFFFF" w:themeFill="background1"/>
          </w:tcPr>
          <w:p w14:paraId="3962A1A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762" w:type="dxa"/>
            <w:shd w:val="clear" w:color="auto" w:fill="FFFFFF" w:themeFill="background1"/>
          </w:tcPr>
          <w:p w14:paraId="3962A1AD" w14:textId="77777777" w:rsidR="00C231B8" w:rsidRDefault="00350025">
            <w:pPr>
              <w:rPr>
                <w:lang w:eastAsia="ko-KR"/>
              </w:rPr>
            </w:pPr>
            <w:r>
              <w:rPr>
                <w:b/>
                <w:lang w:eastAsia="ko-KR"/>
              </w:rPr>
              <w:t>Proposal 1.1-4A)</w:t>
            </w:r>
            <w:r>
              <w:rPr>
                <w:lang w:eastAsia="ko-KR"/>
              </w:rPr>
              <w:t xml:space="preserve"> </w:t>
            </w:r>
          </w:p>
          <w:p w14:paraId="3962A1AE" w14:textId="77777777" w:rsidR="00C231B8" w:rsidRDefault="00350025">
            <w:pPr>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14:paraId="3962A1AF"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comments about is issue from earlier rounds of comments with slightly more explanation: </w:t>
            </w:r>
          </w:p>
          <w:p w14:paraId="3962A1B0" w14:textId="77777777" w:rsidR="00C231B8" w:rsidRDefault="00350025">
            <w:pPr>
              <w:pStyle w:val="ac"/>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962A1B1" w14:textId="77777777" w:rsidR="00C231B8" w:rsidRDefault="00C231B8">
            <w:pPr>
              <w:pStyle w:val="ac"/>
              <w:spacing w:after="0"/>
              <w:jc w:val="left"/>
              <w:rPr>
                <w:rFonts w:ascii="Times New Roman" w:eastAsia="Times New Roman" w:hAnsi="Times New Roman"/>
                <w:sz w:val="22"/>
                <w:szCs w:val="22"/>
                <w:lang w:eastAsia="zh-CN"/>
              </w:rPr>
            </w:pPr>
          </w:p>
          <w:p w14:paraId="3962A1B2" w14:textId="77777777" w:rsidR="00C231B8" w:rsidRDefault="00350025">
            <w:pPr>
              <w:pStyle w:val="ac"/>
              <w:spacing w:after="0"/>
              <w:jc w:val="left"/>
              <w:rPr>
                <w:sz w:val="22"/>
                <w:szCs w:val="22"/>
                <w:lang w:eastAsia="zh-CN"/>
              </w:rPr>
            </w:pPr>
            <w:r>
              <w:rPr>
                <w:rFonts w:ascii="Times New Roman" w:eastAsia="Times New Roman" w:hAnsi="Times New Roman"/>
                <w:sz w:val="22"/>
                <w:szCs w:val="22"/>
                <w:highlight w:val="yellow"/>
                <w:lang w:eastAsia="zh-CN"/>
              </w:rPr>
              <w:lastRenderedPageBreak/>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14:paraId="3962A1B3" w14:textId="77777777" w:rsidR="00C231B8" w:rsidRDefault="00350025">
            <w:pPr>
              <w:pStyle w:val="ac"/>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962A1B4" w14:textId="77777777" w:rsidR="00C231B8" w:rsidRDefault="00350025">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962A1B5" w14:textId="77777777" w:rsidR="00C231B8" w:rsidRDefault="00350025">
            <w:pPr>
              <w:pStyle w:val="ac"/>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3962A1B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3962A1B7"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1.1-2A)</w:t>
            </w:r>
          </w:p>
          <w:p w14:paraId="3962A1B8" w14:textId="77777777" w:rsidR="00C231B8" w:rsidRDefault="00350025">
            <w:pPr>
              <w:pStyle w:val="ac"/>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3962A1B9" w14:textId="77777777" w:rsidR="00C231B8" w:rsidRDefault="00350025">
            <w:pPr>
              <w:pStyle w:val="ac"/>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3962A1BA"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3962A1BB"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14:paraId="3962A1BC" w14:textId="77777777" w:rsidR="00C231B8" w:rsidRDefault="00350025">
            <w:pPr>
              <w:pStyle w:val="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14:paraId="3962A1BD" w14:textId="77777777" w:rsidR="00C231B8" w:rsidRDefault="00C231B8">
            <w:pPr>
              <w:pStyle w:val="ac"/>
              <w:spacing w:after="0"/>
              <w:rPr>
                <w:rFonts w:ascii="Times New Roman" w:eastAsia="Times New Roman" w:hAnsi="Times New Roman"/>
                <w:sz w:val="22"/>
                <w:szCs w:val="22"/>
                <w:lang w:eastAsia="zh-CN"/>
              </w:rPr>
            </w:pPr>
          </w:p>
          <w:p w14:paraId="3962A1BE" w14:textId="77777777" w:rsidR="00C231B8" w:rsidRDefault="00350025">
            <w:pPr>
              <w:pStyle w:val="ac"/>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lastRenderedPageBreak/>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14:paraId="3962A1BF"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1C0" w14:textId="77777777" w:rsidR="00C231B8" w:rsidRDefault="00350025">
            <w:pPr>
              <w:pStyle w:val="ac"/>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14:paraId="3962A1C1" w14:textId="77777777" w:rsidR="00C231B8" w:rsidRDefault="00350025">
            <w:pPr>
              <w:pStyle w:val="ac"/>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3962A1C2" w14:textId="77777777" w:rsidR="00C231B8" w:rsidRDefault="00C231B8">
            <w:pPr>
              <w:pStyle w:val="ac"/>
              <w:spacing w:after="0"/>
              <w:rPr>
                <w:rFonts w:ascii="Times New Roman" w:eastAsia="Times New Roman" w:hAnsi="Times New Roman"/>
                <w:b/>
                <w:sz w:val="22"/>
                <w:szCs w:val="22"/>
                <w:lang w:eastAsia="zh-CN"/>
              </w:rPr>
            </w:pPr>
          </w:p>
          <w:p w14:paraId="3962A1C3"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14:paraId="3962A1C4" w14:textId="77777777" w:rsidR="00C231B8" w:rsidRDefault="00C231B8">
            <w:pPr>
              <w:pStyle w:val="ac"/>
              <w:spacing w:after="0"/>
              <w:rPr>
                <w:rFonts w:ascii="Times New Roman" w:eastAsia="Times New Roman" w:hAnsi="Times New Roman"/>
                <w:b/>
                <w:sz w:val="22"/>
                <w:szCs w:val="22"/>
                <w:lang w:eastAsia="zh-CN"/>
              </w:rPr>
            </w:pPr>
          </w:p>
          <w:tbl>
            <w:tblPr>
              <w:tblStyle w:val="af9"/>
              <w:tblW w:w="0" w:type="auto"/>
              <w:tblInd w:w="697" w:type="dxa"/>
              <w:tblLook w:val="04A0" w:firstRow="1" w:lastRow="0" w:firstColumn="1" w:lastColumn="0" w:noHBand="0" w:noVBand="1"/>
            </w:tblPr>
            <w:tblGrid>
              <w:gridCol w:w="7839"/>
            </w:tblGrid>
            <w:tr w:rsidR="00C231B8" w14:paraId="3962A1DB" w14:textId="77777777">
              <w:tc>
                <w:tcPr>
                  <w:tcW w:w="7514" w:type="dxa"/>
                </w:tcPr>
                <w:p w14:paraId="3962A1C5" w14:textId="77777777" w:rsidR="00C231B8" w:rsidRDefault="00350025">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14:paraId="3962A1C6"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Pr>
                      <w:position w:val="-12"/>
                      <w:lang w:val="en-GB"/>
                    </w:rPr>
                    <w:object w:dxaOrig="2710" w:dyaOrig="360" w14:anchorId="3962B5D5">
                      <v:shape id="_x0000_i1038" type="#_x0000_t75" style="width:135pt;height:18pt" o:ole="">
                        <v:imagedata r:id="rId15" o:title=""/>
                      </v:shape>
                      <o:OLEObject Type="Embed" ProgID="Equation.3" ShapeID="_x0000_i1038" DrawAspect="Content" ObjectID="_1691425634" r:id="rId16"/>
                    </w:object>
                  </w:r>
                  <w:r>
                    <w:rPr>
                      <w:rFonts w:hint="eastAsia"/>
                      <w:lang w:val="en-GB" w:eastAsia="zh-CN"/>
                    </w:rPr>
                    <w:t xml:space="preserve"> bits</w:t>
                  </w:r>
                </w:p>
                <w:p w14:paraId="3962A1C7" w14:textId="77777777" w:rsidR="00C231B8" w:rsidRDefault="00350025">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Pr>
                      <w:position w:val="-10"/>
                      <w:lang w:val="en-GB"/>
                    </w:rPr>
                    <w:object w:dxaOrig="680" w:dyaOrig="320" w14:anchorId="3962B5D6">
                      <v:shape id="_x0000_i1039" type="#_x0000_t75" style="width:33.75pt;height:15.75pt" o:ole="">
                        <v:imagedata r:id="rId17" o:title=""/>
                      </v:shape>
                      <o:OLEObject Type="Embed" ProgID="Equation.3" ShapeID="_x0000_i1039" DrawAspect="Content" ObjectID="_1691425635" r:id="rId18"/>
                    </w:object>
                  </w:r>
                  <w:r>
                    <w:rPr>
                      <w:lang w:val="en-GB" w:eastAsia="zh-CN"/>
                    </w:rPr>
                    <w:t xml:space="preserve"> is the size of </w:t>
                  </w:r>
                  <w:r>
                    <w:rPr>
                      <w:rFonts w:hint="eastAsia"/>
                      <w:lang w:val="en-GB" w:eastAsia="zh-CN"/>
                    </w:rPr>
                    <w:t>CORESET 0</w:t>
                  </w:r>
                  <w:r>
                    <w:rPr>
                      <w:lang w:val="en-GB" w:eastAsia="zh-CN"/>
                    </w:rPr>
                    <w:t xml:space="preserve"> </w:t>
                  </w:r>
                </w:p>
                <w:p w14:paraId="3962A1C8"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14:paraId="3962A1C9"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14:paraId="3962A1CA"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14:paraId="3962A1CB" w14:textId="77777777" w:rsidR="00C231B8" w:rsidRDefault="00350025">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14:paraId="3962A1CC" w14:textId="77777777" w:rsidR="00C231B8" w:rsidRDefault="00350025">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14:paraId="3962A1CD" w14:textId="77777777" w:rsidR="00C231B8" w:rsidRDefault="00350025">
                  <w:pPr>
                    <w:overflowPunct/>
                    <w:autoSpaceDE/>
                    <w:autoSpaceDN/>
                    <w:adjustRightInd/>
                    <w:spacing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t xml:space="preserve">Reserved bits </w:t>
                  </w:r>
                  <w:r>
                    <w:rPr>
                      <w:lang w:val="en-GB" w:eastAsia="zh-CN"/>
                    </w:rPr>
                    <w:t xml:space="preserve">–  </w:t>
                  </w:r>
                  <w:r>
                    <w:rPr>
                      <w:highlight w:val="yellow"/>
                      <w:lang w:val="en-GB" w:eastAsia="zh-CN"/>
                    </w:rPr>
                    <w:t xml:space="preserve">17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14:paraId="3962A1CE" w14:textId="77777777" w:rsidR="00C231B8" w:rsidRDefault="00C231B8">
                  <w:pPr>
                    <w:pStyle w:val="ac"/>
                    <w:spacing w:after="0"/>
                    <w:rPr>
                      <w:rFonts w:ascii="Times New Roman" w:eastAsia="Times New Roman" w:hAnsi="Times New Roman"/>
                      <w:b/>
                      <w:sz w:val="22"/>
                      <w:szCs w:val="22"/>
                      <w:lang w:eastAsia="zh-CN"/>
                    </w:rPr>
                  </w:pPr>
                </w:p>
                <w:p w14:paraId="3962A1CF" w14:textId="77777777" w:rsidR="00C231B8" w:rsidRDefault="00C231B8">
                  <w:pPr>
                    <w:rPr>
                      <w:rFonts w:eastAsiaTheme="minorEastAsia"/>
                      <w:lang w:eastAsia="zh-CN"/>
                    </w:rPr>
                  </w:pPr>
                </w:p>
                <w:p w14:paraId="3962A1D0" w14:textId="77777777" w:rsidR="00C231B8" w:rsidRDefault="00350025">
                  <w:pPr>
                    <w:pStyle w:val="TH"/>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C231B8" w14:paraId="3962A1D3" w14:textId="77777777">
                    <w:trPr>
                      <w:trHeight w:val="424"/>
                      <w:jc w:val="center"/>
                    </w:trPr>
                    <w:tc>
                      <w:tcPr>
                        <w:tcW w:w="1129" w:type="dxa"/>
                        <w:shd w:val="clear" w:color="auto" w:fill="D9D9D9"/>
                        <w:vAlign w:val="center"/>
                      </w:tcPr>
                      <w:p w14:paraId="3962A1D1" w14:textId="77777777" w:rsidR="00C231B8" w:rsidRDefault="00350025">
                        <w:pPr>
                          <w:pStyle w:val="TAH"/>
                          <w:rPr>
                            <w:lang w:eastAsia="zh-CN"/>
                          </w:rPr>
                        </w:pPr>
                        <w:r>
                          <w:rPr>
                            <w:lang w:eastAsia="zh-CN"/>
                          </w:rPr>
                          <w:t>Bit field</w:t>
                        </w:r>
                      </w:p>
                    </w:tc>
                    <w:tc>
                      <w:tcPr>
                        <w:tcW w:w="6800" w:type="dxa"/>
                        <w:shd w:val="clear" w:color="auto" w:fill="D9D9D9"/>
                        <w:vAlign w:val="center"/>
                      </w:tcPr>
                      <w:p w14:paraId="3962A1D2" w14:textId="77777777" w:rsidR="00C231B8" w:rsidRDefault="00350025">
                        <w:pPr>
                          <w:pStyle w:val="TAH"/>
                          <w:rPr>
                            <w:lang w:eastAsia="zh-CN"/>
                          </w:rPr>
                        </w:pPr>
                        <w:r>
                          <w:rPr>
                            <w:rFonts w:hint="eastAsia"/>
                            <w:lang w:eastAsia="zh-CN"/>
                          </w:rPr>
                          <w:t>System information indicator</w:t>
                        </w:r>
                      </w:p>
                    </w:tc>
                  </w:tr>
                  <w:tr w:rsidR="00C231B8" w14:paraId="3962A1D6" w14:textId="77777777">
                    <w:trPr>
                      <w:jc w:val="center"/>
                    </w:trPr>
                    <w:tc>
                      <w:tcPr>
                        <w:tcW w:w="1129" w:type="dxa"/>
                        <w:shd w:val="clear" w:color="auto" w:fill="D9D9D9"/>
                      </w:tcPr>
                      <w:p w14:paraId="3962A1D4"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14:paraId="3962A1D5"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C231B8" w14:paraId="3962A1D9" w14:textId="77777777">
                    <w:trPr>
                      <w:jc w:val="center"/>
                    </w:trPr>
                    <w:tc>
                      <w:tcPr>
                        <w:tcW w:w="1129" w:type="dxa"/>
                        <w:shd w:val="clear" w:color="auto" w:fill="D9D9D9"/>
                      </w:tcPr>
                      <w:p w14:paraId="3962A1D7"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14:paraId="3962A1D8"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14:paraId="3962A1DA" w14:textId="77777777" w:rsidR="00C231B8" w:rsidRDefault="00C231B8">
                  <w:pPr>
                    <w:pStyle w:val="ac"/>
                    <w:spacing w:after="0"/>
                    <w:rPr>
                      <w:rFonts w:ascii="Times New Roman" w:eastAsia="Times New Roman" w:hAnsi="Times New Roman"/>
                      <w:b/>
                      <w:sz w:val="22"/>
                      <w:szCs w:val="22"/>
                      <w:lang w:eastAsia="zh-CN"/>
                    </w:rPr>
                  </w:pPr>
                </w:p>
              </w:tc>
            </w:tr>
          </w:tbl>
          <w:p w14:paraId="3962A1DC" w14:textId="77777777" w:rsidR="00C231B8" w:rsidRDefault="00350025">
            <w:pPr>
              <w:pStyle w:val="ac"/>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3962A1DD" w14:textId="77777777" w:rsidR="00C231B8" w:rsidRDefault="00350025">
            <w:pPr>
              <w:pStyle w:val="ac"/>
              <w:spacing w:after="0"/>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lastRenderedPageBreak/>
              <w:t xml:space="preserve">Moreover, </w:t>
            </w:r>
            <w:r>
              <w:rPr>
                <w:rFonts w:ascii="Times New Roman" w:eastAsia="Times New Roman" w:hAnsi="Times New Roman"/>
                <w:sz w:val="22"/>
                <w:szCs w:val="22"/>
                <w:u w:val="single"/>
                <w:lang w:eastAsia="zh-CN"/>
              </w:rPr>
              <w:t>the size of DCI 0_0 is matched with the size of DCI 1_0 and not the other way around:</w:t>
            </w:r>
          </w:p>
          <w:tbl>
            <w:tblPr>
              <w:tblStyle w:val="af9"/>
              <w:tblW w:w="0" w:type="auto"/>
              <w:tblInd w:w="662" w:type="dxa"/>
              <w:tblLook w:val="04A0" w:firstRow="1" w:lastRow="0" w:firstColumn="1" w:lastColumn="0" w:noHBand="0" w:noVBand="1"/>
            </w:tblPr>
            <w:tblGrid>
              <w:gridCol w:w="7549"/>
            </w:tblGrid>
            <w:tr w:rsidR="00C231B8" w14:paraId="3962A1E1" w14:textId="77777777">
              <w:tc>
                <w:tcPr>
                  <w:tcW w:w="7549" w:type="dxa"/>
                </w:tcPr>
                <w:p w14:paraId="3962A1DE" w14:textId="77777777" w:rsidR="00C231B8" w:rsidRDefault="00350025">
                  <w:pPr>
                    <w:pStyle w:val="ac"/>
                    <w:spacing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Pr>
                      <w:rFonts w:eastAsia="Times New Roman"/>
                      <w:sz w:val="22"/>
                      <w:szCs w:val="22"/>
                      <w:highlight w:val="yellow"/>
                      <w:lang w:val="en-GB" w:eastAsia="zh-CN"/>
                    </w:rPr>
                    <w:t>a number of zero padding bits are generated for the DCI format 0_0 until the payload size equals that of the DCI format 1_0.</w:t>
                  </w:r>
                </w:p>
                <w:p w14:paraId="3962A1DF" w14:textId="77777777" w:rsidR="00C231B8" w:rsidRDefault="00350025">
                  <w:pPr>
                    <w:pStyle w:val="ac"/>
                    <w:spacing w:after="0"/>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same serving cell, the bitwidth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3962A1E0" w14:textId="77777777" w:rsidR="00C231B8" w:rsidRDefault="00C231B8">
                  <w:pPr>
                    <w:pStyle w:val="ac"/>
                    <w:spacing w:after="0"/>
                    <w:rPr>
                      <w:rFonts w:ascii="Times New Roman" w:eastAsia="Times New Roman" w:hAnsi="Times New Roman"/>
                      <w:sz w:val="22"/>
                      <w:szCs w:val="22"/>
                      <w:lang w:eastAsia="zh-CN"/>
                    </w:rPr>
                  </w:pPr>
                </w:p>
              </w:tc>
            </w:tr>
          </w:tbl>
          <w:p w14:paraId="3962A1E2" w14:textId="77777777" w:rsidR="00C231B8" w:rsidRDefault="00C231B8">
            <w:pPr>
              <w:pStyle w:val="ac"/>
              <w:spacing w:after="0"/>
              <w:rPr>
                <w:rFonts w:ascii="Times New Roman" w:eastAsia="Times New Roman" w:hAnsi="Times New Roman"/>
                <w:sz w:val="22"/>
                <w:szCs w:val="22"/>
                <w:lang w:eastAsia="zh-CN"/>
              </w:rPr>
            </w:pPr>
          </w:p>
          <w:p w14:paraId="3962A1E3" w14:textId="77777777" w:rsidR="00C231B8" w:rsidRDefault="00350025">
            <w:pPr>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considered a good design, then why up to 5 ms DBTW still have a strong support among companies? When a DBTW a large as 5 ms would be actually required for 960 kHz? We can accept the following alternative though:</w:t>
            </w:r>
          </w:p>
          <w:p w14:paraId="3962A1E4" w14:textId="77777777" w:rsidR="00C231B8" w:rsidRDefault="00350025">
            <w:pPr>
              <w:pStyle w:val="ac"/>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at least {16, 64}</w:t>
            </w:r>
            <w:r>
              <w:rPr>
                <w:rFonts w:ascii="Times New Roman" w:hAnsi="Times New Roman"/>
                <w:strike/>
                <w:color w:val="FF0000"/>
                <w:sz w:val="22"/>
                <w:szCs w:val="22"/>
                <w:lang w:eastAsia="zh-CN"/>
              </w:rPr>
              <w:t xml:space="preserve">following {8,16,32,64} </w:t>
            </w:r>
            <w:r>
              <w:rPr>
                <w:rFonts w:ascii="Times New Roman" w:hAnsi="Times New Roman"/>
                <w:strike/>
                <w:sz w:val="22"/>
                <w:szCs w:val="22"/>
                <w:lang w:eastAsia="zh-CN"/>
              </w:rPr>
              <w:t>values</w:t>
            </w:r>
          </w:p>
          <w:p w14:paraId="3962A1E5" w14:textId="77777777" w:rsidR="00C231B8" w:rsidRDefault="00350025">
            <w:pPr>
              <w:pStyle w:val="ac"/>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1E6" w14:textId="77777777" w:rsidR="00C231B8" w:rsidRDefault="00350025">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962A1E7" w14:textId="77777777" w:rsidR="00C231B8" w:rsidRDefault="00C231B8">
            <w:pPr>
              <w:rPr>
                <w:lang w:eastAsia="zh-CN"/>
              </w:rPr>
            </w:pPr>
          </w:p>
          <w:p w14:paraId="3962A1E8" w14:textId="77777777" w:rsidR="00C231B8" w:rsidRDefault="00C231B8">
            <w:pPr>
              <w:pStyle w:val="ac"/>
              <w:spacing w:after="0"/>
              <w:rPr>
                <w:rFonts w:ascii="Times New Roman" w:eastAsia="Times New Roman" w:hAnsi="Times New Roman"/>
                <w:sz w:val="22"/>
                <w:szCs w:val="22"/>
                <w:lang w:eastAsia="zh-CN"/>
              </w:rPr>
            </w:pPr>
          </w:p>
          <w:p w14:paraId="3962A1E9" w14:textId="77777777" w:rsidR="00C231B8" w:rsidRDefault="00350025">
            <w:pPr>
              <w:pStyle w:val="ac"/>
              <w:spacing w:after="0"/>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14:paraId="3962A1EA" w14:textId="77777777" w:rsidR="00C231B8" w:rsidRDefault="00C231B8">
            <w:pPr>
              <w:rPr>
                <w:lang w:eastAsia="ko-KR"/>
              </w:rPr>
            </w:pPr>
          </w:p>
          <w:p w14:paraId="3962A1EB" w14:textId="77777777" w:rsidR="00C231B8" w:rsidRDefault="00C231B8">
            <w:pPr>
              <w:pStyle w:val="ac"/>
              <w:spacing w:after="0"/>
              <w:rPr>
                <w:rFonts w:ascii="Times New Roman" w:eastAsiaTheme="minorEastAsia" w:hAnsi="Times New Roman"/>
                <w:bCs/>
                <w:sz w:val="22"/>
                <w:szCs w:val="22"/>
                <w:lang w:eastAsia="ko-KR"/>
              </w:rPr>
            </w:pPr>
          </w:p>
        </w:tc>
      </w:tr>
      <w:tr w:rsidR="00C231B8" w14:paraId="3962A1F5" w14:textId="77777777">
        <w:tc>
          <w:tcPr>
            <w:tcW w:w="1200" w:type="dxa"/>
            <w:shd w:val="clear" w:color="auto" w:fill="FFFFFF" w:themeFill="background1"/>
          </w:tcPr>
          <w:p w14:paraId="3962A1E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Convida Wireless</w:t>
            </w:r>
          </w:p>
        </w:tc>
        <w:tc>
          <w:tcPr>
            <w:tcW w:w="8762" w:type="dxa"/>
            <w:shd w:val="clear" w:color="auto" w:fill="FFFFFF" w:themeFill="background1"/>
          </w:tcPr>
          <w:p w14:paraId="3962A1EE"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1.1-4A) </w:t>
            </w:r>
            <w:r>
              <w:rPr>
                <w:rFonts w:ascii="Times New Roman" w:eastAsia="Times New Roman" w:hAnsi="Times New Roman"/>
                <w:szCs w:val="22"/>
                <w:lang w:eastAsia="zh-CN"/>
              </w:rPr>
              <w:t>We are ok with the proposal</w:t>
            </w:r>
          </w:p>
          <w:p w14:paraId="3962A1EF" w14:textId="77777777" w:rsidR="00C231B8" w:rsidRDefault="00350025">
            <w:pPr>
              <w:pStyle w:val="5"/>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We are ok with the proposal. We prefer Alt 2.</w:t>
            </w:r>
          </w:p>
          <w:p w14:paraId="3962A1F0" w14:textId="77777777" w:rsidR="00C231B8" w:rsidRDefault="00350025">
            <w:pPr>
              <w:pStyle w:val="5"/>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We are ok with the proposal</w:t>
            </w:r>
          </w:p>
          <w:p w14:paraId="3962A1F1" w14:textId="77777777" w:rsidR="00C231B8" w:rsidRDefault="00350025">
            <w:pPr>
              <w:pStyle w:val="5"/>
              <w:outlineLvl w:val="4"/>
              <w:rPr>
                <w:rFonts w:ascii="Times New Roman" w:hAnsi="Times New Roman"/>
                <w:b/>
                <w:bCs/>
                <w:lang w:eastAsia="zh-CN"/>
              </w:rPr>
            </w:pPr>
            <w:r>
              <w:rPr>
                <w:rFonts w:ascii="Times New Roman" w:hAnsi="Times New Roman"/>
                <w:lang w:eastAsia="zh-CN"/>
              </w:rPr>
              <w:t xml:space="preserve">Proposal 1.1-3A) </w:t>
            </w:r>
            <w:r>
              <w:rPr>
                <w:rFonts w:ascii="Times New Roman" w:eastAsia="Times New Roman" w:hAnsi="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3962A1F2"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1F3" w14:textId="77777777" w:rsidR="00C231B8" w:rsidRDefault="00350025">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962A1F4" w14:textId="77777777" w:rsidR="00C231B8" w:rsidRDefault="00350025">
            <w:pPr>
              <w:rPr>
                <w:b/>
                <w:lang w:eastAsia="ko-KR"/>
              </w:rPr>
            </w:pPr>
            <w:r>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r w:rsidR="00C231B8" w14:paraId="3962A1FD" w14:textId="77777777">
        <w:tc>
          <w:tcPr>
            <w:tcW w:w="1200" w:type="dxa"/>
            <w:shd w:val="clear" w:color="auto" w:fill="FFFFFF" w:themeFill="background1"/>
          </w:tcPr>
          <w:p w14:paraId="3962A1F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762" w:type="dxa"/>
            <w:shd w:val="clear" w:color="auto" w:fill="FFFFFF" w:themeFill="background1"/>
          </w:tcPr>
          <w:p w14:paraId="3962A1F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962A1F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1.1-3B) The main bullet itself is fine for us. Not sure which is the moderator’s intention, capturing the alternatives or down-selection? </w:t>
            </w:r>
          </w:p>
          <w:p w14:paraId="3962A1F9"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In case down-selection is intended, we think whether we can (or have to) go with Alt 2 or 3 depends on #candidate SSB positions. 5B-like discussion is needed for larger SCS in advance. </w:t>
            </w:r>
          </w:p>
          <w:p w14:paraId="3962A1FA"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Proposal 1.1-5B) Support</w:t>
            </w:r>
          </w:p>
          <w:p w14:paraId="3962A1FB"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Proposal 1.1-2B) Ok with the proposal. </w:t>
            </w:r>
          </w:p>
          <w:p w14:paraId="3962A1FC" w14:textId="77777777" w:rsidR="00C231B8" w:rsidRDefault="00350025">
            <w:pPr>
              <w:pStyle w:val="5"/>
              <w:outlineLvl w:val="4"/>
              <w:rPr>
                <w:rFonts w:ascii="Times New Roman" w:hAnsi="Times New Roman"/>
                <w:lang w:eastAsia="zh-CN"/>
              </w:rPr>
            </w:pPr>
            <w:r>
              <w:rPr>
                <w:rFonts w:ascii="Times New Roman" w:eastAsia="ＭＳ 明朝" w:hAnsi="Times New Roman"/>
                <w:szCs w:val="22"/>
                <w:lang w:eastAsia="ja-JP"/>
              </w:rPr>
              <w:t xml:space="preserve">Proposal 1.1-6) Slightly prefer Alt 1 since it is similar to NR-U, but open to discuss. For Alt 2 can reduce Mos, but its benefit depends on #candidate SSB positions in our view.  </w:t>
            </w:r>
          </w:p>
        </w:tc>
      </w:tr>
      <w:tr w:rsidR="00C231B8" w14:paraId="3962A204" w14:textId="77777777">
        <w:tc>
          <w:tcPr>
            <w:tcW w:w="1200" w:type="dxa"/>
            <w:shd w:val="clear" w:color="auto" w:fill="FFFFFF" w:themeFill="background1"/>
          </w:tcPr>
          <w:p w14:paraId="3962A1FE"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762" w:type="dxa"/>
            <w:shd w:val="clear" w:color="auto" w:fill="FFFFFF" w:themeFill="background1"/>
          </w:tcPr>
          <w:p w14:paraId="3962A1FF" w14:textId="77777777" w:rsidR="00C231B8" w:rsidRDefault="00350025">
            <w:pPr>
              <w:pStyle w:val="ac"/>
              <w:spacing w:after="0"/>
              <w:rPr>
                <w:rFonts w:ascii="Times New Roman" w:hAnsi="Times New Roman"/>
                <w:bCs/>
                <w:sz w:val="22"/>
                <w:szCs w:val="22"/>
                <w:lang w:eastAsia="zh-CN"/>
              </w:rPr>
            </w:pPr>
            <w:r>
              <w:rPr>
                <w:rFonts w:ascii="Times New Roman" w:hAnsi="Times New Roman"/>
                <w:bCs/>
                <w:sz w:val="22"/>
                <w:szCs w:val="22"/>
                <w:lang w:eastAsia="zh-CN"/>
              </w:rPr>
              <w:t>Proposal 1.1-4B) Support</w:t>
            </w:r>
          </w:p>
          <w:p w14:paraId="3962A200" w14:textId="77777777" w:rsidR="00C231B8" w:rsidRDefault="00350025">
            <w:pPr>
              <w:pStyle w:val="ac"/>
              <w:spacing w:after="0"/>
              <w:rPr>
                <w:rFonts w:ascii="Times New Roman" w:hAnsi="Times New Roman"/>
                <w:bCs/>
                <w:sz w:val="22"/>
                <w:szCs w:val="22"/>
                <w:lang w:eastAsia="zh-CN"/>
              </w:rPr>
            </w:pPr>
            <w:r>
              <w:rPr>
                <w:rFonts w:ascii="Times New Roman" w:hAnsi="Times New Roman"/>
                <w:bCs/>
                <w:sz w:val="22"/>
                <w:szCs w:val="22"/>
                <w:lang w:eastAsia="zh-CN"/>
              </w:rPr>
              <w:t>Proposal 1.1-3B) Support</w:t>
            </w:r>
          </w:p>
          <w:p w14:paraId="3962A201" w14:textId="77777777" w:rsidR="00C231B8" w:rsidRDefault="00350025">
            <w:pPr>
              <w:pStyle w:val="ac"/>
              <w:spacing w:after="0"/>
              <w:rPr>
                <w:rFonts w:ascii="Times New Roman" w:hAnsi="Times New Roman"/>
                <w:bCs/>
                <w:sz w:val="22"/>
                <w:szCs w:val="22"/>
                <w:lang w:eastAsia="zh-CN"/>
              </w:rPr>
            </w:pPr>
            <w:r>
              <w:rPr>
                <w:rFonts w:ascii="Times New Roman" w:hAnsi="Times New Roman"/>
                <w:bCs/>
                <w:sz w:val="22"/>
                <w:szCs w:val="22"/>
                <w:lang w:eastAsia="zh-CN"/>
              </w:rPr>
              <w:t>Proposal 1.1-5B) Support</w:t>
            </w:r>
          </w:p>
          <w:p w14:paraId="3962A202" w14:textId="77777777" w:rsidR="00C231B8" w:rsidRDefault="00350025">
            <w:pPr>
              <w:pStyle w:val="ac"/>
              <w:spacing w:after="0"/>
              <w:rPr>
                <w:rFonts w:ascii="Times New Roman" w:hAnsi="Times New Roman"/>
                <w:bCs/>
                <w:sz w:val="22"/>
                <w:szCs w:val="22"/>
                <w:lang w:eastAsia="zh-CN"/>
              </w:rPr>
            </w:pPr>
            <w:r>
              <w:rPr>
                <w:rFonts w:ascii="Times New Roman" w:hAnsi="Times New Roman"/>
                <w:bCs/>
                <w:sz w:val="22"/>
                <w:szCs w:val="22"/>
                <w:lang w:eastAsia="zh-CN"/>
              </w:rPr>
              <w:t>Proposal 1.1-2B) Support</w:t>
            </w:r>
          </w:p>
          <w:p w14:paraId="3962A203" w14:textId="77777777" w:rsidR="00C231B8" w:rsidRDefault="00350025">
            <w:pPr>
              <w:pStyle w:val="5"/>
              <w:outlineLvl w:val="4"/>
              <w:rPr>
                <w:rFonts w:ascii="Times New Roman" w:hAnsi="Times New Roman"/>
                <w:lang w:eastAsia="zh-CN"/>
              </w:rPr>
            </w:pPr>
            <w:r>
              <w:rPr>
                <w:rFonts w:ascii="Times New Roman" w:hAnsi="Times New Roman"/>
                <w:bCs/>
                <w:szCs w:val="22"/>
                <w:lang w:eastAsia="zh-CN"/>
              </w:rPr>
              <w:t>Proposal 1.1-6) We suggest to add one more alternative, Alt 3: synchronization raster, which does not require MIB bit but can inform UE whether DBTW enabling/disabling prior to initial access procedure.</w:t>
            </w:r>
          </w:p>
        </w:tc>
      </w:tr>
      <w:tr w:rsidR="00C231B8" w14:paraId="3962A22D" w14:textId="77777777">
        <w:tc>
          <w:tcPr>
            <w:tcW w:w="1200" w:type="dxa"/>
            <w:shd w:val="clear" w:color="auto" w:fill="FFFFFF" w:themeFill="background1"/>
          </w:tcPr>
          <w:p w14:paraId="3962A20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762" w:type="dxa"/>
            <w:shd w:val="clear" w:color="auto" w:fill="FFFFFF" w:themeFill="background1"/>
          </w:tcPr>
          <w:p w14:paraId="3962A206"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962A207" w14:textId="77777777" w:rsidR="00C231B8" w:rsidRDefault="00C231B8">
            <w:pPr>
              <w:pStyle w:val="ac"/>
              <w:spacing w:after="0"/>
              <w:rPr>
                <w:rFonts w:ascii="Times New Roman" w:eastAsiaTheme="minorEastAsia" w:hAnsi="Times New Roman"/>
                <w:bCs/>
                <w:sz w:val="22"/>
                <w:szCs w:val="22"/>
                <w:lang w:eastAsia="ko-KR"/>
              </w:rPr>
            </w:pPr>
          </w:p>
          <w:p w14:paraId="3962A208"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14:paraId="3962A20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3962A20A"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Strong preference for Alt-1. We also think some changes to the proposal are needed:</w:t>
            </w:r>
          </w:p>
          <w:p w14:paraId="3962A20B" w14:textId="77777777" w:rsidR="00C231B8" w:rsidRDefault="00350025">
            <w:pPr>
              <w:pStyle w:val="ac"/>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very skeptical that there will be enough bits in MIB / PBCH for increasing the number of candidate positions. From an implementation perspective, we do not support changing the way SSB index is signaled compared to FR2, and increasing the number of </w:t>
            </w:r>
            <w:r>
              <w:rPr>
                <w:rFonts w:ascii="Times New Roman" w:eastAsiaTheme="minorEastAsia" w:hAnsi="Times New Roman"/>
                <w:sz w:val="22"/>
                <w:szCs w:val="22"/>
                <w:lang w:eastAsia="ko-KR"/>
              </w:rPr>
              <w:lastRenderedPageBreak/>
              <w:t>candidates to 80 would require this. So we think that it needs to be made clear that if 80 is selected, then it is FFS how to signal the 80 candidate positions. Clearly, if only 64 is supported, no changes w.r.t. Rel-16 are needed.</w:t>
            </w:r>
          </w:p>
          <w:p w14:paraId="3962A20C" w14:textId="77777777" w:rsidR="00C231B8" w:rsidRDefault="00350025">
            <w:pPr>
              <w:pStyle w:val="ac"/>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3962A20D" w14:textId="77777777" w:rsidR="00C231B8" w:rsidRDefault="00350025">
            <w:pPr>
              <w:pStyle w:val="ac"/>
              <w:numPr>
                <w:ilvl w:val="0"/>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3962A20E" w14:textId="77777777" w:rsidR="00C231B8" w:rsidRDefault="00350025">
            <w:pPr>
              <w:pStyle w:val="ac"/>
              <w:numPr>
                <w:ilvl w:val="1"/>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if supported</w:t>
            </w:r>
            <w:r>
              <w:rPr>
                <w:rFonts w:ascii="Times New Roman" w:eastAsia="Times New Roman" w:hAnsi="Times New Roman"/>
                <w:sz w:val="22"/>
                <w:szCs w:val="22"/>
                <w:lang w:eastAsia="zh-CN"/>
              </w:rPr>
              <w:t xml:space="preserve">)  is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3962A20F" w14:textId="77777777" w:rsidR="00C231B8" w:rsidRDefault="00350025">
            <w:pPr>
              <w:pStyle w:val="ac"/>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210" w14:textId="77777777" w:rsidR="00C231B8" w:rsidRDefault="00350025">
            <w:pPr>
              <w:pStyle w:val="ac"/>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211" w14:textId="77777777" w:rsidR="00C231B8" w:rsidRDefault="00350025">
            <w:pPr>
              <w:pStyle w:val="ac"/>
              <w:numPr>
                <w:ilvl w:val="3"/>
                <w:numId w:val="21"/>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FFS: How to indicate more than 64 candidate SSB indices</w:t>
            </w:r>
          </w:p>
          <w:p w14:paraId="3962A212"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 xml:space="preserve">P 1.1-2A) </w:t>
            </w:r>
          </w:p>
          <w:p w14:paraId="3962A213"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3962A214" w14:textId="77777777" w:rsidR="00C231B8" w:rsidRDefault="00350025">
            <w:pPr>
              <w:pStyle w:val="ac"/>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3962A215" w14:textId="77777777" w:rsidR="00C231B8" w:rsidRDefault="00350025">
            <w:pPr>
              <w:pStyle w:val="ac"/>
              <w:numPr>
                <w:ilvl w:val="1"/>
                <w:numId w:val="21"/>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216" w14:textId="77777777" w:rsidR="00C231B8" w:rsidRDefault="00350025">
            <w:pPr>
              <w:pStyle w:val="ac"/>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3962A217" w14:textId="77777777" w:rsidR="00C231B8" w:rsidRDefault="00350025">
            <w:pPr>
              <w:pStyle w:val="ac"/>
              <w:numPr>
                <w:ilvl w:val="2"/>
                <w:numId w:val="21"/>
              </w:numPr>
              <w:spacing w:before="0"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218" w14:textId="77777777" w:rsidR="00C231B8" w:rsidRDefault="00350025">
            <w:pPr>
              <w:pStyle w:val="ac"/>
              <w:numPr>
                <w:ilvl w:val="3"/>
                <w:numId w:val="21"/>
              </w:numPr>
              <w:spacing w:before="0" w:after="0"/>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14:paraId="3962A219" w14:textId="77777777" w:rsidR="00C231B8" w:rsidRDefault="00350025">
            <w:pPr>
              <w:pStyle w:val="ac"/>
              <w:numPr>
                <w:ilvl w:val="3"/>
                <w:numId w:val="21"/>
              </w:numPr>
              <w:spacing w:before="0"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21A" w14:textId="77777777" w:rsidR="00C231B8" w:rsidRDefault="00350025">
            <w:pPr>
              <w:pStyle w:val="ac"/>
              <w:numPr>
                <w:ilvl w:val="2"/>
                <w:numId w:val="21"/>
              </w:numPr>
              <w:spacing w:before="0"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21B" w14:textId="77777777" w:rsidR="00C231B8" w:rsidRDefault="00350025">
            <w:pPr>
              <w:pStyle w:val="ac"/>
              <w:spacing w:after="0"/>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3962A21C" w14:textId="77777777" w:rsidR="00C231B8" w:rsidRDefault="00350025">
            <w:pPr>
              <w:pStyle w:val="ac"/>
              <w:spacing w:after="0"/>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3962A21D"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3962A21E" w14:textId="77777777" w:rsidR="00C231B8" w:rsidRDefault="00350025">
            <w:pPr>
              <w:pStyle w:val="ac"/>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3962A21F" w14:textId="77777777" w:rsidR="00C231B8" w:rsidRDefault="00350025">
            <w:pPr>
              <w:pStyle w:val="ac"/>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Also, since the first bullet says "common search space", should the FFS say "FFS for DCI 1_0 monitored in a USS?"</w:t>
            </w:r>
          </w:p>
          <w:p w14:paraId="3962A220" w14:textId="77777777" w:rsidR="00C231B8" w:rsidRDefault="00C231B8">
            <w:pPr>
              <w:pStyle w:val="ac"/>
              <w:spacing w:after="0"/>
              <w:rPr>
                <w:rFonts w:ascii="Times New Roman" w:eastAsiaTheme="minorEastAsia" w:hAnsi="Times New Roman"/>
                <w:b/>
                <w:sz w:val="22"/>
                <w:szCs w:val="22"/>
                <w:lang w:eastAsia="ko-KR"/>
              </w:rPr>
            </w:pPr>
          </w:p>
          <w:p w14:paraId="3962A221"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Without knowing DBTW on/off before SIB acquisition, UE need to search larger number of MOs of Type0-CSS." Furthmore, indication of DBTW on/off for IDLE mode UEs has already been agreed in RAN1, and we do not wish to revert that agreement. As pointed out by Nokia, UEs performing initial cell selection (prior to SIB1 reading) are indeed in IDLE mode</w:t>
            </w:r>
          </w:p>
          <w:p w14:paraId="3962A222" w14:textId="77777777" w:rsidR="00C231B8" w:rsidRDefault="00C231B8">
            <w:pPr>
              <w:pStyle w:val="ac"/>
              <w:spacing w:after="0"/>
              <w:rPr>
                <w:rFonts w:ascii="Times New Roman" w:eastAsiaTheme="minorEastAsia" w:hAnsi="Times New Roman"/>
                <w:b/>
                <w:sz w:val="22"/>
                <w:szCs w:val="22"/>
                <w:lang w:eastAsia="ko-KR"/>
              </w:rPr>
            </w:pPr>
          </w:p>
          <w:p w14:paraId="3962A22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3962A224" w14:textId="77777777" w:rsidR="00C231B8" w:rsidRDefault="00350025">
            <w:pPr>
              <w:pStyle w:val="ac"/>
              <w:spacing w:after="0"/>
              <w:rPr>
                <w:bCs/>
                <w:sz w:val="22"/>
                <w:szCs w:val="22"/>
                <w:lang w:eastAsia="ko-KR"/>
              </w:rPr>
            </w:pPr>
            <w:r>
              <w:rPr>
                <w:bCs/>
                <w:sz w:val="22"/>
                <w:szCs w:val="22"/>
                <w:lang w:eastAsia="ko-KR"/>
              </w:rPr>
              <w:t>We don't support this proposal as is. As hinted by Qualcomm, Proposal 1.1-3A and 1.1-5 are linked. From a MIB design perspective, the most important factors are (1) Whether or not additional SSB candidate positions need to be indicated, and (2) how many Q values need to indicated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indicated and whether or not DBTW off is jointly encoded with the Q values:</w:t>
            </w:r>
          </w:p>
          <w:p w14:paraId="3962A225" w14:textId="77777777" w:rsidR="00C231B8" w:rsidRDefault="00C231B8">
            <w:pPr>
              <w:pStyle w:val="ac"/>
              <w:spacing w:after="0"/>
              <w:rPr>
                <w:bCs/>
                <w:sz w:val="22"/>
                <w:szCs w:val="22"/>
                <w:lang w:eastAsia="ko-KR"/>
              </w:rPr>
            </w:pPr>
          </w:p>
          <w:p w14:paraId="3962A226" w14:textId="77777777" w:rsidR="00C231B8" w:rsidRDefault="00350025">
            <w:pPr>
              <w:pStyle w:val="ac"/>
              <w:numPr>
                <w:ilvl w:val="0"/>
                <w:numId w:val="14"/>
              </w:numPr>
              <w:spacing w:before="0" w:after="0"/>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3962A227" w14:textId="77777777" w:rsidR="00C231B8" w:rsidRDefault="00350025">
            <w:pPr>
              <w:pStyle w:val="ac"/>
              <w:numPr>
                <w:ilvl w:val="1"/>
                <w:numId w:val="14"/>
              </w:numPr>
              <w:spacing w:before="0" w:after="0"/>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962A228" w14:textId="77777777" w:rsidR="00C231B8" w:rsidRDefault="00350025">
            <w:pPr>
              <w:pStyle w:val="ac"/>
              <w:numPr>
                <w:ilvl w:val="1"/>
                <w:numId w:val="14"/>
              </w:numPr>
              <w:spacing w:before="0" w:after="0"/>
              <w:rPr>
                <w:bCs/>
                <w:sz w:val="22"/>
                <w:szCs w:val="22"/>
                <w:lang w:eastAsia="ko-KR"/>
              </w:rPr>
            </w:pPr>
            <w:r>
              <w:rPr>
                <w:color w:val="0070C0"/>
                <w:sz w:val="22"/>
                <w:szCs w:val="22"/>
                <w:lang w:eastAsia="zh-CN"/>
              </w:rPr>
              <w:t xml:space="preserve">Alt-2: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3962A229" w14:textId="77777777" w:rsidR="00C231B8" w:rsidRDefault="00350025">
            <w:pPr>
              <w:pStyle w:val="ac"/>
              <w:numPr>
                <w:ilvl w:val="0"/>
                <w:numId w:val="14"/>
              </w:numPr>
              <w:spacing w:before="0" w:after="0"/>
              <w:rPr>
                <w:bCs/>
                <w:sz w:val="22"/>
                <w:szCs w:val="22"/>
                <w:lang w:eastAsia="ko-KR"/>
              </w:rPr>
            </w:pPr>
            <w:r>
              <w:rPr>
                <w:bCs/>
                <w:sz w:val="22"/>
                <w:szCs w:val="22"/>
                <w:lang w:eastAsia="ko-KR"/>
              </w:rPr>
              <w:t>FFS</w:t>
            </w:r>
          </w:p>
          <w:p w14:paraId="3962A22A" w14:textId="77777777" w:rsidR="00C231B8" w:rsidRDefault="00350025">
            <w:pPr>
              <w:pStyle w:val="ac"/>
              <w:numPr>
                <w:ilvl w:val="1"/>
                <w:numId w:val="14"/>
              </w:numPr>
              <w:spacing w:before="0" w:after="0"/>
              <w:rPr>
                <w:bCs/>
                <w:sz w:val="22"/>
                <w:szCs w:val="22"/>
                <w:lang w:eastAsia="ko-KR"/>
              </w:rPr>
            </w:pPr>
            <w:r>
              <w:rPr>
                <w:bCs/>
                <w:sz w:val="22"/>
                <w:szCs w:val="22"/>
                <w:lang w:eastAsia="ko-KR"/>
              </w:rPr>
              <w:t>Value of X and what field(s) of MIB to use for the X states</w:t>
            </w:r>
          </w:p>
          <w:p w14:paraId="3962A22B" w14:textId="77777777" w:rsidR="00C231B8" w:rsidRDefault="00350025">
            <w:pPr>
              <w:pStyle w:val="ac"/>
              <w:numPr>
                <w:ilvl w:val="1"/>
                <w:numId w:val="14"/>
              </w:numPr>
              <w:spacing w:before="0" w:after="0"/>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962A22C" w14:textId="77777777" w:rsidR="00C231B8" w:rsidRDefault="00C231B8">
            <w:pPr>
              <w:pStyle w:val="5"/>
              <w:outlineLvl w:val="4"/>
              <w:rPr>
                <w:rFonts w:ascii="Times New Roman" w:hAnsi="Times New Roman"/>
                <w:lang w:eastAsia="zh-CN"/>
              </w:rPr>
            </w:pPr>
          </w:p>
        </w:tc>
      </w:tr>
      <w:tr w:rsidR="00C231B8" w14:paraId="3962A246" w14:textId="77777777">
        <w:tc>
          <w:tcPr>
            <w:tcW w:w="1200" w:type="dxa"/>
            <w:shd w:val="clear" w:color="auto" w:fill="FFFFFF" w:themeFill="background1"/>
          </w:tcPr>
          <w:p w14:paraId="3962A22E"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762" w:type="dxa"/>
            <w:shd w:val="clear" w:color="auto" w:fill="FFFFFF" w:themeFill="background1"/>
          </w:tcPr>
          <w:p w14:paraId="3962A22F"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3962A230"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3962A231"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3962A232"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14:paraId="3962A233"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962A234"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3962A235"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3962A236" w14:textId="77777777" w:rsidR="00C231B8" w:rsidRDefault="00350025">
            <w:pPr>
              <w:pStyle w:val="ac"/>
              <w:spacing w:after="0"/>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14:paraId="3962A237"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lastRenderedPageBreak/>
              <w:t xml:space="preserve">Proposal 1.1-2B) </w:t>
            </w:r>
          </w:p>
          <w:p w14:paraId="3962A238" w14:textId="77777777" w:rsidR="00C231B8" w:rsidRDefault="00350025">
            <w:pPr>
              <w:pStyle w:val="ac"/>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14:paraId="3962A239" w14:textId="77777777" w:rsidR="00C231B8" w:rsidRDefault="00350025">
            <w:pPr>
              <w:pStyle w:val="ac"/>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14:paraId="3962A23A" w14:textId="77777777" w:rsidR="00C231B8" w:rsidRDefault="00350025">
            <w:pPr>
              <w:pStyle w:val="ac"/>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 xml:space="preserve">DCI format 1_0 monitored in a common search space”. After reading MIB, UE only needs to figure out the size of “DCI format 1_0 scrambled with SI-RNTI” (or does two blind decoding on the DCI size)  to decode DCI in CORESET#0 and read SIB1. So, we are wondering why unifying the size should also be extended to </w:t>
            </w:r>
            <w:r>
              <w:rPr>
                <w:rFonts w:ascii="Times New Roman" w:hAnsi="Times New Roman"/>
                <w:sz w:val="22"/>
                <w:szCs w:val="22"/>
                <w:lang w:eastAsia="zh-CN"/>
              </w:rPr>
              <w:t>“</w:t>
            </w:r>
            <w:r>
              <w:rPr>
                <w:rFonts w:ascii="Times New Roman" w:eastAsia="Times New Roman" w:hAnsi="Times New Roman"/>
                <w:sz w:val="22"/>
                <w:szCs w:val="22"/>
                <w:lang w:eastAsia="zh-CN"/>
              </w:rPr>
              <w:t>DCI format 1_0 monitored in a common search space” which also includes the cases that DCI format 1_0 is scrambled with eg, RA-RNTI, P-RNTI, and MsgB-RNTI.</w:t>
            </w:r>
          </w:p>
          <w:p w14:paraId="3962A23B" w14:textId="77777777" w:rsidR="00C231B8" w:rsidRDefault="00350025">
            <w:pPr>
              <w:pStyle w:val="ac"/>
              <w:spacing w:after="0"/>
              <w:rPr>
                <w:rFonts w:ascii="Times New Roman" w:eastAsia="Times New Roman" w:hAnsi="Times New Roman"/>
                <w:sz w:val="22"/>
                <w:szCs w:val="22"/>
                <w:lang w:eastAsia="zh-CN"/>
              </w:rPr>
            </w:pPr>
            <w:r>
              <w:rPr>
                <w:rFonts w:ascii="Times New Roman" w:eastAsia="Times New Roman" w:hAnsi="Times New Roman"/>
                <w:b/>
                <w:sz w:val="22"/>
                <w:szCs w:val="22"/>
                <w:lang w:eastAsia="zh-CN"/>
              </w:rPr>
              <w:t xml:space="preserve">Proposal 1.1-6) </w:t>
            </w:r>
            <w:r>
              <w:rPr>
                <w:rFonts w:ascii="Times New Roman" w:eastAsia="Times New Roman" w:hAnsi="Times New Roman"/>
                <w:sz w:val="22"/>
                <w:szCs w:val="22"/>
                <w:lang w:eastAsia="zh-CN"/>
              </w:rPr>
              <w:t>In our view, in the first sub-bullet of Alt 1, there is no need to add “if unlicensed spectrum operation is identified”.</w:t>
            </w:r>
          </w:p>
          <w:p w14:paraId="3962A23C"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eg, unifying the size or by doing two blind decoding). Please also note that strong majority agree on “No indication for licensed and unlicensed operation in MIB” (1.1-2B first bullet). So, how </w:t>
            </w:r>
            <w:r>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3962A23D" w14:textId="77777777" w:rsidR="00C231B8" w:rsidRDefault="00350025">
            <w:pPr>
              <w:pStyle w:val="ac"/>
              <w:numPr>
                <w:ilvl w:val="0"/>
                <w:numId w:val="23"/>
              </w:numPr>
              <w:spacing w:after="0"/>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So, all in all, UE would use the assumption that DBTW is used only when it detects a candidate SSB “a” of a PCell but cannot find the Type0-PDCCH corresponding to the detected candidate SSB “a” which typically happens only in unlicensed operation. To summarize, we can agree with this with the following modification</w:t>
            </w:r>
            <w:r>
              <w:rPr>
                <w:rFonts w:ascii="Times New Roman" w:eastAsia="Times New Roman" w:hAnsi="Times New Roman"/>
                <w:b/>
                <w:sz w:val="22"/>
                <w:szCs w:val="22"/>
                <w:lang w:eastAsia="zh-CN"/>
              </w:rPr>
              <w:t xml:space="preserve"> </w:t>
            </w:r>
          </w:p>
          <w:p w14:paraId="3962A23E"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23F"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240" w14:textId="77777777" w:rsidR="00C231B8" w:rsidRDefault="00350025">
            <w:pPr>
              <w:pStyle w:val="ac"/>
              <w:numPr>
                <w:ilvl w:val="2"/>
                <w:numId w:val="14"/>
              </w:numPr>
              <w:spacing w:after="0"/>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14:paraId="3962A241"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242"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Alt 2: explicit indicated in MIB</w:t>
            </w:r>
          </w:p>
          <w:p w14:paraId="3962A243"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962A244" w14:textId="77777777" w:rsidR="00C231B8" w:rsidRDefault="00C231B8">
            <w:pPr>
              <w:pStyle w:val="ac"/>
              <w:spacing w:after="0"/>
              <w:rPr>
                <w:rFonts w:ascii="Times New Roman" w:hAnsi="Times New Roman"/>
                <w:sz w:val="22"/>
                <w:szCs w:val="22"/>
                <w:lang w:eastAsia="zh-CN"/>
              </w:rPr>
            </w:pPr>
          </w:p>
          <w:p w14:paraId="3962A245" w14:textId="77777777" w:rsidR="00C231B8" w:rsidRDefault="00C231B8">
            <w:pPr>
              <w:pStyle w:val="5"/>
              <w:outlineLvl w:val="4"/>
              <w:rPr>
                <w:rFonts w:ascii="Times New Roman" w:hAnsi="Times New Roman"/>
                <w:lang w:eastAsia="zh-CN"/>
              </w:rPr>
            </w:pPr>
          </w:p>
        </w:tc>
      </w:tr>
      <w:tr w:rsidR="00C231B8" w14:paraId="3962A24D" w14:textId="77777777">
        <w:tc>
          <w:tcPr>
            <w:tcW w:w="1200" w:type="dxa"/>
            <w:shd w:val="clear" w:color="auto" w:fill="FFFFFF" w:themeFill="background1"/>
          </w:tcPr>
          <w:p w14:paraId="3962A247" w14:textId="77777777" w:rsidR="00C231B8" w:rsidRDefault="00350025">
            <w:pPr>
              <w:pStyle w:val="ac"/>
              <w:spacing w:after="0"/>
              <w:rPr>
                <w:rFonts w:ascii="Times New Roman" w:eastAsiaTheme="minorEastAsia" w:hAnsi="Times New Roman"/>
                <w:sz w:val="22"/>
                <w:szCs w:val="22"/>
                <w:lang w:eastAsia="ko-KR"/>
              </w:rPr>
            </w:pPr>
            <w:r>
              <w:rPr>
                <w:rFonts w:ascii="Times New Roman" w:eastAsia="ＭＳ 明朝" w:hAnsi="Times New Roman"/>
                <w:sz w:val="22"/>
                <w:szCs w:val="22"/>
                <w:lang w:eastAsia="ja-JP"/>
              </w:rPr>
              <w:lastRenderedPageBreak/>
              <w:t>CATT</w:t>
            </w:r>
          </w:p>
        </w:tc>
        <w:tc>
          <w:tcPr>
            <w:tcW w:w="8762" w:type="dxa"/>
            <w:shd w:val="clear" w:color="auto" w:fill="FFFFFF" w:themeFill="background1"/>
          </w:tcPr>
          <w:p w14:paraId="3962A248"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For Proposal 1.1-3B) support alt 3</w:t>
            </w:r>
          </w:p>
          <w:p w14:paraId="3962A249"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Proposal 1.1-4B)  Don’t agree, we still prefer single fixed 5ms as DBTW length</w:t>
            </w:r>
          </w:p>
          <w:p w14:paraId="3962A24A" w14:textId="77777777" w:rsidR="00C231B8" w:rsidRDefault="00350025">
            <w:pPr>
              <w:pStyle w:val="ac"/>
              <w:spacing w:after="0"/>
              <w:rPr>
                <w:rFonts w:ascii="Times New Roman" w:hAnsi="Times New Roman"/>
                <w:b/>
                <w:bCs/>
                <w:lang w:eastAsia="zh-CN"/>
              </w:rPr>
            </w:pPr>
            <w:r>
              <w:rPr>
                <w:rFonts w:ascii="Times New Roman" w:hAnsi="Times New Roman"/>
                <w:b/>
                <w:bCs/>
                <w:lang w:eastAsia="zh-CN"/>
              </w:rPr>
              <w:t>Proposal 1.1-2B)  Ok.</w:t>
            </w:r>
          </w:p>
          <w:p w14:paraId="3962A24B" w14:textId="77777777" w:rsidR="00C231B8" w:rsidRDefault="00350025">
            <w:pPr>
              <w:pStyle w:val="ac"/>
              <w:spacing w:after="0"/>
              <w:rPr>
                <w:rFonts w:ascii="Times New Roman" w:hAnsi="Times New Roman"/>
                <w:b/>
                <w:bCs/>
                <w:lang w:eastAsia="zh-CN"/>
              </w:rPr>
            </w:pPr>
            <w:r>
              <w:rPr>
                <w:rFonts w:ascii="Times New Roman" w:hAnsi="Times New Roman"/>
                <w:b/>
                <w:bCs/>
                <w:lang w:eastAsia="zh-CN"/>
              </w:rPr>
              <w:t>Proposal 1.1-5B)  Still prefer 80. Not sure how to solve the problem of maximum SSB=64 if this proposal is supported.</w:t>
            </w:r>
          </w:p>
          <w:p w14:paraId="3962A24C" w14:textId="77777777" w:rsidR="00C231B8" w:rsidRDefault="00350025">
            <w:pPr>
              <w:pStyle w:val="5"/>
              <w:outlineLvl w:val="4"/>
              <w:rPr>
                <w:rFonts w:ascii="Times New Roman" w:hAnsi="Times New Roman"/>
                <w:lang w:eastAsia="zh-CN"/>
              </w:rPr>
            </w:pPr>
            <w:r>
              <w:rPr>
                <w:rFonts w:ascii="Times New Roman" w:eastAsia="ＭＳ 明朝" w:hAnsi="Times New Roman"/>
                <w:szCs w:val="22"/>
                <w:lang w:eastAsia="ja-JP"/>
              </w:rPr>
              <w:t>Proposal 1.1-6)  Support Alt1</w:t>
            </w:r>
          </w:p>
        </w:tc>
      </w:tr>
      <w:tr w:rsidR="00C231B8" w14:paraId="3962A253" w14:textId="77777777">
        <w:tc>
          <w:tcPr>
            <w:tcW w:w="1200" w:type="dxa"/>
            <w:shd w:val="clear" w:color="auto" w:fill="FFFFFF" w:themeFill="background1"/>
          </w:tcPr>
          <w:p w14:paraId="3962A24E"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InterDigital</w:t>
            </w:r>
          </w:p>
        </w:tc>
        <w:tc>
          <w:tcPr>
            <w:tcW w:w="8762" w:type="dxa"/>
            <w:shd w:val="clear" w:color="auto" w:fill="FFFFFF" w:themeFill="background1"/>
          </w:tcPr>
          <w:p w14:paraId="3962A24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3962A25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3962A25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3962A252" w14:textId="77777777" w:rsidR="00C231B8" w:rsidRDefault="00350025">
            <w:pPr>
              <w:pStyle w:val="5"/>
              <w:outlineLvl w:val="4"/>
              <w:rPr>
                <w:rFonts w:ascii="Times New Roman" w:hAnsi="Times New Roman"/>
                <w:lang w:eastAsia="zh-CN"/>
              </w:rPr>
            </w:pPr>
            <w:r>
              <w:rPr>
                <w:rFonts w:ascii="Times New Roman" w:hAnsi="Times New Roman"/>
                <w:szCs w:val="22"/>
                <w:lang w:eastAsia="zh-CN"/>
              </w:rPr>
              <w:t xml:space="preserve">Proposal 1.1-6 We are generally fine, but prefer to include sync raster based indication method in Alt 2. </w:t>
            </w:r>
          </w:p>
        </w:tc>
      </w:tr>
      <w:tr w:rsidR="00C231B8" w14:paraId="3962A266" w14:textId="77777777">
        <w:tc>
          <w:tcPr>
            <w:tcW w:w="1200" w:type="dxa"/>
            <w:shd w:val="clear" w:color="auto" w:fill="FFFFFF" w:themeFill="background1"/>
          </w:tcPr>
          <w:p w14:paraId="3962A25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762" w:type="dxa"/>
            <w:shd w:val="clear" w:color="auto" w:fill="FFFFFF" w:themeFill="background1"/>
          </w:tcPr>
          <w:p w14:paraId="3962A255" w14:textId="77777777" w:rsidR="00C231B8" w:rsidRDefault="00350025">
            <w:pPr>
              <w:pStyle w:val="ac"/>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962A256" w14:textId="77777777" w:rsidR="00C231B8" w:rsidRDefault="00C231B8">
            <w:pPr>
              <w:pStyle w:val="ac"/>
              <w:spacing w:after="0"/>
              <w:rPr>
                <w:rFonts w:ascii="Times New Roman" w:eastAsiaTheme="minorEastAsia" w:hAnsi="Times New Roman"/>
                <w:bCs/>
                <w:sz w:val="22"/>
                <w:lang w:eastAsia="ko-KR"/>
              </w:rPr>
            </w:pPr>
          </w:p>
          <w:p w14:paraId="3962A257"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1.1-4B) – cleaned up</w:t>
            </w:r>
          </w:p>
          <w:p w14:paraId="3962A258" w14:textId="77777777" w:rsidR="00C231B8" w:rsidRDefault="00350025">
            <w:pPr>
              <w:pStyle w:val="ac"/>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962A259"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1.1-3B) – cleaned up</w:t>
            </w:r>
          </w:p>
          <w:p w14:paraId="3962A25A" w14:textId="77777777" w:rsidR="00C231B8" w:rsidRDefault="00350025">
            <w:pPr>
              <w:pStyle w:val="ac"/>
              <w:spacing w:after="0"/>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3962A25B" w14:textId="77777777" w:rsidR="00C231B8" w:rsidRDefault="00350025">
            <w:pPr>
              <w:pStyle w:val="ac"/>
              <w:spacing w:after="0"/>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3962A25C" w14:textId="77777777" w:rsidR="00C231B8" w:rsidRDefault="00C231B8">
            <w:pPr>
              <w:pStyle w:val="ac"/>
              <w:spacing w:after="0"/>
              <w:rPr>
                <w:rFonts w:ascii="Times New Roman" w:hAnsi="Times New Roman"/>
                <w:sz w:val="22"/>
                <w:szCs w:val="22"/>
                <w:lang w:eastAsia="zh-CN"/>
              </w:rPr>
            </w:pPr>
          </w:p>
          <w:p w14:paraId="3962A25D"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1.1-5B) – cleaned up</w:t>
            </w:r>
          </w:p>
          <w:p w14:paraId="3962A25E" w14:textId="77777777" w:rsidR="00C231B8" w:rsidRDefault="00350025">
            <w:pPr>
              <w:pStyle w:val="ac"/>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962A25F" w14:textId="77777777" w:rsidR="00C231B8" w:rsidRDefault="00C231B8">
            <w:pPr>
              <w:pStyle w:val="ac"/>
              <w:spacing w:after="0"/>
              <w:rPr>
                <w:rFonts w:ascii="Times New Roman" w:hAnsi="Times New Roman"/>
                <w:sz w:val="22"/>
                <w:szCs w:val="22"/>
                <w:lang w:eastAsia="zh-CN"/>
              </w:rPr>
            </w:pPr>
          </w:p>
          <w:p w14:paraId="3962A260"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lastRenderedPageBreak/>
              <w:t>Proposal 1.1-2B) – cleaned up</w:t>
            </w:r>
          </w:p>
          <w:p w14:paraId="3962A261" w14:textId="77777777" w:rsidR="00C231B8" w:rsidRDefault="00350025">
            <w:pPr>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14:paraId="3962A262" w14:textId="77777777" w:rsidR="00C231B8" w:rsidRDefault="00C231B8">
            <w:pPr>
              <w:rPr>
                <w:sz w:val="22"/>
                <w:szCs w:val="22"/>
                <w:lang w:val="en-GB" w:eastAsia="zh-CN"/>
              </w:rPr>
            </w:pPr>
          </w:p>
          <w:p w14:paraId="3962A263"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1.1-6) – cleaned up</w:t>
            </w:r>
          </w:p>
          <w:p w14:paraId="3962A264" w14:textId="77777777" w:rsidR="00C231B8" w:rsidRDefault="00350025">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3962A265" w14:textId="77777777" w:rsidR="00C231B8" w:rsidRDefault="00350025">
            <w:pPr>
              <w:pStyle w:val="5"/>
              <w:outlineLvl w:val="4"/>
              <w:rPr>
                <w:rFonts w:ascii="Times New Roman" w:hAnsi="Times New Roman"/>
                <w:lang w:eastAsia="zh-CN"/>
              </w:rPr>
            </w:pPr>
            <w:r>
              <w:rPr>
                <w:lang w:eastAsia="zh-CN"/>
              </w:rPr>
              <w:t xml:space="preserve">We do not agree that the UE needs to assume DBTW is on prior to receiving any of the above indications.  </w:t>
            </w:r>
          </w:p>
        </w:tc>
      </w:tr>
      <w:tr w:rsidR="00C231B8" w14:paraId="3962A26E" w14:textId="77777777">
        <w:tc>
          <w:tcPr>
            <w:tcW w:w="1200" w:type="dxa"/>
            <w:shd w:val="clear" w:color="auto" w:fill="FFFFFF" w:themeFill="background1"/>
          </w:tcPr>
          <w:p w14:paraId="3962A267"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Cs w:val="22"/>
                <w:lang w:eastAsia="zh-CN"/>
              </w:rPr>
              <w:lastRenderedPageBreak/>
              <w:t>ZTE, Sanechips</w:t>
            </w:r>
          </w:p>
        </w:tc>
        <w:tc>
          <w:tcPr>
            <w:tcW w:w="8762" w:type="dxa"/>
            <w:shd w:val="clear" w:color="auto" w:fill="FFFFFF" w:themeFill="background1"/>
          </w:tcPr>
          <w:p w14:paraId="3962A268" w14:textId="77777777" w:rsidR="00C231B8" w:rsidRDefault="00350025">
            <w:pPr>
              <w:pStyle w:val="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962A269" w14:textId="77777777" w:rsidR="00C231B8" w:rsidRDefault="00350025">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14:paraId="3962A26A" w14:textId="77777777" w:rsidR="00C231B8" w:rsidRDefault="00350025">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6B" w14:textId="77777777" w:rsidR="00C231B8" w:rsidRDefault="00350025">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6C" w14:textId="77777777" w:rsidR="00C231B8" w:rsidRDefault="00350025">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14:paraId="3962A26D" w14:textId="77777777" w:rsidR="00C231B8" w:rsidRDefault="00C231B8">
            <w:pPr>
              <w:pStyle w:val="5"/>
              <w:outlineLvl w:val="4"/>
              <w:rPr>
                <w:rFonts w:ascii="Times New Roman" w:hAnsi="Times New Roman"/>
                <w:lang w:eastAsia="zh-CN"/>
              </w:rPr>
            </w:pPr>
          </w:p>
        </w:tc>
      </w:tr>
      <w:tr w:rsidR="00C231B8" w14:paraId="3962A275" w14:textId="77777777">
        <w:tc>
          <w:tcPr>
            <w:tcW w:w="1200" w:type="dxa"/>
            <w:shd w:val="clear" w:color="auto" w:fill="FFFFFF" w:themeFill="background1"/>
          </w:tcPr>
          <w:p w14:paraId="3962A26F"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Cs w:val="22"/>
                <w:lang w:eastAsia="zh-CN"/>
              </w:rPr>
              <w:t>NEC</w:t>
            </w:r>
          </w:p>
        </w:tc>
        <w:tc>
          <w:tcPr>
            <w:tcW w:w="8762" w:type="dxa"/>
            <w:shd w:val="clear" w:color="auto" w:fill="FFFFFF" w:themeFill="background1"/>
          </w:tcPr>
          <w:p w14:paraId="3962A27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962A27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1.1-3B) Support and be open to discuss three alternatives based on the number of available indication bits in MIB.</w:t>
            </w:r>
          </w:p>
          <w:p w14:paraId="3962A272" w14:textId="77777777" w:rsidR="00C231B8" w:rsidRDefault="00350025">
            <w:pPr>
              <w:pStyle w:val="ac"/>
              <w:spacing w:after="0"/>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Pr>
                <w:rFonts w:ascii="Times New Roman" w:eastAsia="Times New Roman" w:hAnsi="Times New Roman"/>
                <w:sz w:val="22"/>
                <w:szCs w:val="22"/>
                <w:lang w:eastAsia="zh-CN"/>
              </w:rPr>
              <w:t>candidates SSB positions and fixed typo relative to NEC’s view in the 3rd Round Discussion Summary. In our understanding, DBTW is used to provide additional SSB transmission positions in case of LBT failure, otherwise it’s not necessary to indicate DBTW on/off or even introduce DBTW at least for Q=64.</w:t>
            </w:r>
          </w:p>
          <w:p w14:paraId="3962A27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1.1-2B) Support.</w:t>
            </w:r>
          </w:p>
          <w:p w14:paraId="3962A274" w14:textId="77777777" w:rsidR="00C231B8" w:rsidRDefault="00350025">
            <w:pPr>
              <w:pStyle w:val="5"/>
              <w:outlineLvl w:val="4"/>
              <w:rPr>
                <w:rFonts w:ascii="Times New Roman" w:hAnsi="Times New Roman"/>
                <w:lang w:eastAsia="zh-CN"/>
              </w:rPr>
            </w:pPr>
            <w:r>
              <w:rPr>
                <w:rFonts w:ascii="Times New Roman" w:hAnsi="Times New Roman"/>
                <w:szCs w:val="22"/>
                <w:lang w:eastAsia="zh-CN"/>
              </w:rPr>
              <w:t xml:space="preserve">Proposal 1.1-6) Support generally, and we also share a similar view as Ericsson’s comment above, maybe the meaning of “implicit” needs to be clarified further. </w:t>
            </w:r>
          </w:p>
        </w:tc>
      </w:tr>
      <w:tr w:rsidR="00C231B8" w14:paraId="3962A27D" w14:textId="77777777">
        <w:tc>
          <w:tcPr>
            <w:tcW w:w="1200" w:type="dxa"/>
            <w:shd w:val="clear" w:color="auto" w:fill="FFFFFF" w:themeFill="background1"/>
          </w:tcPr>
          <w:p w14:paraId="3962A276"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Lenovo, Motorola Mobility</w:t>
            </w:r>
          </w:p>
        </w:tc>
        <w:tc>
          <w:tcPr>
            <w:tcW w:w="8762" w:type="dxa"/>
            <w:shd w:val="clear" w:color="auto" w:fill="FFFFFF" w:themeFill="background1"/>
          </w:tcPr>
          <w:p w14:paraId="3962A277" w14:textId="77777777" w:rsidR="00C231B8" w:rsidRDefault="00350025">
            <w:pPr>
              <w:pStyle w:val="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962A278" w14:textId="77777777" w:rsidR="00C231B8" w:rsidRDefault="00350025">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it with Alt 2 as our preference. </w:t>
            </w:r>
          </w:p>
          <w:p w14:paraId="3962A279" w14:textId="77777777" w:rsidR="00C231B8" w:rsidRDefault="00350025">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7A" w14:textId="77777777" w:rsidR="00C231B8" w:rsidRDefault="00350025">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7B" w14:textId="77777777" w:rsidR="00C231B8" w:rsidRDefault="00350025">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We support the proposal, but the term ‘implicit’ need further elaboration.</w:t>
            </w:r>
          </w:p>
          <w:p w14:paraId="3962A27C" w14:textId="77777777" w:rsidR="00C231B8" w:rsidRDefault="00C231B8">
            <w:pPr>
              <w:pStyle w:val="5"/>
              <w:outlineLvl w:val="4"/>
              <w:rPr>
                <w:rFonts w:ascii="Times New Roman" w:hAnsi="Times New Roman"/>
                <w:lang w:eastAsia="zh-CN"/>
              </w:rPr>
            </w:pPr>
          </w:p>
        </w:tc>
      </w:tr>
      <w:tr w:rsidR="00C231B8" w14:paraId="3962A287" w14:textId="77777777">
        <w:tc>
          <w:tcPr>
            <w:tcW w:w="1200" w:type="dxa"/>
            <w:shd w:val="clear" w:color="auto" w:fill="FFFFFF" w:themeFill="background1"/>
          </w:tcPr>
          <w:p w14:paraId="3962A27E"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762" w:type="dxa"/>
            <w:shd w:val="clear" w:color="auto" w:fill="FFFFFF" w:themeFill="background1"/>
          </w:tcPr>
          <w:p w14:paraId="3962A27F" w14:textId="77777777" w:rsidR="00C231B8" w:rsidRDefault="00350025">
            <w:pPr>
              <w:pStyle w:val="ac"/>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1.1-4B)</w:t>
            </w:r>
            <w:r>
              <w:rPr>
                <w:rFonts w:ascii="Times New Roman" w:eastAsiaTheme="minorEastAsia" w:hAnsi="Times New Roman"/>
                <w:bCs/>
                <w:sz w:val="22"/>
                <w:lang w:eastAsia="ko-KR"/>
              </w:rPr>
              <w:t>: Fine with the proposal.</w:t>
            </w:r>
          </w:p>
          <w:p w14:paraId="3962A280" w14:textId="77777777" w:rsidR="00C231B8" w:rsidRDefault="00350025">
            <w:pPr>
              <w:pStyle w:val="ac"/>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1.1-3B):</w:t>
            </w:r>
            <w:r>
              <w:rPr>
                <w:rFonts w:ascii="Times New Roman" w:eastAsiaTheme="minorEastAsia" w:hAnsi="Times New Roman"/>
                <w:bCs/>
                <w:sz w:val="22"/>
                <w:lang w:eastAsia="ko-KR"/>
              </w:rPr>
              <w:t xml:space="preserve"> Still concern that in the case of adopting Alt1 (also in light of the majority view in other agreements), we would only have DBTW support for 16 SSBs. We would not prefer to limit the use of DBTW to such a low value. Hence, would prefer 32 as the other value (in addition to 64).</w:t>
            </w:r>
          </w:p>
          <w:p w14:paraId="3962A281" w14:textId="77777777" w:rsidR="00C231B8" w:rsidRDefault="00350025">
            <w:pPr>
              <w:pStyle w:val="ac"/>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1.1-5B)</w:t>
            </w:r>
            <w:r>
              <w:rPr>
                <w:rFonts w:ascii="Times New Roman" w:eastAsiaTheme="minorEastAsia" w:hAnsi="Times New Roman"/>
                <w:bCs/>
                <w:sz w:val="22"/>
                <w:lang w:eastAsia="ko-KR"/>
              </w:rPr>
              <w:t xml:space="preserve">: While this evidently is the majority view, this is rather unfortunate agreement and sets a shadow on the general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ascii="Times New Roman" w:eastAsiaTheme="minorEastAsia" w:hAnsi="Times New Roman"/>
                <w:bCs/>
                <w:sz w:val="22"/>
                <w:lang w:eastAsia="ko-KR"/>
              </w:rPr>
              <w:t xml:space="preserve">is limited to 16. </w:t>
            </w:r>
          </w:p>
          <w:p w14:paraId="3962A282" w14:textId="77777777" w:rsidR="00C231B8" w:rsidRDefault="00350025">
            <w:pPr>
              <w:pStyle w:val="ac"/>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1.1-2B)</w:t>
            </w:r>
            <w:r>
              <w:rPr>
                <w:rFonts w:ascii="Times New Roman" w:eastAsiaTheme="minorEastAsia" w:hAnsi="Times New Roman"/>
                <w:bCs/>
                <w:sz w:val="22"/>
                <w:lang w:eastAsia="ko-KR"/>
              </w:rPr>
              <w:t>:</w:t>
            </w:r>
          </w:p>
          <w:p w14:paraId="3962A283" w14:textId="77777777" w:rsidR="00C231B8" w:rsidRDefault="00350025">
            <w:pPr>
              <w:pStyle w:val="ac"/>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In principle fine. Regarding the alignment of the sizes, in the sub-bullet, maybe minor change:</w:t>
            </w:r>
          </w:p>
          <w:p w14:paraId="3962A284" w14:textId="77777777" w:rsidR="00C231B8" w:rsidRDefault="00350025">
            <w:pPr>
              <w:pStyle w:val="ac"/>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w:t>
            </w:r>
            <w:r>
              <w:rPr>
                <w:rFonts w:ascii="Times New Roman" w:eastAsia="Times New Roman" w:hAnsi="Times New Roman"/>
                <w:sz w:val="22"/>
                <w:szCs w:val="22"/>
                <w:lang w:eastAsia="zh-CN"/>
              </w:rPr>
              <w:t xml:space="preserve">bit padding/truncation rules </w:t>
            </w:r>
            <w:r>
              <w:rPr>
                <w:rFonts w:ascii="Times New Roman" w:eastAsia="Times New Roman" w:hAnsi="Times New Roman"/>
                <w:color w:val="FF0000"/>
                <w:sz w:val="22"/>
                <w:szCs w:val="22"/>
                <w:u w:val="single"/>
                <w:lang w:eastAsia="zh-CN"/>
              </w:rPr>
              <w:t>for DCI size alignment</w:t>
            </w:r>
            <w:r>
              <w:rPr>
                <w:rFonts w:ascii="Times New Roman" w:eastAsiaTheme="minorEastAsia" w:hAnsi="Times New Roman"/>
                <w:bCs/>
                <w:sz w:val="22"/>
                <w:lang w:eastAsia="ko-KR"/>
              </w:rPr>
              <w:t xml:space="preserve">” </w:t>
            </w:r>
          </w:p>
          <w:p w14:paraId="3962A285" w14:textId="77777777" w:rsidR="00C231B8" w:rsidRDefault="00350025">
            <w:pPr>
              <w:pStyle w:val="ac"/>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1.1-6)</w:t>
            </w:r>
            <w:r>
              <w:rPr>
                <w:rFonts w:ascii="Times New Roman" w:eastAsiaTheme="minorEastAsia" w:hAnsi="Times New Roman"/>
                <w:bCs/>
                <w:sz w:val="22"/>
                <w:lang w:eastAsia="ko-KR"/>
              </w:rPr>
              <w:t>:</w:t>
            </w:r>
          </w:p>
          <w:p w14:paraId="3962A286" w14:textId="77777777" w:rsidR="00C231B8" w:rsidRDefault="00350025">
            <w:pPr>
              <w:pStyle w:val="5"/>
              <w:ind w:left="0" w:firstLine="0"/>
              <w:outlineLvl w:val="4"/>
              <w:rPr>
                <w:rFonts w:ascii="Times New Roman" w:hAnsi="Times New Roman"/>
                <w:lang w:eastAsia="zh-CN"/>
              </w:rPr>
            </w:pPr>
            <w:r>
              <w:rPr>
                <w:rFonts w:ascii="Times New Roman" w:eastAsiaTheme="minorEastAsia" w:hAnsi="Times New Roman"/>
                <w:bCs/>
                <w:lang w:eastAsia="ko-KR"/>
              </w:rPr>
              <w:t>We have a bit similar thinking as Ericsson that if we think that knowledge regarding DBTW is beneficial, it should be available before detection of the SSB. If not possible having it at MIB does not differ significantly on having it in SIB1. If we go for indication in SIB1, it is not clear to us why we need to have implicit rather than explicit indication via DBTW window, accounting that we may need to have more/different values window size for higher scs implying redesign of the information element in any case?</w:t>
            </w:r>
          </w:p>
        </w:tc>
      </w:tr>
      <w:tr w:rsidR="00C231B8" w14:paraId="3962A28F" w14:textId="77777777">
        <w:tc>
          <w:tcPr>
            <w:tcW w:w="1200" w:type="dxa"/>
            <w:shd w:val="clear" w:color="auto" w:fill="FFFFFF" w:themeFill="background1"/>
          </w:tcPr>
          <w:p w14:paraId="3962A288"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hint="eastAsia"/>
                <w:szCs w:val="22"/>
                <w:lang w:eastAsia="zh-CN"/>
              </w:rPr>
              <w:t>O</w:t>
            </w:r>
            <w:r>
              <w:rPr>
                <w:rFonts w:ascii="Times New Roman" w:hAnsi="Times New Roman"/>
                <w:szCs w:val="22"/>
                <w:lang w:eastAsia="zh-CN"/>
              </w:rPr>
              <w:t>PPO</w:t>
            </w:r>
          </w:p>
        </w:tc>
        <w:tc>
          <w:tcPr>
            <w:tcW w:w="8762" w:type="dxa"/>
            <w:shd w:val="clear" w:color="auto" w:fill="FFFFFF" w:themeFill="background1"/>
          </w:tcPr>
          <w:p w14:paraId="3962A289"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3962A28A"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w:t>
            </w:r>
            <w:r>
              <w:rPr>
                <w:rFonts w:ascii="Times New Roman" w:hAnsi="Times New Roman" w:hint="eastAsia"/>
                <w:lang w:eastAsia="zh-CN"/>
              </w:rPr>
              <w:t xml:space="preserve">Support and we prefer Alt </w:t>
            </w:r>
            <w:r>
              <w:rPr>
                <w:rFonts w:ascii="Times New Roman" w:hAnsi="Times New Roman"/>
                <w:lang w:eastAsia="zh-CN"/>
              </w:rPr>
              <w:t>1</w:t>
            </w:r>
            <w:r>
              <w:rPr>
                <w:rFonts w:ascii="Times New Roman" w:hAnsi="Times New Roman"/>
                <w:sz w:val="22"/>
                <w:szCs w:val="22"/>
                <w:lang w:eastAsia="zh-CN"/>
              </w:rPr>
              <w:t>.</w:t>
            </w:r>
          </w:p>
          <w:p w14:paraId="3962A28B" w14:textId="77777777" w:rsidR="00C231B8" w:rsidRDefault="00350025">
            <w:pPr>
              <w:pStyle w:val="ac"/>
              <w:spacing w:after="0"/>
              <w:rPr>
                <w:rFonts w:ascii="Times New Roman" w:eastAsia="Times New Roman" w:hAnsi="Times New Roman"/>
                <w:sz w:val="22"/>
                <w:szCs w:val="22"/>
                <w:lang w:eastAsia="zh-CN"/>
              </w:rPr>
            </w:pPr>
            <w:r>
              <w:rPr>
                <w:rFonts w:ascii="Times New Roman" w:hAnsi="Times New Roman"/>
                <w:b/>
                <w:sz w:val="22"/>
                <w:szCs w:val="22"/>
                <w:lang w:eastAsia="zh-CN"/>
              </w:rPr>
              <w:t>Proposal 1.1-5B)</w:t>
            </w:r>
            <w:r>
              <w:rPr>
                <w:rFonts w:ascii="Times New Roman" w:hAnsi="Times New Roman"/>
                <w:sz w:val="22"/>
                <w:szCs w:val="22"/>
                <w:lang w:eastAsia="zh-CN"/>
              </w:rPr>
              <w:t xml:space="preserve"> Have concerns. We think</w:t>
            </w:r>
            <w:r>
              <w:rPr>
                <w:rFonts w:ascii="Times New Roman" w:eastAsia="Times New Roman" w:hAnsi="Times New Roman"/>
                <w:sz w:val="22"/>
                <w:szCs w:val="22"/>
                <w:lang w:eastAsia="zh-CN"/>
              </w:rPr>
              <w:t xml:space="preserve"> additional SSB transmission positions are beneficial for the scenarios that LBT is required, and </w:t>
            </w:r>
            <w:r>
              <w:rPr>
                <w:rFonts w:ascii="Times New Roman" w:hAnsi="Times New Roman"/>
                <w:sz w:val="22"/>
                <w:szCs w:val="22"/>
                <w:lang w:eastAsia="zh-CN"/>
              </w:rPr>
              <w:t xml:space="preserve">prefer to keep 80 </w:t>
            </w:r>
            <w:r>
              <w:rPr>
                <w:rFonts w:ascii="Times New Roman" w:eastAsia="Times New Roman" w:hAnsi="Times New Roman"/>
                <w:sz w:val="22"/>
                <w:szCs w:val="22"/>
                <w:lang w:eastAsia="zh-CN"/>
              </w:rPr>
              <w:t>candidates SSB positions as alternative.</w:t>
            </w:r>
          </w:p>
          <w:p w14:paraId="3962A28C"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Proposal 1.1-2B)</w:t>
            </w:r>
            <w:r>
              <w:rPr>
                <w:rFonts w:ascii="Times New Roman" w:hAnsi="Times New Roman"/>
                <w:sz w:val="22"/>
                <w:szCs w:val="22"/>
                <w:lang w:eastAsia="zh-CN"/>
              </w:rPr>
              <w:t xml:space="preserve"> Fine with the proposal.</w:t>
            </w:r>
          </w:p>
          <w:p w14:paraId="3962A28D" w14:textId="77777777" w:rsidR="00C231B8" w:rsidRDefault="00350025">
            <w:pPr>
              <w:pStyle w:val="ac"/>
              <w:spacing w:after="0"/>
              <w:rPr>
                <w:rFonts w:ascii="Times New Roman" w:hAnsi="Times New Roman"/>
                <w:szCs w:val="22"/>
                <w:lang w:eastAsia="zh-CN"/>
              </w:rPr>
            </w:pPr>
            <w:r>
              <w:rPr>
                <w:rFonts w:ascii="Times New Roman" w:hAnsi="Times New Roman"/>
                <w:b/>
                <w:szCs w:val="22"/>
                <w:lang w:eastAsia="zh-CN"/>
              </w:rPr>
              <w:t>Proposal 1.1-6)</w:t>
            </w:r>
            <w:r>
              <w:rPr>
                <w:rFonts w:ascii="Times New Roman" w:hAnsi="Times New Roman"/>
                <w:szCs w:val="22"/>
                <w:lang w:eastAsia="zh-CN"/>
              </w:rPr>
              <w:t xml:space="preserve"> Not support. The indication of use or no use of DBTW is independent of initial access procedure, so we prefer to remove “in MIB” in Alt 2.</w:t>
            </w:r>
          </w:p>
          <w:p w14:paraId="3962A28E" w14:textId="77777777" w:rsidR="00C231B8" w:rsidRDefault="00C231B8">
            <w:pPr>
              <w:pStyle w:val="5"/>
              <w:outlineLvl w:val="4"/>
              <w:rPr>
                <w:rFonts w:ascii="Times New Roman" w:hAnsi="Times New Roman"/>
                <w:lang w:eastAsia="zh-CN"/>
              </w:rPr>
            </w:pPr>
          </w:p>
        </w:tc>
      </w:tr>
      <w:tr w:rsidR="00C231B8" w14:paraId="3962A29C" w14:textId="77777777">
        <w:tc>
          <w:tcPr>
            <w:tcW w:w="1200" w:type="dxa"/>
            <w:shd w:val="clear" w:color="auto" w:fill="FFFFFF" w:themeFill="background1"/>
          </w:tcPr>
          <w:p w14:paraId="3962A290"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Intel</w:t>
            </w:r>
          </w:p>
        </w:tc>
        <w:tc>
          <w:tcPr>
            <w:tcW w:w="8762" w:type="dxa"/>
            <w:shd w:val="clear" w:color="auto" w:fill="FFFFFF" w:themeFill="background1"/>
          </w:tcPr>
          <w:p w14:paraId="3962A291" w14:textId="77777777" w:rsidR="00C231B8" w:rsidRDefault="00350025">
            <w:pPr>
              <w:pStyle w:val="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w:t>
            </w:r>
            <w:r>
              <w:rPr>
                <w:rFonts w:ascii="Times New Roman" w:hAnsi="Times New Roman"/>
                <w:lang w:val="en-US" w:eastAsia="zh-CN"/>
              </w:rPr>
              <w:t>we’re Ok</w:t>
            </w:r>
          </w:p>
          <w:p w14:paraId="3962A292" w14:textId="77777777" w:rsidR="00C231B8" w:rsidRDefault="00350025">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r>
              <w:rPr>
                <w:rFonts w:ascii="Times New Roman" w:hAnsi="Times New Roman"/>
                <w:lang w:val="en-US" w:eastAsia="zh-CN"/>
              </w:rPr>
              <w:t xml:space="preserve"> For Alt.1 we slightly prefer the modification made by Huawei, i.e., Alt.1: No additional values are supported</w:t>
            </w:r>
          </w:p>
          <w:p w14:paraId="3962A293" w14:textId="77777777" w:rsidR="00C231B8" w:rsidRDefault="00350025">
            <w:pPr>
              <w:pStyle w:val="5"/>
              <w:outlineLvl w:val="4"/>
              <w:rPr>
                <w:rFonts w:ascii="Times New Roman" w:hAnsi="Times New Roman"/>
                <w:lang w:val="en-US"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w:t>
            </w:r>
            <w:r>
              <w:rPr>
                <w:rFonts w:ascii="Times New Roman" w:hAnsi="Times New Roman"/>
                <w:lang w:val="en-US" w:eastAsia="zh-CN"/>
              </w:rPr>
              <w:t xml:space="preserve"> Do not s</w:t>
            </w:r>
            <w:r>
              <w:rPr>
                <w:rFonts w:ascii="Times New Roman" w:hAnsi="Times New Roman" w:hint="eastAsia"/>
                <w:lang w:val="en-US" w:eastAsia="zh-CN"/>
              </w:rPr>
              <w:t>upport</w:t>
            </w:r>
            <w:r>
              <w:rPr>
                <w:rFonts w:ascii="Times New Roman" w:hAnsi="Times New Roman"/>
                <w:lang w:val="en-US" w:eastAsia="zh-CN"/>
              </w:rPr>
              <w:t>. The proposal unnecessarily limits the DBTW operation for the case of max number of beams. There is technical possibility to shift DB within DBTW window as follows:</w:t>
            </w:r>
          </w:p>
          <w:p w14:paraId="3962A294" w14:textId="77777777" w:rsidR="00C231B8" w:rsidRDefault="00350025">
            <w:pPr>
              <w:rPr>
                <w:lang w:eastAsia="zh-CN"/>
              </w:rPr>
            </w:pPr>
            <w:r>
              <w:rPr>
                <w:lang w:eastAsia="zh-CN"/>
              </w:rPr>
              <w:t>Original SS burst:</w:t>
            </w:r>
          </w:p>
          <w:p w14:paraId="3962A295" w14:textId="77777777" w:rsidR="00C231B8" w:rsidRDefault="00350025">
            <w:r>
              <w:object w:dxaOrig="8670" w:dyaOrig="1260" w14:anchorId="3962B5D7">
                <v:shape id="_x0000_i1040" type="#_x0000_t75" style="width:433.5pt;height:63pt" o:ole="">
                  <v:imagedata r:id="rId19" o:title=""/>
                </v:shape>
                <o:OLEObject Type="Embed" ProgID="Visio.Drawing.15" ShapeID="_x0000_i1040" DrawAspect="Content" ObjectID="_1691425636" r:id="rId20"/>
              </w:object>
            </w:r>
          </w:p>
          <w:p w14:paraId="3962A296" w14:textId="77777777" w:rsidR="00C231B8" w:rsidRDefault="00350025">
            <w:r>
              <w:t>DB shift within DBTW:</w:t>
            </w:r>
          </w:p>
          <w:p w14:paraId="3962A297" w14:textId="77777777" w:rsidR="00C231B8" w:rsidRDefault="00350025">
            <w:r>
              <w:object w:dxaOrig="8520" w:dyaOrig="1200" w14:anchorId="3962B5D8">
                <v:shape id="_x0000_i1041" type="#_x0000_t75" style="width:426pt;height:60pt" o:ole="">
                  <v:imagedata r:id="rId21" o:title=""/>
                </v:shape>
                <o:OLEObject Type="Embed" ProgID="Visio.Drawing.15" ShapeID="_x0000_i1041" DrawAspect="Content" ObjectID="_1691425637" r:id="rId22"/>
              </w:object>
            </w:r>
          </w:p>
          <w:p w14:paraId="3962A298" w14:textId="77777777" w:rsidR="00C231B8" w:rsidRDefault="00350025">
            <w:pPr>
              <w:rPr>
                <w:lang w:eastAsia="zh-CN"/>
              </w:rPr>
            </w:pPr>
            <w:r>
              <w:t>As illustrated above, shifting of DB consisting of all 64 SSB up to 1 ms is possible within a half frame if max candidate SSB is 80. BTW, the ordering of the rest candidate SSBs (16~63) is unaffected.</w:t>
            </w:r>
          </w:p>
          <w:p w14:paraId="3962A299" w14:textId="77777777" w:rsidR="00C231B8" w:rsidRDefault="00350025">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we’re Ok</w:t>
            </w:r>
          </w:p>
          <w:p w14:paraId="3962A29A" w14:textId="77777777" w:rsidR="00C231B8" w:rsidRDefault="00350025">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Support. And also support inclusion of Alt.3 where DBTW on/off is indicated based on sync raster</w:t>
            </w:r>
          </w:p>
          <w:p w14:paraId="3962A29B" w14:textId="77777777" w:rsidR="00C231B8" w:rsidRDefault="00C231B8">
            <w:pPr>
              <w:pStyle w:val="5"/>
              <w:outlineLvl w:val="4"/>
              <w:rPr>
                <w:rFonts w:ascii="Times New Roman" w:hAnsi="Times New Roman"/>
                <w:lang w:eastAsia="zh-CN"/>
              </w:rPr>
            </w:pPr>
          </w:p>
        </w:tc>
      </w:tr>
      <w:tr w:rsidR="00C231B8" w14:paraId="3962A2A3" w14:textId="77777777">
        <w:tc>
          <w:tcPr>
            <w:tcW w:w="1200" w:type="dxa"/>
            <w:shd w:val="clear" w:color="auto" w:fill="FFFFFF" w:themeFill="background1"/>
          </w:tcPr>
          <w:p w14:paraId="3962A29D" w14:textId="77777777" w:rsidR="00C231B8" w:rsidRDefault="00350025">
            <w:pPr>
              <w:pStyle w:val="ac"/>
              <w:spacing w:after="0"/>
              <w:rPr>
                <w:rFonts w:ascii="Times New Roman" w:hAnsi="Times New Roman"/>
                <w:szCs w:val="22"/>
                <w:lang w:eastAsia="zh-CN"/>
              </w:rPr>
            </w:pPr>
            <w:r>
              <w:rPr>
                <w:rFonts w:ascii="Times New Roman" w:hAnsi="Times New Roman"/>
                <w:szCs w:val="22"/>
                <w:lang w:eastAsia="zh-CN"/>
              </w:rPr>
              <w:t>Panasonic</w:t>
            </w:r>
          </w:p>
        </w:tc>
        <w:tc>
          <w:tcPr>
            <w:tcW w:w="8762" w:type="dxa"/>
            <w:shd w:val="clear" w:color="auto" w:fill="FFFFFF" w:themeFill="background1"/>
          </w:tcPr>
          <w:p w14:paraId="3962A29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1.1-4B) OK with the proposal</w:t>
            </w:r>
          </w:p>
          <w:p w14:paraId="3962A29F" w14:textId="77777777" w:rsidR="00C231B8" w:rsidRDefault="00350025">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 xml:space="preserve">Proposal 1.1-3B) </w:t>
            </w:r>
            <w:r>
              <w:rPr>
                <w:rFonts w:ascii="Times New Roman" w:hAnsi="Times New Roman"/>
                <w:bCs/>
                <w:sz w:val="22"/>
                <w:szCs w:val="22"/>
                <w:lang w:eastAsia="zh-CN"/>
              </w:rPr>
              <w:t xml:space="preserve">OK with the proposal. We share similar view with DOCOMO and Ericsson that </w:t>
            </w:r>
            <w:r>
              <w:rPr>
                <w:rFonts w:ascii="Times New Roman" w:eastAsia="ＭＳ 明朝" w:hAnsi="Times New Roman"/>
                <w:sz w:val="22"/>
                <w:szCs w:val="22"/>
                <w:lang w:eastAsia="ja-JP"/>
              </w:rPr>
              <w:t>the number of candidate SSB positions need to be clarified.</w:t>
            </w:r>
          </w:p>
          <w:p w14:paraId="3962A2A0"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Proposal 1.1-5B) </w:t>
            </w:r>
            <w:r>
              <w:rPr>
                <w:rFonts w:ascii="Times New Roman" w:hAnsi="Times New Roman"/>
                <w:sz w:val="22"/>
                <w:szCs w:val="22"/>
                <w:lang w:eastAsia="zh-CN"/>
              </w:rPr>
              <w:t>OK with the proposal</w:t>
            </w:r>
          </w:p>
          <w:p w14:paraId="3962A2A1"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Proposal 1.1-2B) OK with the proposal. </w:t>
            </w:r>
          </w:p>
          <w:p w14:paraId="3962A2A2" w14:textId="77777777" w:rsidR="00C231B8" w:rsidRDefault="00350025">
            <w:pPr>
              <w:pStyle w:val="5"/>
              <w:outlineLvl w:val="4"/>
              <w:rPr>
                <w:rFonts w:ascii="Times New Roman" w:hAnsi="Times New Roman"/>
                <w:b/>
                <w:bCs/>
                <w:lang w:eastAsia="zh-CN"/>
              </w:rPr>
            </w:pPr>
            <w:r>
              <w:rPr>
                <w:rFonts w:ascii="Times New Roman" w:eastAsia="ＭＳ 明朝" w:hAnsi="Times New Roman"/>
                <w:szCs w:val="22"/>
                <w:lang w:eastAsia="ja-JP"/>
              </w:rPr>
              <w:t xml:space="preserve">Proposal 1.1-6) </w:t>
            </w:r>
            <w:r>
              <w:rPr>
                <w:rFonts w:ascii="Times New Roman" w:hAnsi="Times New Roman"/>
                <w:bCs/>
                <w:szCs w:val="22"/>
                <w:lang w:eastAsia="zh-CN"/>
              </w:rPr>
              <w:t xml:space="preserve">We also share similar view Ericsson that the meaning of “implicit” needs to be clarified. Our understanding of implicit indication is that just Q value is indicated to UE and UE determines DBTW enabled/disabled based on Q value (e.g., {8, 16, 32, 64} can be indicated and Q=64 means DBTW off. Whether to determine based on both Q value and DBTW length is FFS). For explicit indication, </w:t>
            </w:r>
            <w:r>
              <w:rPr>
                <w:rFonts w:ascii="Times New Roman" w:hAnsi="Times New Roman"/>
                <w:szCs w:val="22"/>
                <w:lang w:eastAsia="zh-CN"/>
              </w:rPr>
              <w:t>reserved state (or something specific state) to indicate DBTW off can be indicated in addition to Q values (e.g., {16, 32, 64, reserved} can be indicated).</w:t>
            </w:r>
          </w:p>
        </w:tc>
      </w:tr>
    </w:tbl>
    <w:p w14:paraId="3962A2A4" w14:textId="77777777" w:rsidR="00C231B8" w:rsidRDefault="00C231B8">
      <w:pPr>
        <w:pStyle w:val="ac"/>
        <w:spacing w:after="0"/>
        <w:rPr>
          <w:rFonts w:ascii="Times New Roman" w:hAnsi="Times New Roman"/>
          <w:sz w:val="22"/>
          <w:szCs w:val="22"/>
          <w:lang w:eastAsia="zh-CN"/>
        </w:rPr>
      </w:pPr>
    </w:p>
    <w:p w14:paraId="3962A2A5" w14:textId="77777777" w:rsidR="00C231B8" w:rsidRDefault="00C231B8">
      <w:pPr>
        <w:pStyle w:val="ac"/>
        <w:spacing w:after="0"/>
        <w:rPr>
          <w:rFonts w:ascii="Times New Roman" w:hAnsi="Times New Roman"/>
          <w:sz w:val="22"/>
          <w:szCs w:val="22"/>
          <w:lang w:eastAsia="zh-CN"/>
        </w:rPr>
      </w:pPr>
    </w:p>
    <w:p w14:paraId="3962A2A6"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2A7" w14:textId="77777777" w:rsidR="00C231B8" w:rsidRDefault="00C231B8">
      <w:pPr>
        <w:pStyle w:val="ac"/>
        <w:spacing w:after="0"/>
        <w:rPr>
          <w:rFonts w:ascii="Times New Roman" w:hAnsi="Times New Roman"/>
          <w:sz w:val="22"/>
          <w:szCs w:val="22"/>
          <w:lang w:eastAsia="zh-CN"/>
        </w:rPr>
      </w:pPr>
    </w:p>
    <w:p w14:paraId="3962A2A8"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962A2A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962A2AA" w14:textId="77777777" w:rsidR="00C231B8" w:rsidRDefault="00350025">
      <w:pPr>
        <w:pStyle w:val="5"/>
        <w:rPr>
          <w:rFonts w:ascii="Times New Roman" w:hAnsi="Times New Roman"/>
          <w:b/>
          <w:bCs/>
          <w:lang w:eastAsia="zh-CN"/>
        </w:rPr>
      </w:pPr>
      <w:r>
        <w:rPr>
          <w:rFonts w:ascii="Times New Roman" w:hAnsi="Times New Roman"/>
          <w:b/>
          <w:bCs/>
          <w:lang w:eastAsia="zh-CN"/>
        </w:rPr>
        <w:t>Proposal 1.1-4B)</w:t>
      </w:r>
    </w:p>
    <w:p w14:paraId="3962A2AB"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2AC"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2AD" w14:textId="77777777" w:rsidR="00C231B8" w:rsidRDefault="00C231B8">
      <w:pPr>
        <w:pStyle w:val="ac"/>
        <w:spacing w:after="0"/>
        <w:rPr>
          <w:rFonts w:ascii="Times New Roman" w:eastAsia="Times New Roman" w:hAnsi="Times New Roman"/>
          <w:sz w:val="22"/>
          <w:szCs w:val="22"/>
          <w:lang w:eastAsia="zh-CN"/>
        </w:rPr>
      </w:pPr>
    </w:p>
    <w:p w14:paraId="3962A2AE" w14:textId="77777777" w:rsidR="00C231B8" w:rsidRDefault="00350025">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Companies with concerns on Proposal 1.1-4B:</w:t>
      </w:r>
    </w:p>
    <w:p w14:paraId="3962A2AF" w14:textId="77777777" w:rsidR="00C231B8" w:rsidRDefault="00350025">
      <w:pPr>
        <w:pStyle w:val="ac"/>
        <w:numPr>
          <w:ilvl w:val="0"/>
          <w:numId w:val="2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CATT</w:t>
      </w:r>
    </w:p>
    <w:p w14:paraId="3962A2B0" w14:textId="77777777" w:rsidR="00C231B8" w:rsidRDefault="00C231B8">
      <w:pPr>
        <w:pStyle w:val="ac"/>
        <w:spacing w:after="0"/>
        <w:rPr>
          <w:rFonts w:ascii="Times New Roman" w:eastAsia="Times New Roman" w:hAnsi="Times New Roman"/>
          <w:sz w:val="22"/>
          <w:szCs w:val="22"/>
          <w:lang w:eastAsia="zh-CN"/>
        </w:rPr>
      </w:pPr>
    </w:p>
    <w:p w14:paraId="3962A2B1" w14:textId="77777777" w:rsidR="00C231B8" w:rsidRDefault="00350025">
      <w:pPr>
        <w:pStyle w:val="5"/>
        <w:rPr>
          <w:rFonts w:ascii="Times New Roman" w:hAnsi="Times New Roman"/>
          <w:b/>
          <w:bCs/>
          <w:lang w:eastAsia="zh-CN"/>
        </w:rPr>
      </w:pPr>
      <w:r>
        <w:rPr>
          <w:rFonts w:ascii="Times New Roman" w:hAnsi="Times New Roman"/>
          <w:b/>
          <w:bCs/>
          <w:lang w:eastAsia="zh-CN"/>
        </w:rPr>
        <w:t>Proposal 1.1-3C)</w:t>
      </w:r>
    </w:p>
    <w:p w14:paraId="3962A2B2" w14:textId="77777777" w:rsidR="00C231B8" w:rsidRDefault="00350025">
      <w:pPr>
        <w:pStyle w:val="ac"/>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 xml:space="preserve">values. </w:t>
      </w:r>
      <w:r>
        <w:rPr>
          <w:rFonts w:ascii="Times New Roman" w:hAnsi="Times New Roman"/>
          <w:color w:val="00B050"/>
          <w:sz w:val="22"/>
          <w:szCs w:val="22"/>
          <w:lang w:eastAsia="zh-CN"/>
        </w:rPr>
        <w:t>Additionally, down-select among the following alternatives.</w:t>
      </w:r>
    </w:p>
    <w:p w14:paraId="3962A2B3" w14:textId="77777777" w:rsidR="00C231B8" w:rsidRDefault="00350025">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2B4" w14:textId="77777777" w:rsidR="00C231B8" w:rsidRDefault="00350025">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962A2B5" w14:textId="77777777" w:rsidR="00C231B8" w:rsidRDefault="00350025">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w:t>
      </w:r>
      <w:r>
        <w:rPr>
          <w:rFonts w:ascii="Times New Roman" w:hAnsi="Times New Roman"/>
          <w:color w:val="00B050"/>
          <w:sz w:val="22"/>
          <w:szCs w:val="22"/>
          <w:u w:val="single"/>
          <w:lang w:eastAsia="zh-CN"/>
        </w:rPr>
        <w:t xml:space="preserve">no additional values are supported, total of </w:t>
      </w:r>
      <w:r>
        <w:rPr>
          <w:rFonts w:ascii="Times New Roman" w:hAnsi="Times New Roman"/>
          <w:color w:val="0070C0"/>
          <w:sz w:val="22"/>
          <w:szCs w:val="22"/>
          <w:u w:val="single"/>
          <w:lang w:eastAsia="zh-CN"/>
        </w:rPr>
        <w:t xml:space="preserve">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{16,64})</w:t>
      </w:r>
    </w:p>
    <w:p w14:paraId="3962A2B6" w14:textId="77777777" w:rsidR="00C231B8" w:rsidRDefault="00350025">
      <w:pPr>
        <w:pStyle w:val="ac"/>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3962A2B7" w14:textId="77777777" w:rsidR="00C231B8" w:rsidRDefault="00350025">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 64, X, Y})</w:t>
      </w:r>
    </w:p>
    <w:p w14:paraId="3962A2B8" w14:textId="77777777" w:rsidR="00C231B8" w:rsidRDefault="00350025">
      <w:pPr>
        <w:pStyle w:val="ac"/>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962A2B9" w14:textId="77777777" w:rsidR="00C231B8" w:rsidRDefault="00350025">
      <w:pPr>
        <w:pStyle w:val="ac"/>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3962A2BA" w14:textId="77777777" w:rsidR="00C231B8" w:rsidRDefault="00350025">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r>
        <w:rPr>
          <w:rFonts w:ascii="Times New Roman" w:hAnsi="Times New Roman"/>
          <w:color w:val="00B050"/>
          <w:sz w:val="22"/>
          <w:szCs w:val="22"/>
          <w:u w:val="single"/>
          <w:lang w:eastAsia="zh-CN"/>
        </w:rPr>
        <w:t>(i.e. {16, 64, X, DBTW disabled})</w:t>
      </w:r>
    </w:p>
    <w:p w14:paraId="3962A2BB" w14:textId="77777777" w:rsidR="00C231B8" w:rsidRDefault="00C231B8">
      <w:pPr>
        <w:pStyle w:val="ac"/>
        <w:spacing w:after="0"/>
        <w:rPr>
          <w:rFonts w:ascii="Times New Roman" w:hAnsi="Times New Roman"/>
          <w:sz w:val="22"/>
          <w:szCs w:val="22"/>
          <w:lang w:eastAsia="zh-CN"/>
        </w:rPr>
      </w:pPr>
    </w:p>
    <w:p w14:paraId="3962A2BC"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962A2B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There is more companies in favor of 64 values for 120kHz candidate SSB positions. Let’s see if can conclude in this direction.</w:t>
      </w:r>
    </w:p>
    <w:p w14:paraId="3962A2BE" w14:textId="77777777" w:rsidR="00C231B8" w:rsidRDefault="00350025">
      <w:pPr>
        <w:pStyle w:val="5"/>
        <w:rPr>
          <w:rFonts w:ascii="Times New Roman" w:hAnsi="Times New Roman"/>
          <w:b/>
          <w:bCs/>
          <w:lang w:eastAsia="zh-CN"/>
        </w:rPr>
      </w:pPr>
      <w:r>
        <w:rPr>
          <w:rFonts w:ascii="Times New Roman" w:hAnsi="Times New Roman"/>
          <w:b/>
          <w:bCs/>
          <w:lang w:eastAsia="zh-CN"/>
        </w:rPr>
        <w:t>Proposal 1.1-5B)</w:t>
      </w:r>
    </w:p>
    <w:p w14:paraId="3962A2BF"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962A2C0"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962A2C1" w14:textId="77777777" w:rsidR="00C231B8" w:rsidRDefault="00350025">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962A2C2" w14:textId="77777777" w:rsidR="00C231B8" w:rsidRDefault="00C231B8">
      <w:pPr>
        <w:pStyle w:val="ac"/>
        <w:spacing w:after="0"/>
        <w:rPr>
          <w:rFonts w:ascii="Times New Roman" w:hAnsi="Times New Roman"/>
          <w:sz w:val="22"/>
          <w:szCs w:val="22"/>
          <w:lang w:eastAsia="zh-CN"/>
        </w:rPr>
      </w:pPr>
    </w:p>
    <w:p w14:paraId="3962A2C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962A2C4"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sz w:val="22"/>
          <w:szCs w:val="22"/>
          <w:lang w:eastAsia="zh-CN"/>
        </w:rPr>
        <w:t>NEC,</w:t>
      </w:r>
      <w:r>
        <w:rPr>
          <w:rFonts w:ascii="Times New Roman" w:hAnsi="Times New Roman"/>
          <w:sz w:val="22"/>
          <w:szCs w:val="22"/>
          <w:lang w:eastAsia="zh-CN"/>
        </w:rPr>
        <w:t xml:space="preserve"> Convida, Qualcomm, Futurewei, Huawei/HiSilicon, Lenovo/Motorola Mobility, vivo, ZTE/Sanechips, Apple, OPPO, Panasonic</w:t>
      </w:r>
    </w:p>
    <w:p w14:paraId="3962A2C5" w14:textId="77777777" w:rsidR="00C231B8" w:rsidRDefault="00350025">
      <w:pPr>
        <w:pStyle w:val="ac"/>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Concerns on Alt 2:</w:t>
      </w:r>
    </w:p>
    <w:p w14:paraId="3962A2C6" w14:textId="77777777" w:rsidR="00C231B8" w:rsidRDefault="00350025">
      <w:pPr>
        <w:pStyle w:val="ac"/>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962A2C7"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 OPPO, NEC</w:t>
      </w:r>
    </w:p>
    <w:p w14:paraId="3962A2C8" w14:textId="77777777" w:rsidR="00C231B8" w:rsidRDefault="00350025">
      <w:pPr>
        <w:pStyle w:val="ac"/>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962A2C9" w14:textId="77777777" w:rsidR="00C231B8" w:rsidRDefault="00350025">
      <w:pPr>
        <w:pStyle w:val="ac"/>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962A2CA" w14:textId="77777777" w:rsidR="00C231B8" w:rsidRDefault="00C231B8">
      <w:pPr>
        <w:pStyle w:val="ac"/>
        <w:spacing w:after="0"/>
        <w:rPr>
          <w:rFonts w:ascii="Times New Roman" w:hAnsi="Times New Roman"/>
          <w:sz w:val="22"/>
          <w:szCs w:val="22"/>
          <w:lang w:eastAsia="zh-CN"/>
        </w:rPr>
      </w:pPr>
    </w:p>
    <w:p w14:paraId="3962A2CB" w14:textId="77777777" w:rsidR="00C231B8" w:rsidRDefault="00C231B8">
      <w:pPr>
        <w:pStyle w:val="ac"/>
        <w:spacing w:after="0"/>
        <w:rPr>
          <w:rFonts w:ascii="Times New Roman" w:hAnsi="Times New Roman"/>
          <w:sz w:val="22"/>
          <w:szCs w:val="22"/>
          <w:lang w:eastAsia="zh-CN"/>
        </w:rPr>
      </w:pPr>
    </w:p>
    <w:p w14:paraId="3962A2CC"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962A2C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962A2CE" w14:textId="77777777" w:rsidR="00C231B8" w:rsidRDefault="00C231B8">
      <w:pPr>
        <w:pStyle w:val="ac"/>
        <w:spacing w:after="0"/>
        <w:rPr>
          <w:rFonts w:ascii="Times New Roman" w:hAnsi="Times New Roman"/>
          <w:sz w:val="22"/>
          <w:szCs w:val="22"/>
          <w:lang w:eastAsia="zh-CN"/>
        </w:rPr>
      </w:pPr>
    </w:p>
    <w:p w14:paraId="3962A2C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has added explanation on what implicit means based on companies contributions and comments in Proposal 1.1-6, please feel free to provide comments on this, as moderator is not complete sure all companies have the same understanding or not. Companies still had some disagreement on DBTW being implicit and explicit.</w:t>
      </w:r>
    </w:p>
    <w:p w14:paraId="3962A2D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Some companies had quoted previous agreement on DBTW (copied below). However, from moderator’s understanding UE in initial access is neither IDLE nor CONNECTED mode. While UE in IDLE mode may need to perform cell re-selection and DBTW information could be said to be provided for UEs during this process. Moderator assumed that was part of the FFS. With that said, moderator would like to solicit comments from companies on this aspect further.</w:t>
      </w:r>
    </w:p>
    <w:tbl>
      <w:tblPr>
        <w:tblStyle w:val="af9"/>
        <w:tblW w:w="0" w:type="auto"/>
        <w:tblLook w:val="04A0" w:firstRow="1" w:lastRow="0" w:firstColumn="1" w:lastColumn="0" w:noHBand="0" w:noVBand="1"/>
      </w:tblPr>
      <w:tblGrid>
        <w:gridCol w:w="9962"/>
      </w:tblGrid>
      <w:tr w:rsidR="00C231B8" w14:paraId="3962A2D4" w14:textId="77777777">
        <w:tc>
          <w:tcPr>
            <w:tcW w:w="9962" w:type="dxa"/>
          </w:tcPr>
          <w:p w14:paraId="3962A2D1"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3962A2D2"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962A2D3" w14:textId="77777777" w:rsidR="00C231B8" w:rsidRDefault="00350025">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tc>
      </w:tr>
    </w:tbl>
    <w:p w14:paraId="3962A2D5" w14:textId="77777777" w:rsidR="00C231B8" w:rsidRDefault="00C231B8">
      <w:pPr>
        <w:pStyle w:val="ac"/>
        <w:spacing w:after="0"/>
        <w:rPr>
          <w:rFonts w:ascii="Times New Roman" w:hAnsi="Times New Roman"/>
          <w:sz w:val="22"/>
          <w:szCs w:val="22"/>
          <w:lang w:eastAsia="zh-CN"/>
        </w:rPr>
      </w:pPr>
    </w:p>
    <w:p w14:paraId="3962A2D6" w14:textId="77777777" w:rsidR="00C231B8" w:rsidRDefault="00C231B8">
      <w:pPr>
        <w:pStyle w:val="ac"/>
        <w:spacing w:after="0"/>
        <w:rPr>
          <w:rFonts w:ascii="Times New Roman" w:hAnsi="Times New Roman"/>
          <w:sz w:val="22"/>
          <w:szCs w:val="22"/>
          <w:lang w:eastAsia="zh-CN"/>
        </w:rPr>
      </w:pPr>
    </w:p>
    <w:p w14:paraId="3962A2D7" w14:textId="77777777" w:rsidR="00C231B8" w:rsidRDefault="00350025">
      <w:pPr>
        <w:pStyle w:val="5"/>
        <w:rPr>
          <w:rFonts w:ascii="Times New Roman" w:hAnsi="Times New Roman"/>
          <w:b/>
          <w:bCs/>
          <w:lang w:eastAsia="zh-CN"/>
        </w:rPr>
      </w:pPr>
      <w:r>
        <w:rPr>
          <w:rFonts w:ascii="Times New Roman" w:hAnsi="Times New Roman"/>
          <w:b/>
          <w:bCs/>
          <w:lang w:eastAsia="zh-CN"/>
        </w:rPr>
        <w:t>Proposal 1.1-2C)</w:t>
      </w:r>
    </w:p>
    <w:p w14:paraId="3962A2D8"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2D9"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2DA"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962A2DB"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2DC" w14:textId="77777777" w:rsidR="00C231B8" w:rsidRDefault="00350025">
      <w:pPr>
        <w:pStyle w:val="ac"/>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2DD" w14:textId="77777777" w:rsidR="00C231B8" w:rsidRDefault="00350025">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962A2DE" w14:textId="77777777" w:rsidR="00C231B8" w:rsidRDefault="00350025">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962A2DF" w14:textId="77777777" w:rsidR="00C231B8" w:rsidRDefault="00350025">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2E0"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2E1" w14:textId="77777777" w:rsidR="00C231B8" w:rsidRDefault="00350025">
      <w:pPr>
        <w:pStyle w:val="ac"/>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962A2E2" w14:textId="77777777" w:rsidR="00C231B8" w:rsidRDefault="00350025">
      <w:pPr>
        <w:pStyle w:val="ac"/>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3962A2E3" w14:textId="77777777" w:rsidR="00C231B8" w:rsidRDefault="00350025">
      <w:pPr>
        <w:pStyle w:val="ac"/>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3962A2E4" w14:textId="77777777" w:rsidR="00C231B8" w:rsidRDefault="00350025">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962A2E5" w14:textId="77777777" w:rsidR="00C231B8" w:rsidRDefault="00350025">
      <w:pPr>
        <w:pStyle w:val="ac"/>
        <w:numPr>
          <w:ilvl w:val="1"/>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lastRenderedPageBreak/>
        <w:t>FFS for DCI format 1_0 scrambled with other RNTI, and other DCI formats</w:t>
      </w:r>
    </w:p>
    <w:p w14:paraId="3962A2E6" w14:textId="77777777" w:rsidR="00C231B8" w:rsidRDefault="00350025">
      <w:pPr>
        <w:pStyle w:val="ac"/>
        <w:numPr>
          <w:ilvl w:val="1"/>
          <w:numId w:val="14"/>
        </w:numPr>
        <w:spacing w:after="0"/>
        <w:rPr>
          <w:rFonts w:ascii="Times New Roman" w:eastAsia="Times New Roman" w:hAnsi="Times New Roman"/>
          <w:color w:val="00B050"/>
          <w:sz w:val="22"/>
          <w:szCs w:val="22"/>
          <w:u w:val="single"/>
          <w:lang w:eastAsia="zh-CN"/>
        </w:rPr>
      </w:pPr>
      <w:r>
        <w:rPr>
          <w:rFonts w:ascii="Times New Roman" w:eastAsia="Times New Roman" w:hAnsi="Times New Roman"/>
          <w:color w:val="00B050"/>
          <w:sz w:val="22"/>
          <w:szCs w:val="22"/>
          <w:u w:val="single"/>
          <w:lang w:eastAsia="zh-CN"/>
        </w:rPr>
        <w:t>FFS for DCI format 1_0 monitored in USS</w:t>
      </w:r>
    </w:p>
    <w:p w14:paraId="3962A2E7" w14:textId="77777777" w:rsidR="00C231B8" w:rsidRDefault="00C231B8">
      <w:pPr>
        <w:pStyle w:val="ac"/>
        <w:spacing w:after="0"/>
        <w:rPr>
          <w:rFonts w:ascii="Times New Roman" w:hAnsi="Times New Roman"/>
          <w:sz w:val="22"/>
          <w:szCs w:val="22"/>
          <w:lang w:eastAsia="zh-CN"/>
        </w:rPr>
      </w:pPr>
    </w:p>
    <w:p w14:paraId="3962A2E8" w14:textId="77777777" w:rsidR="00C231B8" w:rsidRDefault="00350025">
      <w:pPr>
        <w:pStyle w:val="5"/>
        <w:rPr>
          <w:rFonts w:ascii="Times New Roman" w:hAnsi="Times New Roman"/>
          <w:b/>
          <w:bCs/>
          <w:lang w:eastAsia="zh-CN"/>
        </w:rPr>
      </w:pPr>
      <w:r>
        <w:rPr>
          <w:rFonts w:ascii="Times New Roman" w:hAnsi="Times New Roman"/>
          <w:b/>
          <w:bCs/>
          <w:lang w:eastAsia="zh-CN"/>
        </w:rPr>
        <w:t>Proposal 1.1-6A)</w:t>
      </w:r>
    </w:p>
    <w:p w14:paraId="3962A2E9" w14:textId="77777777" w:rsidR="00C231B8" w:rsidRDefault="00350025">
      <w:pPr>
        <w:pStyle w:val="ac"/>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2EA" w14:textId="77777777" w:rsidR="00C231B8" w:rsidRDefault="00350025">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2EB" w14:textId="77777777" w:rsidR="00C231B8" w:rsidRDefault="00350025">
      <w:pPr>
        <w:pStyle w:val="ac"/>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xml:space="preserve">, </w:t>
      </w:r>
      <w:r>
        <w:rPr>
          <w:rFonts w:ascii="Times New Roman" w:eastAsia="Times New Roman" w:hAnsi="Times New Roman" w:hint="eastAsia"/>
          <w:strike/>
          <w:color w:val="00B050"/>
          <w:sz w:val="22"/>
          <w:szCs w:val="22"/>
          <w:lang w:eastAsia="zh-CN"/>
        </w:rPr>
        <w:t>if unlicensed spectrum operation is identified</w:t>
      </w:r>
      <w:r>
        <w:rPr>
          <w:rFonts w:ascii="Times New Roman" w:eastAsia="Times New Roman" w:hAnsi="Times New Roman" w:hint="eastAsia"/>
          <w:color w:val="FF0000"/>
          <w:sz w:val="22"/>
          <w:szCs w:val="22"/>
          <w:lang w:eastAsia="zh-CN"/>
        </w:rPr>
        <w:t>.</w:t>
      </w:r>
    </w:p>
    <w:p w14:paraId="3962A2EC" w14:textId="77777777" w:rsidR="00C231B8" w:rsidRDefault="00350025">
      <w:pPr>
        <w:pStyle w:val="ac"/>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00B050"/>
          <w:sz w:val="22"/>
          <w:szCs w:val="22"/>
          <w:u w:val="single"/>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3962A2ED" w14:textId="77777777" w:rsidR="00C231B8" w:rsidRDefault="00350025">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962A2EE" w14:textId="77777777" w:rsidR="00C231B8" w:rsidRDefault="00350025">
      <w:pPr>
        <w:pStyle w:val="ac"/>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2EF" w14:textId="77777777" w:rsidR="00C231B8" w:rsidRDefault="00350025">
      <w:pPr>
        <w:pStyle w:val="ac"/>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962A2F0" w14:textId="77777777" w:rsidR="00C231B8" w:rsidRDefault="00350025">
      <w:pPr>
        <w:pStyle w:val="ac"/>
        <w:numPr>
          <w:ilvl w:val="2"/>
          <w:numId w:val="14"/>
        </w:numPr>
        <w:spacing w:after="0" w:line="280" w:lineRule="atLeast"/>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962A2F1" w14:textId="77777777" w:rsidR="00C231B8" w:rsidRDefault="00350025">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2F2" w14:textId="77777777" w:rsidR="00C231B8" w:rsidRDefault="00350025">
      <w:pPr>
        <w:pStyle w:val="ac"/>
        <w:numPr>
          <w:ilvl w:val="1"/>
          <w:numId w:val="14"/>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u w:val="single"/>
          <w:lang w:eastAsia="zh-CN"/>
        </w:rPr>
        <w:t>Alt 3: indication via synchronization raster entry</w:t>
      </w:r>
    </w:p>
    <w:p w14:paraId="3962A2F3" w14:textId="77777777" w:rsidR="00C231B8" w:rsidRDefault="00C231B8">
      <w:pPr>
        <w:pStyle w:val="ac"/>
        <w:spacing w:after="0"/>
        <w:rPr>
          <w:rFonts w:ascii="Times New Roman" w:hAnsi="Times New Roman"/>
          <w:sz w:val="22"/>
          <w:szCs w:val="22"/>
          <w:lang w:eastAsia="zh-CN"/>
        </w:rPr>
      </w:pPr>
    </w:p>
    <w:p w14:paraId="3962A2F4" w14:textId="77777777" w:rsidR="00C231B8" w:rsidRDefault="00C231B8">
      <w:pPr>
        <w:pStyle w:val="ac"/>
        <w:spacing w:after="0"/>
        <w:rPr>
          <w:rFonts w:ascii="Times New Roman" w:hAnsi="Times New Roman"/>
          <w:sz w:val="22"/>
          <w:szCs w:val="22"/>
          <w:lang w:eastAsia="zh-CN"/>
        </w:rPr>
      </w:pPr>
    </w:p>
    <w:p w14:paraId="3962A2F5" w14:textId="77777777" w:rsidR="00C231B8" w:rsidRDefault="00350025">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962A2F6" w14:textId="77777777" w:rsidR="00C231B8" w:rsidRDefault="00350025">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3962A2F7" w14:textId="77777777" w:rsidR="00C231B8" w:rsidRDefault="00350025">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962A2F8" w14:textId="77777777" w:rsidR="00C231B8" w:rsidRDefault="00350025">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962A2F9" w14:textId="77777777" w:rsidR="00C231B8" w:rsidRDefault="00350025">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962A2FA" w14:textId="77777777" w:rsidR="00C231B8" w:rsidRDefault="00350025">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962A2FB" w14:textId="77777777" w:rsidR="00C231B8" w:rsidRDefault="00C231B8">
      <w:pPr>
        <w:pStyle w:val="ac"/>
        <w:spacing w:after="0"/>
        <w:rPr>
          <w:rFonts w:ascii="Times New Roman" w:hAnsi="Times New Roman"/>
          <w:sz w:val="22"/>
          <w:szCs w:val="22"/>
          <w:lang w:eastAsia="zh-CN"/>
        </w:rPr>
      </w:pPr>
    </w:p>
    <w:p w14:paraId="3962A2FC" w14:textId="77777777" w:rsidR="00C231B8" w:rsidRDefault="00C231B8">
      <w:pPr>
        <w:pStyle w:val="ac"/>
        <w:spacing w:after="0"/>
        <w:rPr>
          <w:rFonts w:ascii="Times New Roman" w:hAnsi="Times New Roman"/>
          <w:sz w:val="22"/>
          <w:szCs w:val="22"/>
          <w:lang w:eastAsia="zh-CN"/>
        </w:rPr>
      </w:pPr>
    </w:p>
    <w:p w14:paraId="3962A2FD"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A2F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1.1-3C, 1-1.5B, 1-1-2C, and 1-1-6A.</w:t>
      </w:r>
    </w:p>
    <w:p w14:paraId="3962A2F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Also, moderator would like to ask companies to </w:t>
      </w:r>
      <w:r>
        <w:rPr>
          <w:rFonts w:ascii="Times New Roman" w:hAnsi="Times New Roman"/>
          <w:b/>
          <w:bCs/>
          <w:sz w:val="22"/>
          <w:szCs w:val="22"/>
          <w:u w:val="single"/>
          <w:lang w:eastAsia="zh-CN"/>
        </w:rPr>
        <w:t>clarify the</w:t>
      </w:r>
      <w:r>
        <w:rPr>
          <w:rFonts w:ascii="Times New Roman" w:hAnsi="Times New Roman"/>
          <w:sz w:val="22"/>
          <w:szCs w:val="22"/>
          <w:lang w:eastAsia="zh-CN"/>
        </w:rPr>
        <w:t xml:space="preserve"> </w:t>
      </w:r>
      <w:r>
        <w:rPr>
          <w:rFonts w:ascii="Times New Roman" w:hAnsi="Times New Roman"/>
          <w:b/>
          <w:bCs/>
          <w:sz w:val="22"/>
          <w:szCs w:val="22"/>
          <w:u w:val="single"/>
          <w:lang w:eastAsia="zh-CN"/>
        </w:rPr>
        <w:t>meaning of implicit and also explicit indication</w:t>
      </w:r>
      <w:r>
        <w:rPr>
          <w:rFonts w:ascii="Times New Roman" w:hAnsi="Times New Roman"/>
          <w:sz w:val="22"/>
          <w:szCs w:val="22"/>
          <w:lang w:eastAsia="zh-CN"/>
        </w:rPr>
        <w:t xml:space="preserve"> of DBTW and comment on whether moderator’s note and understanding is correct or not.</w:t>
      </w:r>
    </w:p>
    <w:p w14:paraId="3962A300" w14:textId="77777777" w:rsidR="00C231B8" w:rsidRDefault="00C231B8">
      <w:pPr>
        <w:pStyle w:val="ac"/>
        <w:spacing w:after="0"/>
        <w:rPr>
          <w:rFonts w:ascii="Times New Roman" w:hAnsi="Times New Roman"/>
          <w:sz w:val="22"/>
          <w:szCs w:val="22"/>
          <w:lang w:eastAsia="zh-CN"/>
        </w:rPr>
      </w:pPr>
    </w:p>
    <w:p w14:paraId="3962A301" w14:textId="77777777" w:rsidR="00C231B8" w:rsidRDefault="00350025">
      <w:pPr>
        <w:pStyle w:val="5"/>
        <w:rPr>
          <w:rFonts w:ascii="Times New Roman" w:hAnsi="Times New Roman"/>
          <w:b/>
          <w:bCs/>
          <w:lang w:eastAsia="zh-CN"/>
        </w:rPr>
      </w:pPr>
      <w:r>
        <w:rPr>
          <w:rFonts w:ascii="Times New Roman" w:hAnsi="Times New Roman"/>
          <w:b/>
          <w:bCs/>
          <w:lang w:eastAsia="zh-CN"/>
        </w:rPr>
        <w:t>Proposal 1.1-4B) – cleaned up</w:t>
      </w:r>
    </w:p>
    <w:p w14:paraId="3962A302"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A30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Note: this should be the same as Rel-16 NR-U DBTW lengths.</w:t>
      </w:r>
    </w:p>
    <w:p w14:paraId="3962A304" w14:textId="77777777" w:rsidR="00C231B8" w:rsidRDefault="00C231B8">
      <w:pPr>
        <w:pStyle w:val="ac"/>
        <w:spacing w:after="0"/>
        <w:rPr>
          <w:rFonts w:ascii="Times New Roman" w:eastAsia="Times New Roman" w:hAnsi="Times New Roman"/>
          <w:sz w:val="22"/>
          <w:szCs w:val="22"/>
          <w:lang w:eastAsia="zh-CN"/>
        </w:rPr>
      </w:pPr>
    </w:p>
    <w:p w14:paraId="3962A305" w14:textId="77777777" w:rsidR="00C231B8" w:rsidRDefault="00350025">
      <w:pPr>
        <w:pStyle w:val="5"/>
        <w:rPr>
          <w:rFonts w:ascii="Times New Roman" w:hAnsi="Times New Roman"/>
          <w:b/>
          <w:bCs/>
          <w:lang w:eastAsia="zh-CN"/>
        </w:rPr>
      </w:pPr>
      <w:r>
        <w:rPr>
          <w:rFonts w:ascii="Times New Roman" w:hAnsi="Times New Roman"/>
          <w:b/>
          <w:bCs/>
          <w:lang w:eastAsia="zh-CN"/>
        </w:rPr>
        <w:t>Proposal 1.1-3C) – cleaned up</w:t>
      </w:r>
    </w:p>
    <w:p w14:paraId="3962A306" w14:textId="77777777" w:rsidR="00C231B8" w:rsidRDefault="00350025">
      <w:pPr>
        <w:pStyle w:val="ac"/>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3962A307" w14:textId="77777777" w:rsidR="00C231B8" w:rsidRDefault="00350025">
      <w:pPr>
        <w:pStyle w:val="ac"/>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962A308" w14:textId="77777777" w:rsidR="00C231B8" w:rsidRDefault="00350025">
      <w:pPr>
        <w:pStyle w:val="ac"/>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962A309" w14:textId="77777777" w:rsidR="00C231B8" w:rsidRDefault="00350025">
      <w:pPr>
        <w:pStyle w:val="ac"/>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962A30A" w14:textId="77777777" w:rsidR="00C231B8" w:rsidRDefault="00350025">
      <w:pPr>
        <w:pStyle w:val="ac"/>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3962A30B" w14:textId="77777777" w:rsidR="00C231B8" w:rsidRDefault="00350025">
      <w:pPr>
        <w:pStyle w:val="ac"/>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962A30C" w14:textId="77777777" w:rsidR="00C231B8" w:rsidRDefault="00350025">
      <w:pPr>
        <w:pStyle w:val="ac"/>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962A30D" w14:textId="77777777" w:rsidR="00C231B8" w:rsidRDefault="00C231B8">
      <w:pPr>
        <w:pStyle w:val="ac"/>
        <w:spacing w:after="0"/>
        <w:rPr>
          <w:rFonts w:ascii="Times New Roman" w:hAnsi="Times New Roman"/>
          <w:sz w:val="22"/>
          <w:szCs w:val="22"/>
          <w:lang w:eastAsia="zh-CN"/>
        </w:rPr>
      </w:pPr>
    </w:p>
    <w:p w14:paraId="3962A30E" w14:textId="77777777" w:rsidR="00C231B8" w:rsidRDefault="00350025">
      <w:pPr>
        <w:pStyle w:val="5"/>
        <w:rPr>
          <w:rFonts w:ascii="Times New Roman" w:hAnsi="Times New Roman"/>
          <w:b/>
          <w:bCs/>
          <w:lang w:eastAsia="zh-CN"/>
        </w:rPr>
      </w:pPr>
      <w:r>
        <w:rPr>
          <w:rFonts w:ascii="Times New Roman" w:hAnsi="Times New Roman"/>
          <w:b/>
          <w:bCs/>
          <w:lang w:eastAsia="zh-CN"/>
        </w:rPr>
        <w:t>Proposal 1.1-5B) – cleaned up</w:t>
      </w:r>
    </w:p>
    <w:p w14:paraId="3962A30F"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962A310" w14:textId="77777777" w:rsidR="00C231B8" w:rsidRDefault="00C231B8">
      <w:pPr>
        <w:pStyle w:val="ac"/>
        <w:spacing w:after="0"/>
        <w:rPr>
          <w:rFonts w:ascii="Times New Roman" w:hAnsi="Times New Roman"/>
          <w:sz w:val="22"/>
          <w:szCs w:val="22"/>
          <w:lang w:eastAsia="zh-CN"/>
        </w:rPr>
      </w:pPr>
    </w:p>
    <w:p w14:paraId="3962A311" w14:textId="77777777" w:rsidR="00C231B8" w:rsidRDefault="00350025">
      <w:pPr>
        <w:pStyle w:val="5"/>
        <w:rPr>
          <w:rFonts w:ascii="Times New Roman" w:hAnsi="Times New Roman"/>
          <w:b/>
          <w:bCs/>
          <w:lang w:eastAsia="zh-CN"/>
        </w:rPr>
      </w:pPr>
      <w:r>
        <w:rPr>
          <w:rFonts w:ascii="Times New Roman" w:hAnsi="Times New Roman"/>
          <w:b/>
          <w:bCs/>
          <w:lang w:eastAsia="zh-CN"/>
        </w:rPr>
        <w:t>Proposal 1.1-2C) – cleaned up</w:t>
      </w:r>
    </w:p>
    <w:p w14:paraId="3962A312"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962A31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962A314"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962A315"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316"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317"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3962A318"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962A319"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monitored in USS</w:t>
      </w:r>
    </w:p>
    <w:p w14:paraId="3962A31A" w14:textId="77777777" w:rsidR="00C231B8" w:rsidRDefault="00C231B8">
      <w:pPr>
        <w:pStyle w:val="ac"/>
        <w:spacing w:after="0"/>
        <w:rPr>
          <w:rFonts w:ascii="Times New Roman" w:hAnsi="Times New Roman"/>
          <w:sz w:val="22"/>
          <w:szCs w:val="22"/>
          <w:u w:val="single"/>
          <w:lang w:eastAsia="zh-CN"/>
        </w:rPr>
      </w:pPr>
    </w:p>
    <w:p w14:paraId="3962A31B" w14:textId="77777777" w:rsidR="00C231B8" w:rsidRDefault="00350025">
      <w:pPr>
        <w:pStyle w:val="5"/>
        <w:rPr>
          <w:rFonts w:ascii="Times New Roman" w:hAnsi="Times New Roman"/>
          <w:b/>
          <w:bCs/>
          <w:lang w:eastAsia="zh-CN"/>
        </w:rPr>
      </w:pPr>
      <w:r>
        <w:rPr>
          <w:rFonts w:ascii="Times New Roman" w:hAnsi="Times New Roman"/>
          <w:b/>
          <w:bCs/>
          <w:lang w:eastAsia="zh-CN"/>
        </w:rPr>
        <w:t>Proposal 1.1-6A) – cleaned up</w:t>
      </w:r>
    </w:p>
    <w:p w14:paraId="3962A31C" w14:textId="77777777" w:rsidR="00C231B8" w:rsidRDefault="00350025">
      <w:pPr>
        <w:pStyle w:val="ac"/>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31D" w14:textId="77777777" w:rsidR="00C231B8" w:rsidRDefault="00350025">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31E"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31F" w14:textId="77777777" w:rsidR="00C231B8" w:rsidRDefault="00350025">
      <w:pPr>
        <w:pStyle w:val="ac"/>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3962A320" w14:textId="77777777" w:rsidR="00C231B8" w:rsidRDefault="00350025">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321" w14:textId="77777777" w:rsidR="00C231B8" w:rsidRDefault="00350025">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322" w14:textId="77777777" w:rsidR="00C231B8" w:rsidRDefault="00350025">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962A323" w14:textId="77777777" w:rsidR="00C231B8" w:rsidRDefault="00350025">
      <w:pPr>
        <w:pStyle w:val="ac"/>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lastRenderedPageBreak/>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962A324"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325" w14:textId="77777777" w:rsidR="00C231B8" w:rsidRDefault="00C231B8">
      <w:pPr>
        <w:pStyle w:val="ac"/>
        <w:spacing w:after="0"/>
        <w:rPr>
          <w:rFonts w:ascii="Times New Roman" w:hAnsi="Times New Roman"/>
          <w:sz w:val="22"/>
          <w:szCs w:val="22"/>
          <w:lang w:eastAsia="zh-CN"/>
        </w:rPr>
      </w:pPr>
    </w:p>
    <w:p w14:paraId="3962A326"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C231B8" w14:paraId="3962A329" w14:textId="77777777">
        <w:tc>
          <w:tcPr>
            <w:tcW w:w="1525" w:type="dxa"/>
            <w:shd w:val="clear" w:color="auto" w:fill="FBE4D5" w:themeFill="accent2" w:themeFillTint="33"/>
          </w:tcPr>
          <w:p w14:paraId="3962A32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32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345" w14:textId="77777777">
        <w:tc>
          <w:tcPr>
            <w:tcW w:w="1525" w:type="dxa"/>
          </w:tcPr>
          <w:p w14:paraId="3962A32A"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437" w:type="dxa"/>
          </w:tcPr>
          <w:p w14:paraId="3962A32B" w14:textId="77777777" w:rsidR="00C231B8" w:rsidRDefault="00350025">
            <w:pPr>
              <w:pStyle w:val="ac"/>
              <w:spacing w:after="0"/>
              <w:rPr>
                <w:rFonts w:ascii="Times New Roman" w:hAnsi="Times New Roman"/>
                <w:b/>
                <w:bCs/>
                <w:lang w:eastAsia="zh-CN"/>
              </w:rPr>
            </w:pPr>
            <w:r>
              <w:rPr>
                <w:rFonts w:ascii="Times New Roman" w:hAnsi="Times New Roman"/>
                <w:b/>
                <w:bCs/>
                <w:lang w:eastAsia="zh-CN"/>
              </w:rPr>
              <w:t xml:space="preserve">Proposal 1.1-4B) </w:t>
            </w:r>
          </w:p>
          <w:p w14:paraId="3962A32C" w14:textId="77777777" w:rsidR="00C231B8" w:rsidRDefault="00350025">
            <w:pPr>
              <w:pStyle w:val="ac"/>
              <w:spacing w:after="0"/>
              <w:rPr>
                <w:rFonts w:ascii="Times New Roman" w:hAnsi="Times New Roman"/>
                <w:bCs/>
                <w:lang w:eastAsia="zh-CN"/>
              </w:rPr>
            </w:pPr>
            <w:r>
              <w:rPr>
                <w:rFonts w:ascii="Times New Roman" w:hAnsi="Times New Roman"/>
                <w:bCs/>
                <w:lang w:eastAsia="zh-CN"/>
              </w:rPr>
              <w:t xml:space="preserve">We are ok with this proposal, and also ok with these values for 480/960 kHz as a baseline. </w:t>
            </w:r>
          </w:p>
          <w:p w14:paraId="3962A32D" w14:textId="77777777" w:rsidR="00C231B8" w:rsidRDefault="00350025">
            <w:pPr>
              <w:pStyle w:val="ac"/>
              <w:spacing w:after="0"/>
              <w:rPr>
                <w:rFonts w:ascii="Times New Roman" w:hAnsi="Times New Roman"/>
                <w:b/>
                <w:bCs/>
                <w:lang w:eastAsia="zh-CN"/>
              </w:rPr>
            </w:pPr>
            <w:r>
              <w:rPr>
                <w:rFonts w:ascii="Times New Roman" w:hAnsi="Times New Roman"/>
                <w:b/>
                <w:bCs/>
                <w:lang w:eastAsia="zh-CN"/>
              </w:rPr>
              <w:t>Proposal 1.1-3C)</w:t>
            </w:r>
          </w:p>
          <w:p w14:paraId="3962A32E" w14:textId="77777777" w:rsidR="00C231B8" w:rsidRDefault="00350025">
            <w:pPr>
              <w:pStyle w:val="ac"/>
              <w:spacing w:after="0"/>
              <w:rPr>
                <w:rFonts w:ascii="Times New Roman" w:hAnsi="Times New Roman"/>
                <w:bCs/>
                <w:lang w:eastAsia="zh-CN"/>
              </w:rPr>
            </w:pPr>
            <w:r>
              <w:rPr>
                <w:rFonts w:ascii="Times New Roman" w:hAnsi="Times New Roman"/>
                <w:bCs/>
                <w:lang w:eastAsia="zh-CN"/>
              </w:rPr>
              <w:t xml:space="preserve">One clarification question for the note in Alt 1 and Alt 2: Does the note only hold for 64 candidate SSB locations in half frame? If so, why not just explicitly indicate UE the DBTW is off but using an implicit way? We still have concern with the way of stating the proposal in the main bullet, since the value of 64 is not needed when the number of candidate SSB in a half frame is only 64, i.e., this issue is still depending on the discussion on the number of candidate SSB in a half frame, and we are not ready to put 64 as an agreed number. </w:t>
            </w:r>
          </w:p>
          <w:p w14:paraId="3962A32F" w14:textId="77777777" w:rsidR="00C231B8" w:rsidRDefault="00350025">
            <w:pPr>
              <w:pStyle w:val="ac"/>
              <w:spacing w:after="0"/>
              <w:rPr>
                <w:rFonts w:ascii="Times New Roman" w:hAnsi="Times New Roman"/>
                <w:b/>
                <w:bCs/>
                <w:lang w:eastAsia="zh-CN"/>
              </w:rPr>
            </w:pPr>
            <w:r>
              <w:rPr>
                <w:rFonts w:ascii="Times New Roman" w:hAnsi="Times New Roman"/>
                <w:b/>
                <w:bCs/>
                <w:lang w:eastAsia="zh-CN"/>
              </w:rPr>
              <w:t>Proposal 1.1-5B)</w:t>
            </w:r>
          </w:p>
          <w:p w14:paraId="3962A330"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are not ok with this proposal. Supporting only 64 SSB candidate locations for DBTW is restricting its use case. To address companies’ concern on how to support more than 64 candidate locations, we have the following suggestion:</w:t>
            </w:r>
          </w:p>
          <w:p w14:paraId="3962A331"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962A332"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33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334"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physical layer bit in PBCH payload to indicate the extra candidate SSB index, e.g. the 4th LSB of SFN. </w:t>
            </w:r>
          </w:p>
          <w:p w14:paraId="3962A335" w14:textId="77777777" w:rsidR="00C231B8" w:rsidRDefault="00350025">
            <w:pPr>
              <w:pStyle w:val="ac"/>
              <w:spacing w:after="0"/>
              <w:rPr>
                <w:rFonts w:ascii="Times New Roman" w:hAnsi="Times New Roman"/>
                <w:b/>
                <w:bCs/>
                <w:lang w:eastAsia="zh-CN"/>
              </w:rPr>
            </w:pPr>
            <w:r>
              <w:rPr>
                <w:rFonts w:ascii="Times New Roman" w:hAnsi="Times New Roman"/>
                <w:b/>
                <w:bCs/>
                <w:lang w:eastAsia="zh-CN"/>
              </w:rPr>
              <w:t>Proposal 1.1-2C)</w:t>
            </w:r>
          </w:p>
          <w:p w14:paraId="3962A336"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are ok with the proposal. </w:t>
            </w:r>
          </w:p>
          <w:p w14:paraId="3962A337" w14:textId="77777777" w:rsidR="00C231B8" w:rsidRDefault="00350025">
            <w:pPr>
              <w:pStyle w:val="ac"/>
              <w:spacing w:after="0"/>
              <w:rPr>
                <w:rFonts w:ascii="Times New Roman" w:hAnsi="Times New Roman"/>
                <w:b/>
                <w:bCs/>
                <w:lang w:eastAsia="zh-CN"/>
              </w:rPr>
            </w:pPr>
            <w:r>
              <w:rPr>
                <w:rFonts w:ascii="Times New Roman" w:hAnsi="Times New Roman"/>
                <w:b/>
                <w:bCs/>
                <w:lang w:eastAsia="zh-CN"/>
              </w:rPr>
              <w:t>Proposal 1.1-6A)</w:t>
            </w:r>
          </w:p>
          <w:p w14:paraId="3962A338"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The UE assumption of DBTW is used prior to decoding MIB for Alt 2 is not needed. In our understanding, it’s up to UE’s implementation, e.g. if sync raster can imply the band is licensed, the UE doesn’t need to perform such assumption. </w:t>
            </w:r>
          </w:p>
          <w:p w14:paraId="3962A339"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Also, the wording “during initial access” is not needed in both notes, since the impact can be more than initial access. </w:t>
            </w:r>
          </w:p>
          <w:p w14:paraId="3962A33A"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To be more precise, the wording we are thinking of is as follow: </w:t>
            </w:r>
          </w:p>
          <w:p w14:paraId="3962A33B"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33C"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33D"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33E" w14:textId="77777777" w:rsidR="00C231B8" w:rsidRDefault="00350025">
            <w:pPr>
              <w:pStyle w:val="ac"/>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lastRenderedPageBreak/>
              <w:t xml:space="preserve">[Note: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962A33F"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340"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341" w14:textId="77777777" w:rsidR="00C231B8" w:rsidRDefault="00350025">
            <w:pPr>
              <w:pStyle w:val="ac"/>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 DBTW is used prior to decoding MIB]</w:t>
            </w:r>
          </w:p>
          <w:p w14:paraId="3962A342" w14:textId="77777777" w:rsidR="00C231B8" w:rsidRDefault="00350025">
            <w:pPr>
              <w:pStyle w:val="ac"/>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explicit indication means that gNB operation behavior when DBTW is indicated to be disabled is not completely the same as when DBTW is enabled, as a consequence indication is needed to inform UE of change in behavior to operation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962A34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344" w14:textId="77777777" w:rsidR="00C231B8" w:rsidRDefault="00C231B8">
            <w:pPr>
              <w:pStyle w:val="ac"/>
              <w:spacing w:after="0"/>
              <w:rPr>
                <w:rFonts w:ascii="Times New Roman" w:eastAsia="ＭＳ 明朝" w:hAnsi="Times New Roman"/>
                <w:sz w:val="22"/>
                <w:szCs w:val="22"/>
                <w:lang w:eastAsia="ja-JP"/>
              </w:rPr>
            </w:pPr>
          </w:p>
        </w:tc>
      </w:tr>
      <w:tr w:rsidR="00C231B8" w14:paraId="3962A34C" w14:textId="77777777">
        <w:tc>
          <w:tcPr>
            <w:tcW w:w="1525" w:type="dxa"/>
          </w:tcPr>
          <w:p w14:paraId="3962A346"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Qualcomm</w:t>
            </w:r>
          </w:p>
        </w:tc>
        <w:tc>
          <w:tcPr>
            <w:tcW w:w="8437" w:type="dxa"/>
          </w:tcPr>
          <w:p w14:paraId="3962A34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962A348"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Proposal 1.1-3C: as mentioned in previous comments, still believe this is premature. We need to agree on the number of bits (and where to get them), the number of candidate SSBs first, and Q indication method</w:t>
            </w:r>
          </w:p>
          <w:p w14:paraId="3962A349"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Proposal 1.1-5B: support</w:t>
            </w:r>
          </w:p>
          <w:p w14:paraId="3962A34A" w14:textId="77777777" w:rsidR="00C231B8" w:rsidRDefault="00350025">
            <w:pPr>
              <w:pStyle w:val="ac"/>
              <w:spacing w:after="0"/>
              <w:jc w:val="left"/>
              <w:rPr>
                <w:rFonts w:ascii="Times New Roman" w:eastAsia="Times New Roman" w:hAnsi="Times New Roman"/>
                <w:sz w:val="22"/>
                <w:szCs w:val="22"/>
                <w:lang w:eastAsia="zh-CN"/>
              </w:rPr>
            </w:pPr>
            <w:r>
              <w:rPr>
                <w:rFonts w:ascii="Times New Roman" w:hAnsi="Times New Roman"/>
                <w:sz w:val="22"/>
                <w:szCs w:val="22"/>
                <w:lang w:eastAsia="zh-CN"/>
              </w:rPr>
              <w:t>Proposal 1.1-2C: support, but prefer to have “</w:t>
            </w:r>
            <w:r>
              <w:rPr>
                <w:rFonts w:ascii="Times New Roman" w:eastAsia="Times New Roman" w:hAnsi="Times New Roman"/>
                <w:sz w:val="22"/>
                <w:szCs w:val="22"/>
                <w:lang w:eastAsia="zh-CN"/>
              </w:rPr>
              <w:t xml:space="preserve">DCI format 1_0 monitored in </w:t>
            </w:r>
            <w:r>
              <w:rPr>
                <w:rFonts w:ascii="Times New Roman" w:eastAsia="Times New Roman" w:hAnsi="Times New Roman"/>
                <w:b/>
                <w:bCs/>
                <w:strike/>
                <w:color w:val="00B050"/>
                <w:sz w:val="22"/>
                <w:szCs w:val="22"/>
                <w:lang w:eastAsia="zh-CN"/>
              </w:rPr>
              <w:t xml:space="preserve">a common search space </w:t>
            </w:r>
            <w:r>
              <w:rPr>
                <w:rFonts w:ascii="Times New Roman" w:eastAsia="Times New Roman" w:hAnsi="Times New Roman"/>
                <w:b/>
                <w:bCs/>
                <w:color w:val="00B050"/>
                <w:sz w:val="22"/>
                <w:szCs w:val="22"/>
                <w:lang w:eastAsia="zh-CN"/>
              </w:rPr>
              <w:t>SI-RNTI</w:t>
            </w:r>
            <w:r>
              <w:rPr>
                <w:rFonts w:ascii="Times New Roman" w:eastAsia="Times New Roman" w:hAnsi="Times New Roman"/>
                <w:sz w:val="22"/>
                <w:szCs w:val="22"/>
                <w:lang w:eastAsia="zh-CN"/>
              </w:rPr>
              <w:t>”</w:t>
            </w:r>
          </w:p>
          <w:p w14:paraId="3962A34B"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Proposal 1.1-6A: do not support as is as it is not very clear on the purpose here for Alt 1. We prefer the original text for Alt 1 of something like: “</w:t>
            </w:r>
            <w:r>
              <w:rPr>
                <w:rFonts w:ascii="Times New Roman" w:eastAsia="Times New Roman" w:hAnsi="Times New Roman"/>
                <w:i/>
                <w:iCs/>
                <w:sz w:val="22"/>
                <w:szCs w:val="22"/>
                <w:lang w:eastAsia="zh-CN"/>
              </w:rPr>
              <w:t>For supported SCS cases of DBTW, the indication of use or no use of DBTW will be implicitly indicated (DBTW is used or not us</w:t>
            </w:r>
            <w:r>
              <w:rPr>
                <w:i/>
                <w:iCs/>
                <w:sz w:val="22"/>
                <w:szCs w:val="22"/>
              </w:rPr>
              <w:t>ed is derived v</w:t>
            </w:r>
            <w:r>
              <w:rPr>
                <w:rFonts w:ascii="Times New Roman" w:eastAsia="Times New Roman" w:hAnsi="Times New Roman"/>
                <w:i/>
                <w:iCs/>
                <w:sz w:val="22"/>
                <w:szCs w:val="22"/>
                <w:lang w:eastAsia="zh-CN"/>
              </w:rPr>
              <w:t>ia configuration of MIB parameter(s) in certain combinations) in MIB.</w:t>
            </w:r>
            <w:r>
              <w:rPr>
                <w:rFonts w:ascii="Times New Roman" w:eastAsia="Times New Roman" w:hAnsi="Times New Roman"/>
                <w:sz w:val="22"/>
                <w:szCs w:val="22"/>
                <w:lang w:eastAsia="zh-CN"/>
              </w:rPr>
              <w:t>”</w:t>
            </w:r>
          </w:p>
        </w:tc>
      </w:tr>
      <w:tr w:rsidR="00C231B8" w14:paraId="3962A351" w14:textId="77777777">
        <w:tc>
          <w:tcPr>
            <w:tcW w:w="1525" w:type="dxa"/>
          </w:tcPr>
          <w:p w14:paraId="3962A34D"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Lenovo, Motorola Mobility</w:t>
            </w:r>
          </w:p>
        </w:tc>
        <w:tc>
          <w:tcPr>
            <w:tcW w:w="8437" w:type="dxa"/>
          </w:tcPr>
          <w:p w14:paraId="3962A34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1.1-4B) – cleaned up: support</w:t>
            </w:r>
          </w:p>
          <w:p w14:paraId="3962A34F" w14:textId="77777777" w:rsidR="00C231B8" w:rsidRDefault="00350025">
            <w:pPr>
              <w:pStyle w:val="ac"/>
              <w:spacing w:after="0"/>
            </w:pPr>
            <w:r>
              <w:rPr>
                <w:rFonts w:ascii="Times New Roman" w:hAnsi="Times New Roman"/>
                <w:sz w:val="22"/>
                <w:szCs w:val="22"/>
                <w:lang w:eastAsia="zh-CN"/>
              </w:rPr>
              <w:t>Proposal 1.1-3C) – cleaned up:</w:t>
            </w:r>
            <w:r>
              <w:t xml:space="preserve"> support with Alt 2 preference</w:t>
            </w:r>
          </w:p>
          <w:p w14:paraId="3962A35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tc>
      </w:tr>
      <w:tr w:rsidR="00C231B8" w14:paraId="3962A358" w14:textId="77777777">
        <w:tc>
          <w:tcPr>
            <w:tcW w:w="1525" w:type="dxa"/>
          </w:tcPr>
          <w:p w14:paraId="3962A352"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Futurewei</w:t>
            </w:r>
          </w:p>
        </w:tc>
        <w:tc>
          <w:tcPr>
            <w:tcW w:w="8437" w:type="dxa"/>
          </w:tcPr>
          <w:p w14:paraId="3962A353" w14:textId="77777777" w:rsidR="00C231B8" w:rsidRDefault="00350025">
            <w:pPr>
              <w:pStyle w:val="5"/>
              <w:outlineLvl w:val="4"/>
              <w:rPr>
                <w:rFonts w:ascii="Times New Roman" w:hAnsi="Times New Roman"/>
                <w:lang w:eastAsia="zh-CN"/>
              </w:rPr>
            </w:pPr>
            <w:r>
              <w:rPr>
                <w:rFonts w:ascii="Times New Roman" w:hAnsi="Times New Roman"/>
                <w:lang w:eastAsia="zh-CN"/>
              </w:rPr>
              <w:t>Proposal 1.1-4B) – cleaned up: support</w:t>
            </w:r>
          </w:p>
          <w:p w14:paraId="3962A354"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1.1-3C) – cleaned up: support - Alt 1preferred </w:t>
            </w:r>
          </w:p>
          <w:p w14:paraId="3962A35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962A35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962A35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1.1-6A) – cleaned up: support – Alt 1 preferred; OK with Samsung proposed change</w:t>
            </w:r>
          </w:p>
        </w:tc>
      </w:tr>
      <w:tr w:rsidR="00C231B8" w14:paraId="3962A36E" w14:textId="77777777">
        <w:tc>
          <w:tcPr>
            <w:tcW w:w="1525" w:type="dxa"/>
          </w:tcPr>
          <w:p w14:paraId="3962A359" w14:textId="77777777" w:rsidR="00C231B8" w:rsidRDefault="00350025">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lastRenderedPageBreak/>
              <w:t>Ericsson</w:t>
            </w:r>
          </w:p>
        </w:tc>
        <w:tc>
          <w:tcPr>
            <w:tcW w:w="8437" w:type="dxa"/>
          </w:tcPr>
          <w:p w14:paraId="3962A35A" w14:textId="77777777" w:rsidR="00C231B8" w:rsidRDefault="00350025">
            <w:pPr>
              <w:pStyle w:val="5"/>
              <w:outlineLvl w:val="4"/>
              <w:rPr>
                <w:rFonts w:ascii="Times New Roman" w:hAnsi="Times New Roman"/>
                <w:szCs w:val="22"/>
                <w:u w:val="single"/>
                <w:lang w:eastAsia="zh-CN"/>
              </w:rPr>
            </w:pPr>
            <w:r>
              <w:rPr>
                <w:rFonts w:ascii="Times New Roman" w:hAnsi="Times New Roman"/>
                <w:szCs w:val="22"/>
                <w:u w:val="single"/>
                <w:lang w:eastAsia="zh-CN"/>
              </w:rPr>
              <w:t>Proposal 1.1-4B):</w:t>
            </w:r>
          </w:p>
          <w:p w14:paraId="3962A35B" w14:textId="77777777" w:rsidR="00C231B8" w:rsidRDefault="00350025">
            <w:pPr>
              <w:rPr>
                <w:sz w:val="22"/>
                <w:szCs w:val="22"/>
                <w:lang w:val="en-GB" w:eastAsia="zh-CN"/>
              </w:rPr>
            </w:pPr>
            <w:r>
              <w:rPr>
                <w:sz w:val="22"/>
                <w:szCs w:val="22"/>
                <w:lang w:val="en-GB" w:eastAsia="zh-CN"/>
              </w:rPr>
              <w:t>Support</w:t>
            </w:r>
          </w:p>
          <w:p w14:paraId="3962A35C" w14:textId="77777777" w:rsidR="00C231B8" w:rsidRDefault="00350025">
            <w:pPr>
              <w:pStyle w:val="5"/>
              <w:outlineLvl w:val="4"/>
              <w:rPr>
                <w:rFonts w:ascii="Times New Roman" w:hAnsi="Times New Roman"/>
                <w:szCs w:val="22"/>
                <w:u w:val="single"/>
                <w:lang w:eastAsia="zh-CN"/>
              </w:rPr>
            </w:pPr>
            <w:r>
              <w:rPr>
                <w:rFonts w:ascii="Times New Roman" w:hAnsi="Times New Roman"/>
                <w:szCs w:val="22"/>
                <w:u w:val="single"/>
                <w:lang w:eastAsia="zh-CN"/>
              </w:rPr>
              <w:t>Proposal 1.1-3C):</w:t>
            </w:r>
          </w:p>
          <w:p w14:paraId="3962A35D" w14:textId="77777777" w:rsidR="00C231B8" w:rsidRDefault="00350025">
            <w:pPr>
              <w:rPr>
                <w:sz w:val="22"/>
                <w:szCs w:val="22"/>
                <w:lang w:val="en-GB" w:eastAsia="zh-CN"/>
              </w:rPr>
            </w:pPr>
            <w:r>
              <w:rPr>
                <w:sz w:val="22"/>
                <w:szCs w:val="22"/>
                <w:lang w:val="en-GB" w:eastAsia="zh-CN"/>
              </w:rPr>
              <w:t>Support as an intermediate step.</w:t>
            </w:r>
          </w:p>
          <w:p w14:paraId="3962A35E" w14:textId="77777777" w:rsidR="00C231B8" w:rsidRDefault="00350025">
            <w:pPr>
              <w:rPr>
                <w:sz w:val="22"/>
                <w:szCs w:val="22"/>
                <w:lang w:val="en-GB" w:eastAsia="zh-CN"/>
              </w:rPr>
            </w:pPr>
            <w:r>
              <w:rPr>
                <w:sz w:val="22"/>
                <w:szCs w:val="22"/>
                <w:lang w:val="en-GB" w:eastAsia="zh-CN"/>
              </w:rPr>
              <w:t>However, we think it is needed to have aligned sizes for licensed/unlicensed for DCI 1_0 CRC scrambled with all RNTIs. Our understanding is that there is a limitation on the number of DCI sizes that the UE is expected to handle, so it would be preferrable to have the same size for licensed/unlicensed in all cases for DCI 1_0.</w:t>
            </w:r>
          </w:p>
          <w:p w14:paraId="3962A35F" w14:textId="77777777" w:rsidR="00C231B8" w:rsidRDefault="00350025">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Proposal 1.1-5B):</w:t>
            </w:r>
          </w:p>
          <w:p w14:paraId="3962A36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Support 64 candidate positions.</w:t>
            </w:r>
          </w:p>
          <w:p w14:paraId="3962A36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A362" w14:textId="77777777" w:rsidR="00C231B8" w:rsidRDefault="00350025">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p w14:paraId="3962A363" w14:textId="77777777" w:rsidR="00C231B8" w:rsidRDefault="00C231B8">
            <w:pPr>
              <w:pStyle w:val="ac"/>
              <w:spacing w:after="0"/>
              <w:rPr>
                <w:rFonts w:ascii="Times New Roman" w:eastAsia="Times New Roman" w:hAnsi="Times New Roman"/>
                <w:sz w:val="22"/>
                <w:szCs w:val="22"/>
                <w:lang w:eastAsia="zh-CN"/>
              </w:rPr>
            </w:pPr>
          </w:p>
          <w:p w14:paraId="3962A364" w14:textId="77777777" w:rsidR="00C231B8" w:rsidRDefault="00350025">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1.1-2C):</w:t>
            </w:r>
          </w:p>
          <w:p w14:paraId="3962A36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It seems that the same note</w:t>
            </w:r>
          </w:p>
          <w:p w14:paraId="3962A366" w14:textId="77777777" w:rsidR="00C231B8" w:rsidRDefault="00C231B8">
            <w:pPr>
              <w:pStyle w:val="ac"/>
              <w:spacing w:after="0"/>
              <w:rPr>
                <w:rFonts w:ascii="Times New Roman" w:hAnsi="Times New Roman"/>
                <w:sz w:val="22"/>
                <w:szCs w:val="22"/>
                <w:u w:val="single"/>
                <w:lang w:eastAsia="zh-CN"/>
              </w:rPr>
            </w:pPr>
          </w:p>
          <w:p w14:paraId="3962A367" w14:textId="77777777" w:rsidR="00C231B8" w:rsidRDefault="00350025">
            <w:pPr>
              <w:pStyle w:val="5"/>
              <w:outlineLvl w:val="4"/>
              <w:rPr>
                <w:rFonts w:ascii="Times New Roman" w:hAnsi="Times New Roman"/>
                <w:szCs w:val="22"/>
                <w:u w:val="single"/>
                <w:lang w:eastAsia="zh-CN"/>
              </w:rPr>
            </w:pPr>
            <w:r>
              <w:rPr>
                <w:rFonts w:ascii="Times New Roman" w:hAnsi="Times New Roman"/>
                <w:szCs w:val="22"/>
                <w:u w:val="single"/>
                <w:lang w:eastAsia="zh-CN"/>
              </w:rPr>
              <w:t>Proposal 1.1-6A):</w:t>
            </w:r>
          </w:p>
          <w:p w14:paraId="3962A368" w14:textId="77777777" w:rsidR="00C231B8" w:rsidRDefault="00350025">
            <w:pPr>
              <w:rPr>
                <w:sz w:val="22"/>
                <w:szCs w:val="22"/>
                <w:lang w:eastAsia="zh-CN"/>
              </w:rPr>
            </w:pPr>
            <w:r>
              <w:rPr>
                <w:sz w:val="22"/>
                <w:szCs w:val="22"/>
                <w:lang w:val="en-GB" w:eastAsia="zh-CN"/>
              </w:rPr>
              <w:t>We still have confusion about the meaning of implicit, and further, it seems like there is a inter-connection between Proposal 3C and 6A. In 3C there are notes saying "</w:t>
            </w:r>
            <w:r>
              <w:rPr>
                <w:sz w:val="22"/>
                <w:szCs w:val="22"/>
                <w:lang w:eastAsia="zh-CN"/>
              </w:rPr>
              <w:t xml:space="preserve"> Value of 64 may be used as </w:t>
            </w:r>
            <w:r>
              <w:rPr>
                <w:sz w:val="22"/>
                <w:szCs w:val="22"/>
                <w:highlight w:val="yellow"/>
                <w:lang w:eastAsia="zh-CN"/>
              </w:rPr>
              <w:t>implicit</w:t>
            </w:r>
            <w:r>
              <w:rPr>
                <w:sz w:val="22"/>
                <w:szCs w:val="22"/>
                <w:lang w:eastAsia="zh-CN"/>
              </w:rPr>
              <w:t xml:space="preserve"> determination by the UE that DBTW is not enabled by gNB." Is this the same meaning of implicit as in 6A? The definitions of implicit and explicit in 6A are really vague.</w:t>
            </w:r>
          </w:p>
          <w:p w14:paraId="3962A369" w14:textId="77777777" w:rsidR="00C231B8" w:rsidRDefault="00350025">
            <w:pPr>
              <w:rPr>
                <w:sz w:val="22"/>
                <w:szCs w:val="22"/>
                <w:lang w:val="en-GB" w:eastAsia="zh-CN"/>
              </w:rPr>
            </w:pPr>
            <w:r>
              <w:rPr>
                <w:sz w:val="22"/>
                <w:szCs w:val="22"/>
                <w:lang w:val="en-GB" w:eastAsia="zh-CN"/>
              </w:rPr>
              <w:t>We think a lot of confusion would be eliminated if we took agreements in the following step-wise approach to avoid confusion:</w:t>
            </w:r>
          </w:p>
          <w:p w14:paraId="3962A36A" w14:textId="77777777" w:rsidR="00C231B8" w:rsidRDefault="00350025">
            <w:pPr>
              <w:pStyle w:val="aff2"/>
              <w:numPr>
                <w:ilvl w:val="0"/>
                <w:numId w:val="25"/>
              </w:numPr>
              <w:rPr>
                <w:lang w:val="en-GB" w:eastAsia="zh-CN"/>
              </w:rPr>
            </w:pPr>
            <w:r>
              <w:rPr>
                <w:lang w:val="en-GB" w:eastAsia="zh-CN"/>
              </w:rPr>
              <w:t xml:space="preserve">Decide on # of candidate SSB positions </w:t>
            </w:r>
            <w:r>
              <w:rPr>
                <w:u w:val="single"/>
                <w:lang w:val="en-GB" w:eastAsia="zh-CN"/>
              </w:rPr>
              <w:t>first</w:t>
            </w:r>
          </w:p>
          <w:p w14:paraId="3962A36B" w14:textId="77777777" w:rsidR="00C231B8" w:rsidRDefault="00350025">
            <w:pPr>
              <w:pStyle w:val="aff2"/>
              <w:numPr>
                <w:ilvl w:val="0"/>
                <w:numId w:val="25"/>
              </w:numPr>
              <w:rPr>
                <w:lang w:val="en-GB" w:eastAsia="zh-CN"/>
              </w:rPr>
            </w:pPr>
            <w:r>
              <w:rPr>
                <w:lang w:val="en-GB" w:eastAsia="zh-CN"/>
              </w:rPr>
              <w:t>Once this is known, Proposal 3C can be made more concrete, i.e., we can determine alternatives for the number of Q values, and we can concretely decide if Q = 64 means DBTW off, or if it represents a valid value of Q</w:t>
            </w:r>
          </w:p>
          <w:p w14:paraId="3962A36C" w14:textId="77777777" w:rsidR="00C231B8" w:rsidRDefault="00350025">
            <w:pPr>
              <w:pStyle w:val="aff2"/>
              <w:numPr>
                <w:ilvl w:val="0"/>
                <w:numId w:val="25"/>
              </w:numPr>
              <w:rPr>
                <w:lang w:val="en-GB" w:eastAsia="zh-CN"/>
              </w:rPr>
            </w:pPr>
            <w:r>
              <w:rPr>
                <w:lang w:val="en-GB" w:eastAsia="zh-CN"/>
              </w:rPr>
              <w:t>Once the number of Q values are known and whether or not Q = 64 means DBTW off, then we may not even need Proposal 6A.</w:t>
            </w:r>
          </w:p>
          <w:p w14:paraId="3962A36D" w14:textId="77777777" w:rsidR="00C231B8" w:rsidRDefault="00350025">
            <w:pPr>
              <w:rPr>
                <w:sz w:val="22"/>
                <w:szCs w:val="22"/>
                <w:lang w:val="en-GB" w:eastAsia="zh-CN"/>
              </w:rPr>
            </w:pPr>
            <w:r>
              <w:rPr>
                <w:sz w:val="22"/>
                <w:szCs w:val="22"/>
                <w:lang w:val="en-GB" w:eastAsia="zh-CN"/>
              </w:rPr>
              <w:lastRenderedPageBreak/>
              <w:t>In summary, we see no need for Proposal 6A at this stage, and we do not support having a proposal that is vague and creates confusion.</w:t>
            </w:r>
          </w:p>
        </w:tc>
      </w:tr>
      <w:tr w:rsidR="00C231B8" w14:paraId="3962A375" w14:textId="77777777">
        <w:tc>
          <w:tcPr>
            <w:tcW w:w="1525" w:type="dxa"/>
          </w:tcPr>
          <w:p w14:paraId="3962A36F" w14:textId="77777777" w:rsidR="00C231B8" w:rsidRDefault="00350025">
            <w:pPr>
              <w:pStyle w:val="ac"/>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437" w:type="dxa"/>
          </w:tcPr>
          <w:p w14:paraId="3962A370" w14:textId="77777777" w:rsidR="00C231B8" w:rsidRDefault="00350025">
            <w:pPr>
              <w:pStyle w:val="5"/>
              <w:outlineLvl w:val="4"/>
              <w:rPr>
                <w:rFonts w:ascii="Times New Roman" w:hAnsi="Times New Roman"/>
                <w:szCs w:val="22"/>
                <w:lang w:eastAsia="zh-CN"/>
              </w:rPr>
            </w:pPr>
            <w:r>
              <w:rPr>
                <w:rFonts w:ascii="Times New Roman" w:hAnsi="Times New Roman"/>
                <w:szCs w:val="22"/>
                <w:lang w:eastAsia="zh-CN"/>
              </w:rPr>
              <w:t>Proposal 1.1-4B): Support</w:t>
            </w:r>
          </w:p>
          <w:p w14:paraId="3962A371" w14:textId="77777777" w:rsidR="00C231B8" w:rsidRDefault="00350025">
            <w:pPr>
              <w:rPr>
                <w:sz w:val="22"/>
                <w:szCs w:val="22"/>
                <w:lang w:val="en-GB" w:eastAsia="zh-CN"/>
              </w:rPr>
            </w:pPr>
            <w:r>
              <w:rPr>
                <w:sz w:val="22"/>
                <w:szCs w:val="22"/>
                <w:lang w:val="en-GB" w:eastAsia="zh-CN"/>
              </w:rPr>
              <w:t>Proposal 1.1-3C): We also have a concern on the NOTEs which require separate discussion and can be captured in Proposal 1.1-6A if clarification for implicit manner is needed.</w:t>
            </w:r>
          </w:p>
          <w:p w14:paraId="3962A372" w14:textId="77777777" w:rsidR="00C231B8" w:rsidRDefault="00350025">
            <w:pPr>
              <w:rPr>
                <w:sz w:val="22"/>
                <w:szCs w:val="22"/>
                <w:lang w:val="en-GB" w:eastAsia="zh-CN"/>
              </w:rPr>
            </w:pPr>
            <w:r>
              <w:rPr>
                <w:sz w:val="22"/>
                <w:szCs w:val="22"/>
                <w:lang w:val="en-GB" w:eastAsia="zh-CN"/>
              </w:rPr>
              <w:t>Proposal 1.1-5B): Support, same concern with Ericsson for 80 SSB positions</w:t>
            </w:r>
          </w:p>
          <w:p w14:paraId="3962A373" w14:textId="77777777" w:rsidR="00C231B8" w:rsidRDefault="00350025">
            <w:pPr>
              <w:rPr>
                <w:sz w:val="22"/>
                <w:szCs w:val="22"/>
                <w:lang w:val="en-GB" w:eastAsia="zh-CN"/>
              </w:rPr>
            </w:pPr>
            <w:r>
              <w:rPr>
                <w:sz w:val="22"/>
                <w:szCs w:val="22"/>
                <w:lang w:val="en-GB" w:eastAsia="zh-CN"/>
              </w:rPr>
              <w:t>Proposal 1.1-2C): Support, OK with Qualcomm’s suggestion</w:t>
            </w:r>
          </w:p>
          <w:p w14:paraId="3962A374" w14:textId="77777777" w:rsidR="00C231B8" w:rsidRDefault="00350025">
            <w:pPr>
              <w:rPr>
                <w:lang w:val="en-GB" w:eastAsia="zh-CN"/>
              </w:rPr>
            </w:pPr>
            <w:r>
              <w:rPr>
                <w:sz w:val="22"/>
                <w:szCs w:val="22"/>
                <w:lang w:val="en-GB" w:eastAsia="zh-CN"/>
              </w:rPr>
              <w:t>Proposal 1.1-6A): We are generally fine once we can have the same understanding on what implicit indication implies. Alt 1 can be FFS until other aspects (such as the maximum number of SSB candidate positions) are settled down.</w:t>
            </w:r>
          </w:p>
        </w:tc>
      </w:tr>
      <w:tr w:rsidR="00C231B8" w14:paraId="3962A37B" w14:textId="77777777">
        <w:tc>
          <w:tcPr>
            <w:tcW w:w="1525" w:type="dxa"/>
          </w:tcPr>
          <w:p w14:paraId="3962A376" w14:textId="77777777" w:rsidR="00C231B8" w:rsidRDefault="00350025">
            <w:pPr>
              <w:pStyle w:val="ac"/>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437" w:type="dxa"/>
          </w:tcPr>
          <w:p w14:paraId="3962A377" w14:textId="77777777" w:rsidR="00C231B8" w:rsidRDefault="00350025">
            <w:pPr>
              <w:pStyle w:val="5"/>
              <w:outlineLvl w:val="4"/>
              <w:rPr>
                <w:rFonts w:ascii="Times New Roman" w:hAnsi="Times New Roman"/>
                <w:szCs w:val="22"/>
                <w:lang w:eastAsia="zh-CN"/>
              </w:rPr>
            </w:pPr>
            <w:r>
              <w:rPr>
                <w:rFonts w:ascii="Times New Roman" w:hAnsi="Times New Roman"/>
                <w:szCs w:val="22"/>
                <w:lang w:eastAsia="zh-CN"/>
              </w:rPr>
              <w:t>Proposal 1.1-4B): Support.</w:t>
            </w:r>
          </w:p>
          <w:p w14:paraId="3962A378" w14:textId="77777777" w:rsidR="00C231B8" w:rsidRDefault="00350025">
            <w:pPr>
              <w:rPr>
                <w:sz w:val="22"/>
                <w:szCs w:val="22"/>
                <w:lang w:val="en-GB" w:eastAsia="zh-CN"/>
              </w:rPr>
            </w:pPr>
            <w:r>
              <w:rPr>
                <w:sz w:val="22"/>
                <w:szCs w:val="22"/>
                <w:lang w:val="en-GB" w:eastAsia="zh-CN"/>
              </w:rPr>
              <w:t>Proposal 1.1-3C): We also think it is premature to make a decision on this proposal before identifying the number of candidate SSBs. And as such, we share the same views with Qualcomm and Ericsson, namely the number of candidate SSBs and SSB index indication should be determined firstly.</w:t>
            </w:r>
          </w:p>
          <w:p w14:paraId="3962A379" w14:textId="77777777" w:rsidR="00C231B8" w:rsidRDefault="00350025">
            <w:pPr>
              <w:rPr>
                <w:sz w:val="22"/>
                <w:szCs w:val="22"/>
                <w:lang w:val="en-GB" w:eastAsia="zh-CN"/>
              </w:rPr>
            </w:pPr>
            <w:r>
              <w:rPr>
                <w:sz w:val="22"/>
                <w:szCs w:val="22"/>
                <w:lang w:val="en-GB" w:eastAsia="zh-CN"/>
              </w:rPr>
              <w:t xml:space="preserve">Proposal 1.1-5B) We still prefer to keep the alternative of 80 and support the Samsung’s revising suggestion on this proposal. </w:t>
            </w:r>
            <w:r>
              <w:rPr>
                <w:rFonts w:hint="eastAsia"/>
                <w:sz w:val="22"/>
                <w:szCs w:val="22"/>
                <w:lang w:val="en-GB" w:eastAsia="zh-CN"/>
              </w:rPr>
              <w:t>Re</w:t>
            </w:r>
            <w:r>
              <w:rPr>
                <w:sz w:val="22"/>
                <w:szCs w:val="22"/>
                <w:lang w:val="en-GB" w:eastAsia="zh-CN"/>
              </w:rPr>
              <w:t>garding the concern of SSB index indication, we are open to discuss it further based on reusing or repurposing a bit in MIB separately or jointly coded with other indication.</w:t>
            </w:r>
          </w:p>
          <w:p w14:paraId="3962A37A" w14:textId="77777777" w:rsidR="00C231B8" w:rsidRDefault="00350025">
            <w:pPr>
              <w:rPr>
                <w:sz w:val="22"/>
                <w:szCs w:val="22"/>
                <w:lang w:val="en-GB" w:eastAsia="zh-CN"/>
              </w:rPr>
            </w:pPr>
            <w:r>
              <w:rPr>
                <w:sz w:val="22"/>
                <w:szCs w:val="22"/>
                <w:lang w:val="en-GB" w:eastAsia="zh-CN"/>
              </w:rPr>
              <w:t>Proposal 1.1-2C) Support.</w:t>
            </w:r>
          </w:p>
        </w:tc>
      </w:tr>
      <w:tr w:rsidR="00C231B8" w14:paraId="3962A382" w14:textId="77777777">
        <w:tc>
          <w:tcPr>
            <w:tcW w:w="1525" w:type="dxa"/>
          </w:tcPr>
          <w:p w14:paraId="3962A37C" w14:textId="77777777" w:rsidR="00C231B8" w:rsidRDefault="00350025">
            <w:pPr>
              <w:pStyle w:val="ac"/>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t>ZTE, Sanechips</w:t>
            </w:r>
          </w:p>
        </w:tc>
        <w:tc>
          <w:tcPr>
            <w:tcW w:w="8437" w:type="dxa"/>
          </w:tcPr>
          <w:p w14:paraId="3962A37D" w14:textId="77777777" w:rsidR="00C231B8" w:rsidRDefault="00350025">
            <w:pPr>
              <w:pStyle w:val="5"/>
              <w:outlineLvl w:val="4"/>
              <w:rPr>
                <w:rFonts w:ascii="Times New Roman" w:hAnsi="Times New Roman"/>
                <w:lang w:eastAsia="zh-CN"/>
              </w:rPr>
            </w:pPr>
            <w:r>
              <w:rPr>
                <w:rFonts w:ascii="Times New Roman" w:hAnsi="Times New Roman"/>
                <w:lang w:eastAsia="zh-CN"/>
              </w:rPr>
              <w:t>Proposal 1.1-4B) – cleaned up: support</w:t>
            </w:r>
          </w:p>
          <w:p w14:paraId="3962A37E"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1.1-3C) – cleaned up: support </w:t>
            </w:r>
            <w:r>
              <w:rPr>
                <w:rFonts w:ascii="Times New Roman" w:hAnsi="Times New Roman" w:hint="eastAsia"/>
                <w:lang w:val="en-US" w:eastAsia="zh-CN"/>
              </w:rPr>
              <w:t xml:space="preserve">and prefer Alt 2 (Alt 1 can be accepted if there are not enough bits in MIB to indicate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hint="eastAsia"/>
                <w:lang w:val="en-US" w:eastAsia="zh-CN"/>
              </w:rPr>
              <w:t xml:space="preserve"> ).</w:t>
            </w:r>
            <w:r>
              <w:rPr>
                <w:rFonts w:ascii="Times New Roman" w:hAnsi="Times New Roman"/>
                <w:lang w:eastAsia="zh-CN"/>
              </w:rPr>
              <w:t xml:space="preserve"> </w:t>
            </w:r>
          </w:p>
          <w:p w14:paraId="3962A37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962A38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962A381" w14:textId="77777777" w:rsidR="00C231B8" w:rsidRDefault="00350025">
            <w:pPr>
              <w:rPr>
                <w:sz w:val="22"/>
                <w:szCs w:val="22"/>
                <w:lang w:val="en-GB" w:eastAsia="zh-CN"/>
              </w:rPr>
            </w:pPr>
            <w:r>
              <w:rPr>
                <w:sz w:val="22"/>
                <w:szCs w:val="22"/>
                <w:lang w:eastAsia="zh-CN"/>
              </w:rPr>
              <w:t xml:space="preserve">Proposal 1.1-6A) – cleaned up: </w:t>
            </w:r>
            <w:r>
              <w:rPr>
                <w:rFonts w:hint="eastAsia"/>
                <w:sz w:val="22"/>
                <w:szCs w:val="22"/>
                <w:lang w:eastAsia="zh-CN"/>
              </w:rPr>
              <w:t xml:space="preserve">three parts </w:t>
            </w:r>
            <w:r>
              <w:rPr>
                <w:sz w:val="22"/>
                <w:szCs w:val="22"/>
                <w:lang w:eastAsia="zh-CN"/>
              </w:rPr>
              <w:t>“</w:t>
            </w:r>
            <w:r>
              <w:rPr>
                <w:rFonts w:hint="eastAsia"/>
                <w:sz w:val="22"/>
                <w:szCs w:val="22"/>
                <w:lang w:eastAsia="zh-CN"/>
              </w:rPr>
              <w:t>during initial access</w:t>
            </w:r>
            <w:r>
              <w:rPr>
                <w:sz w:val="22"/>
                <w:szCs w:val="22"/>
                <w:lang w:eastAsia="zh-CN"/>
              </w:rPr>
              <w:t>”</w:t>
            </w:r>
            <w:r>
              <w:rPr>
                <w:rFonts w:hint="eastAsia"/>
                <w:sz w:val="22"/>
                <w:szCs w:val="22"/>
                <w:lang w:eastAsia="zh-CN"/>
              </w:rPr>
              <w:t xml:space="preserve"> should be deleted (Samsung pointed out two of them) as </w:t>
            </w:r>
            <w:r>
              <w:rPr>
                <w:rFonts w:eastAsia="Times New Roman"/>
                <w:sz w:val="22"/>
                <w:szCs w:val="22"/>
                <w:lang w:eastAsia="zh-CN"/>
              </w:rPr>
              <w:t>the indication of use or no use of DBTW</w:t>
            </w:r>
            <w:r>
              <w:rPr>
                <w:rFonts w:eastAsia="Times New Roman" w:hint="eastAsia"/>
                <w:sz w:val="22"/>
                <w:szCs w:val="22"/>
                <w:lang w:eastAsia="zh-CN"/>
              </w:rPr>
              <w:t xml:space="preserve"> is not only applied in initial access case.</w:t>
            </w:r>
          </w:p>
        </w:tc>
      </w:tr>
      <w:tr w:rsidR="00C231B8" w14:paraId="3962A389" w14:textId="77777777">
        <w:tc>
          <w:tcPr>
            <w:tcW w:w="1525" w:type="dxa"/>
          </w:tcPr>
          <w:p w14:paraId="3962A383" w14:textId="77777777" w:rsidR="00C231B8" w:rsidRDefault="00350025">
            <w:pPr>
              <w:pStyle w:val="ac"/>
              <w:spacing w:after="0"/>
              <w:rPr>
                <w:rFonts w:ascii="Times New Roman" w:eastAsiaTheme="minorEastAsia" w:hAnsi="Times New Roman"/>
                <w:szCs w:val="22"/>
                <w:lang w:eastAsia="zh-CN"/>
              </w:rPr>
            </w:pPr>
            <w:r>
              <w:rPr>
                <w:rFonts w:ascii="Times New Roman" w:eastAsia="ＭＳ 明朝" w:hAnsi="Times New Roman"/>
                <w:sz w:val="22"/>
                <w:szCs w:val="22"/>
                <w:lang w:eastAsia="ja-JP"/>
              </w:rPr>
              <w:t>InterDigital</w:t>
            </w:r>
          </w:p>
        </w:tc>
        <w:tc>
          <w:tcPr>
            <w:tcW w:w="8437" w:type="dxa"/>
          </w:tcPr>
          <w:p w14:paraId="3962A384" w14:textId="77777777" w:rsidR="00C231B8" w:rsidRDefault="00350025">
            <w:pPr>
              <w:pStyle w:val="ac"/>
              <w:spacing w:after="0"/>
              <w:rPr>
                <w:rFonts w:ascii="Times New Roman" w:hAnsi="Times New Roman"/>
                <w:lang w:eastAsia="zh-CN"/>
              </w:rPr>
            </w:pPr>
            <w:r>
              <w:rPr>
                <w:rFonts w:ascii="Times New Roman" w:hAnsi="Times New Roman"/>
                <w:lang w:eastAsia="zh-CN"/>
              </w:rPr>
              <w:t>Proposal 1.1-4B) Support.</w:t>
            </w:r>
          </w:p>
          <w:p w14:paraId="3962A385" w14:textId="77777777" w:rsidR="00C231B8" w:rsidRDefault="00350025">
            <w:pPr>
              <w:pStyle w:val="ac"/>
              <w:spacing w:after="0"/>
              <w:rPr>
                <w:rFonts w:ascii="Times New Roman" w:hAnsi="Times New Roman"/>
                <w:lang w:eastAsia="zh-CN"/>
              </w:rPr>
            </w:pPr>
            <w:r>
              <w:rPr>
                <w:rFonts w:ascii="Times New Roman" w:hAnsi="Times New Roman"/>
                <w:lang w:eastAsia="zh-CN"/>
              </w:rPr>
              <w:t>Proposal 1.1-3C) Support.</w:t>
            </w:r>
          </w:p>
          <w:p w14:paraId="3962A386" w14:textId="77777777" w:rsidR="00C231B8" w:rsidRDefault="00350025">
            <w:pPr>
              <w:pStyle w:val="ac"/>
              <w:spacing w:after="0"/>
              <w:rPr>
                <w:rFonts w:ascii="Times New Roman" w:hAnsi="Times New Roman"/>
                <w:lang w:eastAsia="zh-CN"/>
              </w:rPr>
            </w:pPr>
            <w:r>
              <w:rPr>
                <w:rFonts w:ascii="Times New Roman" w:hAnsi="Times New Roman"/>
                <w:lang w:eastAsia="zh-CN"/>
              </w:rPr>
              <w:t>Proposal 1.1-5B) Support.</w:t>
            </w:r>
          </w:p>
          <w:p w14:paraId="3962A387" w14:textId="77777777" w:rsidR="00C231B8" w:rsidRDefault="00350025">
            <w:pPr>
              <w:pStyle w:val="ac"/>
              <w:spacing w:after="0"/>
              <w:rPr>
                <w:rFonts w:ascii="Times New Roman" w:hAnsi="Times New Roman"/>
                <w:lang w:eastAsia="zh-CN"/>
              </w:rPr>
            </w:pPr>
            <w:r>
              <w:rPr>
                <w:rFonts w:ascii="Times New Roman" w:hAnsi="Times New Roman"/>
                <w:lang w:eastAsia="zh-CN"/>
              </w:rPr>
              <w:t>Proposal 1.1-2C) Support.</w:t>
            </w:r>
          </w:p>
          <w:p w14:paraId="3962A388" w14:textId="77777777" w:rsidR="00C231B8" w:rsidRDefault="00350025">
            <w:pPr>
              <w:pStyle w:val="5"/>
              <w:outlineLvl w:val="4"/>
              <w:rPr>
                <w:rFonts w:ascii="Times New Roman" w:hAnsi="Times New Roman"/>
                <w:lang w:eastAsia="zh-CN"/>
              </w:rPr>
            </w:pPr>
            <w:r>
              <w:rPr>
                <w:rFonts w:ascii="Times New Roman" w:hAnsi="Times New Roman"/>
                <w:lang w:eastAsia="zh-CN"/>
              </w:rPr>
              <w:lastRenderedPageBreak/>
              <w:t>Proposal 1.1-6A) As Samsung has mentioned, we don’t see the need to include “UE assume DBTW is used prior to decoding MIB” in Alt2.</w:t>
            </w:r>
          </w:p>
        </w:tc>
      </w:tr>
      <w:tr w:rsidR="00C231B8" w14:paraId="3962A3A2" w14:textId="77777777">
        <w:tc>
          <w:tcPr>
            <w:tcW w:w="1525" w:type="dxa"/>
          </w:tcPr>
          <w:p w14:paraId="3962A38A"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Nokia</w:t>
            </w:r>
          </w:p>
        </w:tc>
        <w:tc>
          <w:tcPr>
            <w:tcW w:w="8437" w:type="dxa"/>
          </w:tcPr>
          <w:p w14:paraId="3962A38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1.1-4B)</w:t>
            </w:r>
            <w:r>
              <w:rPr>
                <w:rFonts w:ascii="Times New Roman" w:hAnsi="Times New Roman"/>
                <w:sz w:val="22"/>
                <w:szCs w:val="22"/>
                <w:lang w:eastAsia="zh-CN"/>
              </w:rPr>
              <w:t>: We are OK.</w:t>
            </w:r>
          </w:p>
          <w:p w14:paraId="3962A38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1.1-3C)</w:t>
            </w:r>
            <w:r>
              <w:rPr>
                <w:rFonts w:ascii="Times New Roman" w:hAnsi="Times New Roman"/>
                <w:sz w:val="22"/>
                <w:szCs w:val="22"/>
                <w:lang w:eastAsia="zh-CN"/>
              </w:rPr>
              <w:t xml:space="preserve">: With the risk of sounding like a broken record I don’t really understand why the lower value for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need to be fixed to 16 if there are only two values indicated?  I understand that in NR-U, only 8 were supported, but it would seem that when going to one decade larger frequency range it would be preferable to consider larger value, e.g. 32, (which could also be used with lower number of SSBs). </w:t>
            </w:r>
          </w:p>
          <w:p w14:paraId="3962A38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Hence, maybe we should first try reach consensus how many values can at least indicated e.g .2 or 4. After that has been agreed (possibly after we have also concluded the number of candidate locations), we can further discuss which values are supported. </w:t>
            </w:r>
          </w:p>
          <w:tbl>
            <w:tblPr>
              <w:tblStyle w:val="af9"/>
              <w:tblW w:w="0" w:type="auto"/>
              <w:tblLook w:val="04A0" w:firstRow="1" w:lastRow="0" w:firstColumn="1" w:lastColumn="0" w:noHBand="0" w:noVBand="1"/>
            </w:tblPr>
            <w:tblGrid>
              <w:gridCol w:w="8211"/>
            </w:tblGrid>
            <w:tr w:rsidR="00C231B8" w14:paraId="3962A398" w14:textId="77777777">
              <w:tc>
                <w:tcPr>
                  <w:tcW w:w="8211" w:type="dxa"/>
                </w:tcPr>
                <w:p w14:paraId="3962A38E"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1.1-3C) – cleaned up</w:t>
                  </w:r>
                </w:p>
                <w:p w14:paraId="3962A38F"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w:t>
                  </w:r>
                </w:p>
                <w:p w14:paraId="3962A390"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962A391" w14:textId="77777777" w:rsidR="00C231B8" w:rsidRDefault="00350025">
                  <w:pPr>
                    <w:pStyle w:val="ac"/>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14:paraId="3962A392"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962A393"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962A394"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e.g. {16,64,X,Y}</w:t>
                  </w:r>
                </w:p>
                <w:p w14:paraId="3962A395"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Note: Value of 64 may be used as implicit determination by the UE that DBTW is not enabled by gNB </w:t>
                  </w:r>
                  <w:r>
                    <w:rPr>
                      <w:rFonts w:ascii="Times New Roman" w:hAnsi="Times New Roman"/>
                      <w:color w:val="FF0000"/>
                      <w:sz w:val="22"/>
                      <w:szCs w:val="22"/>
                      <w:u w:val="single"/>
                      <w:lang w:eastAsia="zh-CN"/>
                    </w:rPr>
                    <w:t>or single state may be reserved e.g. (e.g. {16, 64, X, DBTW disabled}) to explicitly indicate that DBTW is disabled</w:t>
                  </w:r>
                </w:p>
                <w:p w14:paraId="3962A396" w14:textId="77777777" w:rsidR="00C231B8" w:rsidRDefault="00350025">
                  <w:pPr>
                    <w:pStyle w:val="ac"/>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962A397" w14:textId="77777777" w:rsidR="00C231B8" w:rsidRDefault="00C231B8">
                  <w:pPr>
                    <w:pStyle w:val="ac"/>
                    <w:spacing w:after="0"/>
                    <w:rPr>
                      <w:rFonts w:ascii="Times New Roman" w:hAnsi="Times New Roman"/>
                      <w:sz w:val="22"/>
                      <w:szCs w:val="22"/>
                      <w:lang w:eastAsia="zh-CN"/>
                    </w:rPr>
                  </w:pPr>
                </w:p>
              </w:tc>
            </w:tr>
          </w:tbl>
          <w:p w14:paraId="3962A39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1.1-5B)</w:t>
            </w:r>
            <w:r>
              <w:rPr>
                <w:rFonts w:ascii="Times New Roman" w:hAnsi="Times New Roman"/>
                <w:sz w:val="22"/>
                <w:szCs w:val="22"/>
                <w:lang w:eastAsia="zh-CN"/>
              </w:rPr>
              <w:t xml:space="preserve">: We still think this is rather restrictive, in terms of applying DBTW with larger number of beams. </w:t>
            </w:r>
          </w:p>
          <w:p w14:paraId="3962A39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1.1-2C)</w:t>
            </w:r>
            <w:r>
              <w:rPr>
                <w:rFonts w:ascii="Times New Roman" w:hAnsi="Times New Roman"/>
                <w:sz w:val="22"/>
                <w:szCs w:val="22"/>
                <w:lang w:eastAsia="zh-CN"/>
              </w:rPr>
              <w:t>: We share the same view as Qualcomm that if we need to align we focus to the DCI format 1_0 monitored for SI-RNTI as it will reduce the number of hypothesis (which we don’t think is a major issue considering that this would be unknown only during cell selection phase). As the DCI size budget is per cell, it does not seem necessary to extend this size alignment to other DCI formats.</w:t>
            </w:r>
          </w:p>
          <w:p w14:paraId="3962A39B" w14:textId="77777777" w:rsidR="00C231B8" w:rsidRDefault="00350025">
            <w:pPr>
              <w:pStyle w:val="ac"/>
              <w:spacing w:after="0"/>
              <w:rPr>
                <w:rFonts w:ascii="Times New Roman" w:hAnsi="Times New Roman"/>
                <w:lang w:eastAsia="zh-CN"/>
              </w:rPr>
            </w:pPr>
            <w:r>
              <w:rPr>
                <w:rFonts w:ascii="Times New Roman" w:hAnsi="Times New Roman"/>
                <w:sz w:val="22"/>
                <w:szCs w:val="22"/>
                <w:u w:val="single"/>
                <w:lang w:eastAsia="zh-CN"/>
              </w:rPr>
              <w:t>Proposal 1.1-6A)</w:t>
            </w:r>
            <w:r>
              <w:rPr>
                <w:rFonts w:ascii="Times New Roman" w:hAnsi="Times New Roman"/>
                <w:sz w:val="22"/>
                <w:szCs w:val="22"/>
                <w:lang w:eastAsia="zh-CN"/>
              </w:rPr>
              <w:t>:</w:t>
            </w:r>
          </w:p>
          <w:p w14:paraId="3962A39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As general comment regarding DBTW indication, if the information is provided in MIB, it is not clear what is the benefit in terms on SIB1 acquisition. The for NR-U the Type0-PDCCH search space is defined based on candidate SSB block index </w:t>
            </w:r>
            <m:oMath>
              <m:acc>
                <m:accPr>
                  <m:chr m:val="̅"/>
                  <m:ctrlPr>
                    <w:rPr>
                      <w:rFonts w:ascii="Cambria Math" w:hAnsi="Cambria Math"/>
                      <w:i/>
                      <w:sz w:val="22"/>
                      <w:szCs w:val="22"/>
                      <w:lang w:eastAsia="zh-CN"/>
                    </w:rPr>
                  </m:ctrlPr>
                </m:accPr>
                <m:e>
                  <m:r>
                    <w:rPr>
                      <w:rFonts w:ascii="Cambria Math" w:hAnsi="Cambria Math"/>
                      <w:sz w:val="22"/>
                      <w:szCs w:val="22"/>
                      <w:lang w:eastAsia="zh-CN"/>
                    </w:rPr>
                    <m:t>i</m:t>
                  </m:r>
                </m:e>
              </m:acc>
            </m:oMath>
            <w:r>
              <w:rPr>
                <w:rFonts w:ascii="Times New Roman" w:hAnsi="Times New Roman"/>
                <w:sz w:val="22"/>
                <w:szCs w:val="22"/>
                <w:lang w:eastAsia="zh-CN"/>
              </w:rPr>
              <w:t>. Hence, we don’t see it necessary to provide this explicitly in MIB. It could be possible to provide this explicitly in SIB1, if the indication is not deemed necessary for initial cell search (=initial access).</w:t>
            </w:r>
          </w:p>
          <w:p w14:paraId="3962A39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Thus we would propose to change Alt 2 as follows:</w:t>
            </w:r>
          </w:p>
          <w:p w14:paraId="3962A39E"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r>
              <w:rPr>
                <w:rFonts w:ascii="Times New Roman" w:eastAsia="Times New Roman" w:hAnsi="Times New Roman"/>
                <w:color w:val="FF0000"/>
                <w:sz w:val="22"/>
                <w:szCs w:val="22"/>
                <w:u w:val="single"/>
                <w:lang w:eastAsia="zh-CN"/>
              </w:rPr>
              <w:t xml:space="preserve"> or SIB1</w:t>
            </w:r>
          </w:p>
          <w:p w14:paraId="3962A39F" w14:textId="77777777" w:rsidR="00C231B8" w:rsidRDefault="00C231B8">
            <w:pPr>
              <w:pStyle w:val="ac"/>
              <w:spacing w:after="0"/>
              <w:rPr>
                <w:rFonts w:ascii="Times New Roman" w:hAnsi="Times New Roman"/>
                <w:sz w:val="22"/>
                <w:szCs w:val="22"/>
                <w:lang w:eastAsia="zh-CN"/>
              </w:rPr>
            </w:pPr>
          </w:p>
          <w:p w14:paraId="3962A3A0" w14:textId="77777777" w:rsidR="00C231B8" w:rsidRDefault="00C231B8">
            <w:pPr>
              <w:pStyle w:val="ac"/>
              <w:spacing w:after="0"/>
              <w:rPr>
                <w:rFonts w:ascii="Times New Roman" w:hAnsi="Times New Roman"/>
                <w:lang w:eastAsia="zh-CN"/>
              </w:rPr>
            </w:pPr>
          </w:p>
          <w:p w14:paraId="3962A3A1" w14:textId="77777777" w:rsidR="00C231B8" w:rsidRDefault="00C231B8">
            <w:pPr>
              <w:pStyle w:val="ac"/>
              <w:spacing w:after="0"/>
              <w:rPr>
                <w:rFonts w:ascii="Times New Roman" w:hAnsi="Times New Roman"/>
                <w:lang w:eastAsia="zh-CN"/>
              </w:rPr>
            </w:pPr>
          </w:p>
        </w:tc>
      </w:tr>
      <w:tr w:rsidR="00C231B8" w14:paraId="3962A3B0" w14:textId="77777777">
        <w:tc>
          <w:tcPr>
            <w:tcW w:w="1525" w:type="dxa"/>
          </w:tcPr>
          <w:p w14:paraId="3962A3A3" w14:textId="77777777" w:rsidR="00C231B8" w:rsidRDefault="00350025">
            <w:pPr>
              <w:pStyle w:val="ac"/>
              <w:spacing w:after="0"/>
              <w:rPr>
                <w:rFonts w:ascii="Times New Roman" w:eastAsia="ＭＳ 明朝" w:hAnsi="Times New Roman"/>
                <w:sz w:val="22"/>
                <w:szCs w:val="22"/>
                <w:lang w:eastAsia="ja-JP"/>
              </w:rPr>
            </w:pPr>
            <w:r>
              <w:rPr>
                <w:rFonts w:ascii="Times New Roman" w:eastAsiaTheme="minorEastAsia" w:hAnsi="Times New Roman"/>
                <w:szCs w:val="22"/>
                <w:lang w:eastAsia="zh-CN"/>
              </w:rPr>
              <w:lastRenderedPageBreak/>
              <w:t>Intel</w:t>
            </w:r>
          </w:p>
        </w:tc>
        <w:tc>
          <w:tcPr>
            <w:tcW w:w="8437" w:type="dxa"/>
          </w:tcPr>
          <w:p w14:paraId="3962A3A4" w14:textId="77777777" w:rsidR="00C231B8" w:rsidRDefault="00350025">
            <w:pPr>
              <w:pStyle w:val="5"/>
              <w:outlineLvl w:val="4"/>
              <w:rPr>
                <w:rFonts w:ascii="Times New Roman" w:hAnsi="Times New Roman"/>
                <w:lang w:eastAsia="zh-CN"/>
              </w:rPr>
            </w:pPr>
            <w:r>
              <w:rPr>
                <w:rFonts w:ascii="Times New Roman" w:hAnsi="Times New Roman"/>
                <w:b/>
                <w:bCs/>
                <w:lang w:eastAsia="zh-CN"/>
              </w:rPr>
              <w:t>Proposal 1.1-4B) –</w:t>
            </w:r>
            <w:r>
              <w:rPr>
                <w:rFonts w:ascii="Times New Roman" w:hAnsi="Times New Roman"/>
                <w:lang w:eastAsia="zh-CN"/>
              </w:rPr>
              <w:t xml:space="preserve"> We are fine.</w:t>
            </w:r>
          </w:p>
          <w:p w14:paraId="3962A3A5" w14:textId="77777777" w:rsidR="00C231B8" w:rsidRDefault="00350025">
            <w:pPr>
              <w:rPr>
                <w:lang w:eastAsia="zh-CN"/>
              </w:rPr>
            </w:pPr>
            <w:r>
              <w:rPr>
                <w:b/>
                <w:bCs/>
                <w:lang w:eastAsia="zh-CN"/>
              </w:rPr>
              <w:t>Proposal 1.1-3C) –</w:t>
            </w:r>
            <w:r>
              <w:rPr>
                <w:lang w:eastAsia="zh-CN"/>
              </w:rPr>
              <w:t xml:space="preserve"> Support.</w:t>
            </w:r>
          </w:p>
          <w:p w14:paraId="3962A3A6" w14:textId="77777777" w:rsidR="00C231B8" w:rsidRDefault="00350025">
            <w:pPr>
              <w:rPr>
                <w:lang w:eastAsia="zh-CN"/>
              </w:rPr>
            </w:pPr>
            <w:r>
              <w:rPr>
                <w:b/>
                <w:bCs/>
                <w:lang w:eastAsia="zh-CN"/>
              </w:rPr>
              <w:t>Proposal 1.1-5B) –</w:t>
            </w:r>
            <w:r>
              <w:rPr>
                <w:lang w:eastAsia="zh-CN"/>
              </w:rPr>
              <w:t xml:space="preserve"> Do not support.</w:t>
            </w:r>
          </w:p>
          <w:p w14:paraId="3962A3A7" w14:textId="77777777" w:rsidR="00C231B8" w:rsidRDefault="00350025">
            <w:pPr>
              <w:rPr>
                <w:lang w:val="en-GB" w:eastAsia="zh-CN"/>
              </w:rPr>
            </w:pPr>
            <w:r>
              <w:rPr>
                <w:lang w:val="en-GB" w:eastAsia="zh-CN"/>
              </w:rPr>
              <w:t>To address some companies’ concerns about larger number of candidate SSB indices (i.e., 80) and especially Ericsson’s concerns regarding the suggestion from Samsung, we propose the following modification:</w:t>
            </w:r>
          </w:p>
          <w:p w14:paraId="3962A3A8"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962A3A9"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3AA"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3AB"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MIB bit to indicate the extra candidate SSB index, e.g., the </w:t>
            </w:r>
            <w:r>
              <w:rPr>
                <w:rFonts w:ascii="Times New Roman" w:eastAsia="Times New Roman" w:hAnsi="Times New Roman"/>
                <w:i/>
                <w:iCs/>
                <w:sz w:val="22"/>
                <w:szCs w:val="22"/>
                <w:lang w:eastAsia="zh-CN"/>
              </w:rPr>
              <w:t>subCarrierSpacingCommon</w:t>
            </w:r>
            <w:r>
              <w:rPr>
                <w:rFonts w:ascii="Times New Roman" w:eastAsia="Times New Roman" w:hAnsi="Times New Roman"/>
                <w:sz w:val="22"/>
                <w:szCs w:val="22"/>
                <w:lang w:eastAsia="zh-CN"/>
              </w:rPr>
              <w:t xml:space="preserve"> bit.</w:t>
            </w:r>
          </w:p>
          <w:p w14:paraId="3962A3AC" w14:textId="77777777" w:rsidR="00C231B8" w:rsidRDefault="00350025">
            <w:pPr>
              <w:rPr>
                <w:lang w:eastAsia="zh-CN"/>
              </w:rPr>
            </w:pPr>
            <w:r>
              <w:rPr>
                <w:lang w:eastAsia="zh-CN"/>
              </w:rPr>
              <w:t xml:space="preserve">In this case, there is no changes for the low-level processing of SSB and the MIB does not change more often than 80 ms for the SSBs with </w:t>
            </w:r>
            <w:r>
              <w:rPr>
                <w:i/>
                <w:iCs/>
                <w:lang w:eastAsia="zh-CN"/>
              </w:rPr>
              <w:t>the same candidate index</w:t>
            </w:r>
            <w:r>
              <w:rPr>
                <w:lang w:eastAsia="zh-CN"/>
              </w:rPr>
              <w:t>.</w:t>
            </w:r>
          </w:p>
          <w:p w14:paraId="3962A3AD" w14:textId="77777777" w:rsidR="00C231B8" w:rsidRDefault="00350025">
            <w:pPr>
              <w:rPr>
                <w:lang w:eastAsia="zh-CN"/>
              </w:rPr>
            </w:pPr>
            <w:r>
              <w:rPr>
                <w:lang w:eastAsia="zh-CN"/>
              </w:rPr>
              <w:t>There is one more thing we would like to bring up. This is the max number of SSB candidates for SCS 480 kHz/960 kHz. It’s expected that the operation based on the max number of beams (64) would be typical for these SCS values. However, if the max number of candidate SSBs is limited to 64, e.g., motivated by concerns regarding MIB content changing from one candidate SSB to another candidate SSB, we will effectively get the operation without DBTW. Of course, this is something that some companies prefer. But we would like to mention that there are scenarios with mandatory LBT operation for SCS 480 kHz/960 kHz.</w:t>
            </w:r>
          </w:p>
          <w:p w14:paraId="3962A3AE" w14:textId="77777777" w:rsidR="00C231B8" w:rsidRDefault="00350025">
            <w:pPr>
              <w:rPr>
                <w:lang w:eastAsia="zh-CN"/>
              </w:rPr>
            </w:pPr>
            <w:r>
              <w:rPr>
                <w:b/>
                <w:bCs/>
                <w:lang w:eastAsia="zh-CN"/>
              </w:rPr>
              <w:t>Proposal 1.1-2C) –</w:t>
            </w:r>
            <w:r>
              <w:rPr>
                <w:lang w:eastAsia="zh-CN"/>
              </w:rPr>
              <w:t xml:space="preserve"> Support</w:t>
            </w:r>
          </w:p>
          <w:p w14:paraId="3962A3AF" w14:textId="77777777" w:rsidR="00C231B8" w:rsidRDefault="00350025">
            <w:pPr>
              <w:pStyle w:val="ac"/>
              <w:spacing w:after="0"/>
              <w:rPr>
                <w:rFonts w:ascii="Times New Roman" w:hAnsi="Times New Roman"/>
                <w:sz w:val="22"/>
                <w:szCs w:val="22"/>
                <w:u w:val="single"/>
                <w:lang w:eastAsia="zh-CN"/>
              </w:rPr>
            </w:pPr>
            <w:r>
              <w:rPr>
                <w:b/>
                <w:bCs/>
                <w:lang w:eastAsia="zh-CN"/>
              </w:rPr>
              <w:t>Proposal 1.1-6A)</w:t>
            </w:r>
            <w:r>
              <w:rPr>
                <w:lang w:eastAsia="zh-CN"/>
              </w:rPr>
              <w:t xml:space="preserve"> – Support</w:t>
            </w:r>
          </w:p>
        </w:tc>
      </w:tr>
      <w:tr w:rsidR="00C231B8" w14:paraId="3962A3B7" w14:textId="77777777">
        <w:tc>
          <w:tcPr>
            <w:tcW w:w="1525" w:type="dxa"/>
          </w:tcPr>
          <w:p w14:paraId="3962A3B1" w14:textId="77777777" w:rsidR="00C231B8" w:rsidRDefault="00350025">
            <w:pPr>
              <w:pStyle w:val="ac"/>
              <w:spacing w:after="0"/>
              <w:rPr>
                <w:rFonts w:ascii="Times New Roman" w:eastAsiaTheme="minorEastAsia" w:hAnsi="Times New Roman"/>
                <w:szCs w:val="22"/>
                <w:lang w:eastAsia="zh-CN"/>
              </w:rPr>
            </w:pPr>
            <w:r>
              <w:rPr>
                <w:rFonts w:ascii="Times New Roman" w:eastAsia="ＭＳ 明朝" w:hAnsi="Times New Roman"/>
                <w:sz w:val="22"/>
                <w:szCs w:val="22"/>
                <w:lang w:eastAsia="ja-JP"/>
              </w:rPr>
              <w:t>DOCOMO</w:t>
            </w:r>
          </w:p>
        </w:tc>
        <w:tc>
          <w:tcPr>
            <w:tcW w:w="8437" w:type="dxa"/>
          </w:tcPr>
          <w:p w14:paraId="3962A3B2" w14:textId="77777777" w:rsidR="00C231B8" w:rsidRDefault="00350025">
            <w:pPr>
              <w:pStyle w:val="ac"/>
              <w:spacing w:after="0"/>
              <w:rPr>
                <w:rFonts w:ascii="Times New Roman" w:hAnsi="Times New Roman"/>
                <w:sz w:val="21"/>
                <w:szCs w:val="21"/>
                <w:u w:val="single"/>
                <w:lang w:eastAsia="zh-CN"/>
              </w:rPr>
            </w:pPr>
            <w:r>
              <w:rPr>
                <w:rFonts w:ascii="Times New Roman" w:hAnsi="Times New Roman"/>
                <w:sz w:val="21"/>
                <w:szCs w:val="21"/>
                <w:u w:val="single"/>
                <w:lang w:eastAsia="zh-CN"/>
              </w:rPr>
              <w:t>Proposal 1.1-4B)</w:t>
            </w:r>
            <w:r>
              <w:rPr>
                <w:rFonts w:ascii="Times New Roman" w:hAnsi="Times New Roman"/>
                <w:sz w:val="21"/>
                <w:szCs w:val="21"/>
                <w:lang w:eastAsia="zh-CN"/>
              </w:rPr>
              <w:t xml:space="preserve"> Support</w:t>
            </w:r>
          </w:p>
          <w:p w14:paraId="3962A3B3" w14:textId="77777777" w:rsidR="00C231B8" w:rsidRDefault="00350025">
            <w:pPr>
              <w:pStyle w:val="ac"/>
              <w:spacing w:after="0"/>
              <w:rPr>
                <w:rFonts w:ascii="Times New Roman" w:hAnsi="Times New Roman"/>
                <w:sz w:val="21"/>
                <w:szCs w:val="21"/>
                <w:lang w:eastAsia="zh-CN"/>
              </w:rPr>
            </w:pPr>
            <w:r>
              <w:rPr>
                <w:rFonts w:ascii="Times New Roman" w:hAnsi="Times New Roman"/>
                <w:sz w:val="21"/>
                <w:szCs w:val="21"/>
                <w:u w:val="single"/>
                <w:lang w:eastAsia="zh-CN"/>
              </w:rPr>
              <w:t>Proposal 1.1-3C)</w:t>
            </w:r>
            <w:r>
              <w:rPr>
                <w:rFonts w:ascii="Times New Roman" w:hAnsi="Times New Roman"/>
                <w:sz w:val="21"/>
                <w:szCs w:val="21"/>
                <w:lang w:eastAsia="zh-CN"/>
              </w:rPr>
              <w:t>: We tend to agree with Nokia regarding smaller Q value. Why 16 is not very clear to us. Also agree deciding the number of candidate SSB positions would be 1</w:t>
            </w:r>
            <w:r>
              <w:rPr>
                <w:rFonts w:ascii="Times New Roman" w:hAnsi="Times New Roman"/>
                <w:sz w:val="21"/>
                <w:szCs w:val="21"/>
                <w:vertAlign w:val="superscript"/>
                <w:lang w:eastAsia="zh-CN"/>
              </w:rPr>
              <w:t>st</w:t>
            </w:r>
            <w:r>
              <w:rPr>
                <w:rFonts w:ascii="Times New Roman" w:hAnsi="Times New Roman"/>
                <w:sz w:val="21"/>
                <w:szCs w:val="21"/>
                <w:lang w:eastAsia="zh-CN"/>
              </w:rPr>
              <w:t xml:space="preserve"> step for this proposal. </w:t>
            </w:r>
          </w:p>
          <w:p w14:paraId="3962A3B4" w14:textId="77777777" w:rsidR="00C231B8" w:rsidRDefault="00350025">
            <w:pPr>
              <w:pStyle w:val="ac"/>
              <w:spacing w:after="0"/>
              <w:rPr>
                <w:rFonts w:ascii="Times New Roman" w:hAnsi="Times New Roman"/>
                <w:sz w:val="21"/>
                <w:szCs w:val="21"/>
                <w:lang w:eastAsia="zh-CN"/>
              </w:rPr>
            </w:pPr>
            <w:r>
              <w:rPr>
                <w:rFonts w:ascii="Times New Roman" w:hAnsi="Times New Roman"/>
                <w:sz w:val="21"/>
                <w:szCs w:val="21"/>
                <w:u w:val="single"/>
                <w:lang w:eastAsia="zh-CN"/>
              </w:rPr>
              <w:lastRenderedPageBreak/>
              <w:t>Proposal 1.1-5B):</w:t>
            </w:r>
            <w:r>
              <w:rPr>
                <w:rFonts w:ascii="Times New Roman" w:hAnsi="Times New Roman"/>
                <w:sz w:val="21"/>
                <w:szCs w:val="21"/>
                <w:lang w:eastAsia="zh-CN"/>
              </w:rPr>
              <w:t xml:space="preserve"> Support. We do not think Intel’s proposal would be good since it is much different from the design in Rel-16 NR-U without clear benefit. By doing this, it raises another question like “how to indicate Q?”. Just to resolve the number of candidate SSB positions is not very good in our view. </w:t>
            </w:r>
          </w:p>
          <w:p w14:paraId="3962A3B5" w14:textId="77777777" w:rsidR="00C231B8" w:rsidRDefault="00350025">
            <w:pPr>
              <w:pStyle w:val="ac"/>
              <w:spacing w:after="0"/>
              <w:rPr>
                <w:rFonts w:ascii="Times New Roman" w:hAnsi="Times New Roman"/>
                <w:sz w:val="21"/>
                <w:szCs w:val="21"/>
                <w:lang w:eastAsia="zh-CN"/>
              </w:rPr>
            </w:pPr>
            <w:r>
              <w:rPr>
                <w:rFonts w:ascii="Times New Roman" w:hAnsi="Times New Roman"/>
                <w:sz w:val="21"/>
                <w:szCs w:val="21"/>
                <w:u w:val="single"/>
                <w:lang w:eastAsia="zh-CN"/>
              </w:rPr>
              <w:t>Proposal 1.1-2C)</w:t>
            </w:r>
            <w:r>
              <w:rPr>
                <w:rFonts w:ascii="Times New Roman" w:hAnsi="Times New Roman"/>
                <w:sz w:val="21"/>
                <w:szCs w:val="21"/>
                <w:lang w:eastAsia="zh-CN"/>
              </w:rPr>
              <w:t xml:space="preserve">: We are fine with the Proposal. Also ok with Qualcomm’s point, i.e. focusing on DCI 1_0 with CRC scrambled by SI-RNTI. </w:t>
            </w:r>
          </w:p>
          <w:p w14:paraId="3962A3B6" w14:textId="77777777" w:rsidR="00C231B8" w:rsidRDefault="00350025">
            <w:pPr>
              <w:pStyle w:val="5"/>
              <w:outlineLvl w:val="4"/>
              <w:rPr>
                <w:rFonts w:ascii="Times New Roman" w:hAnsi="Times New Roman"/>
                <w:b/>
                <w:bCs/>
                <w:lang w:eastAsia="zh-CN"/>
              </w:rPr>
            </w:pPr>
            <w:r>
              <w:rPr>
                <w:rFonts w:ascii="Times New Roman" w:hAnsi="Times New Roman"/>
                <w:sz w:val="21"/>
                <w:szCs w:val="21"/>
                <w:u w:val="single"/>
                <w:lang w:eastAsia="zh-CN"/>
              </w:rPr>
              <w:t>Proposal 1.1-6A)</w:t>
            </w:r>
            <w:r>
              <w:rPr>
                <w:rFonts w:ascii="Times New Roman" w:hAnsi="Times New Roman"/>
                <w:sz w:val="21"/>
                <w:szCs w:val="21"/>
                <w:lang w:eastAsia="zh-CN"/>
              </w:rPr>
              <w:t>:</w:t>
            </w:r>
            <w:r>
              <w:rPr>
                <w:rFonts w:ascii="Times New Roman" w:eastAsia="ＭＳ 明朝" w:hAnsi="Times New Roman" w:hint="eastAsia"/>
                <w:sz w:val="21"/>
                <w:szCs w:val="21"/>
                <w:lang w:eastAsia="ja-JP"/>
              </w:rPr>
              <w:t xml:space="preserve"> </w:t>
            </w:r>
            <w:r>
              <w:rPr>
                <w:rFonts w:ascii="Times New Roman" w:eastAsia="ＭＳ 明朝" w:hAnsi="Times New Roman"/>
                <w:sz w:val="21"/>
                <w:szCs w:val="21"/>
                <w:lang w:eastAsia="ja-JP"/>
              </w:rPr>
              <w:t xml:space="preserve">We think Ericsson has a valid point. Once the number of candidate SSB positions is decided, possibility of such explicit/implicit indication could be much clearer. </w:t>
            </w:r>
          </w:p>
        </w:tc>
      </w:tr>
      <w:tr w:rsidR="00C231B8" w14:paraId="3962A3D8" w14:textId="77777777">
        <w:tc>
          <w:tcPr>
            <w:tcW w:w="1525" w:type="dxa"/>
          </w:tcPr>
          <w:p w14:paraId="3962A3B8"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Huawei, HiSilicon</w:t>
            </w:r>
          </w:p>
        </w:tc>
        <w:tc>
          <w:tcPr>
            <w:tcW w:w="8437" w:type="dxa"/>
          </w:tcPr>
          <w:p w14:paraId="3962A3B9" w14:textId="77777777" w:rsidR="00C231B8" w:rsidRDefault="00350025">
            <w:pPr>
              <w:pStyle w:val="ac"/>
              <w:spacing w:after="0"/>
              <w:rPr>
                <w:rFonts w:ascii="Times New Roman" w:hAnsi="Times New Roman"/>
                <w:lang w:eastAsia="zh-CN"/>
              </w:rPr>
            </w:pPr>
            <w:r>
              <w:rPr>
                <w:rFonts w:ascii="Times New Roman" w:hAnsi="Times New Roman"/>
                <w:b/>
                <w:lang w:eastAsia="zh-CN"/>
              </w:rPr>
              <w:t>Proposal 1.1-4B)</w:t>
            </w:r>
            <w:r>
              <w:rPr>
                <w:rFonts w:ascii="Times New Roman" w:hAnsi="Times New Roman"/>
                <w:lang w:eastAsia="zh-CN"/>
              </w:rPr>
              <w:t xml:space="preserve"> Support</w:t>
            </w:r>
          </w:p>
          <w:p w14:paraId="3962A3BA" w14:textId="77777777" w:rsidR="00C231B8" w:rsidRDefault="00350025">
            <w:pPr>
              <w:pStyle w:val="ac"/>
              <w:spacing w:after="0"/>
              <w:rPr>
                <w:rFonts w:ascii="Times New Roman" w:hAnsi="Times New Roman"/>
                <w:bCs/>
                <w:lang w:eastAsia="zh-CN"/>
              </w:rPr>
            </w:pPr>
            <w:r>
              <w:rPr>
                <w:rFonts w:ascii="Times New Roman" w:hAnsi="Times New Roman"/>
                <w:b/>
                <w:bCs/>
                <w:lang w:eastAsia="zh-CN"/>
              </w:rPr>
              <w:t xml:space="preserve">Proposal 1.1-3C) </w:t>
            </w:r>
            <w:r>
              <w:rPr>
                <w:rFonts w:ascii="Times New Roman" w:hAnsi="Times New Roman"/>
                <w:bCs/>
                <w:lang w:eastAsia="zh-CN"/>
              </w:rPr>
              <w:t xml:space="preserve">For the sake of progress, we can accept this if the “Note” in Alt 2 and Alt 3 is changed to “FFS”: </w:t>
            </w:r>
          </w:p>
          <w:p w14:paraId="3962A3BB"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3962A3BC"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962A3BD"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w:t>
            </w:r>
          </w:p>
          <w:p w14:paraId="3962A3BE"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962A3BF"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3962A3C0"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w:t>
            </w:r>
          </w:p>
          <w:p w14:paraId="3962A3C1"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962A3C2" w14:textId="77777777" w:rsidR="00C231B8" w:rsidRDefault="00350025">
            <w:pPr>
              <w:pStyle w:val="ac"/>
              <w:spacing w:after="0"/>
              <w:rPr>
                <w:rFonts w:ascii="Times New Roman" w:hAnsi="Times New Roman"/>
                <w:bCs/>
                <w:lang w:eastAsia="zh-CN"/>
              </w:rPr>
            </w:pPr>
            <w:r>
              <w:rPr>
                <w:rFonts w:ascii="Times New Roman" w:hAnsi="Times New Roman"/>
                <w:b/>
                <w:bCs/>
                <w:lang w:eastAsia="zh-CN"/>
              </w:rPr>
              <w:t xml:space="preserve">Proposal 1.1-5B) </w:t>
            </w:r>
            <w:r>
              <w:rPr>
                <w:rFonts w:ascii="Times New Roman" w:hAnsi="Times New Roman"/>
                <w:bCs/>
                <w:lang w:eastAsia="zh-CN"/>
              </w:rPr>
              <w:t>Support</w:t>
            </w:r>
          </w:p>
          <w:p w14:paraId="3962A3C3" w14:textId="77777777" w:rsidR="00C231B8" w:rsidRDefault="00350025">
            <w:pPr>
              <w:pStyle w:val="ac"/>
              <w:spacing w:after="0"/>
              <w:rPr>
                <w:rFonts w:ascii="Times New Roman" w:eastAsia="Times New Roman" w:hAnsi="Times New Roman"/>
                <w:sz w:val="22"/>
                <w:szCs w:val="22"/>
                <w:lang w:eastAsia="zh-CN"/>
              </w:rPr>
            </w:pPr>
            <w:r>
              <w:rPr>
                <w:rFonts w:ascii="Times New Roman" w:hAnsi="Times New Roman"/>
                <w:b/>
                <w:bCs/>
                <w:lang w:eastAsia="zh-CN"/>
              </w:rPr>
              <w:t>Proposal 1.1-2C)</w:t>
            </w:r>
            <w:r>
              <w:rPr>
                <w:rFonts w:ascii="Times New Roman" w:hAnsi="Times New Roman"/>
                <w:bCs/>
                <w:lang w:eastAsia="zh-CN"/>
              </w:rPr>
              <w:t xml:space="preserve"> Support the first and second bullets. For the third bullet, we think it is more accurate to change “</w:t>
            </w:r>
            <w:r>
              <w:rPr>
                <w:rFonts w:ascii="Times New Roman" w:eastAsia="Times New Roman" w:hAnsi="Times New Roman"/>
                <w:sz w:val="22"/>
                <w:szCs w:val="22"/>
                <w:lang w:eastAsia="zh-CN"/>
              </w:rPr>
              <w:t xml:space="preserve">DCI format 1_0 monitored in a common search space” to “DCI format 1_0 </w:t>
            </w:r>
            <w:r>
              <w:rPr>
                <w:rFonts w:ascii="Times New Roman" w:eastAsia="Times New Roman" w:hAnsi="Times New Roman"/>
                <w:strike/>
                <w:sz w:val="22"/>
                <w:szCs w:val="22"/>
                <w:lang w:eastAsia="zh-CN"/>
              </w:rPr>
              <w:t xml:space="preserve">monitored in a common search space </w:t>
            </w:r>
            <w:r>
              <w:rPr>
                <w:rFonts w:ascii="Times New Roman" w:eastAsia="Times New Roman" w:hAnsi="Times New Roman"/>
                <w:sz w:val="22"/>
                <w:szCs w:val="22"/>
                <w:lang w:eastAsia="zh-CN"/>
              </w:rPr>
              <w:t xml:space="preserve">with CRC scrambled with SI-RNTI”. However, if we are OK if the current form has a strong majority support. </w:t>
            </w:r>
          </w:p>
          <w:p w14:paraId="3962A3C4" w14:textId="77777777" w:rsidR="00C231B8" w:rsidRDefault="00350025">
            <w:pPr>
              <w:pStyle w:val="ac"/>
              <w:spacing w:after="0"/>
              <w:rPr>
                <w:rFonts w:ascii="Times New Roman" w:hAnsi="Times New Roman"/>
                <w:bCs/>
                <w:lang w:eastAsia="zh-CN"/>
              </w:rPr>
            </w:pPr>
            <w:r>
              <w:rPr>
                <w:rFonts w:ascii="Times New Roman" w:hAnsi="Times New Roman"/>
                <w:b/>
                <w:bCs/>
                <w:lang w:eastAsia="zh-CN"/>
              </w:rPr>
              <w:t xml:space="preserve">Proposal 1.1-6A) </w:t>
            </w:r>
            <w:r>
              <w:rPr>
                <w:rFonts w:ascii="Times New Roman" w:hAnsi="Times New Roman"/>
                <w:bCs/>
                <w:lang w:eastAsia="zh-CN"/>
              </w:rPr>
              <w:t xml:space="preserve">Support with the following </w:t>
            </w:r>
            <w:r>
              <w:rPr>
                <w:rFonts w:ascii="Times New Roman" w:hAnsi="Times New Roman"/>
                <w:bCs/>
                <w:color w:val="FF0000"/>
                <w:lang w:eastAsia="zh-CN"/>
              </w:rPr>
              <w:t>modifications</w:t>
            </w:r>
            <w:r>
              <w:rPr>
                <w:rFonts w:ascii="Times New Roman" w:hAnsi="Times New Roman"/>
                <w:bCs/>
                <w:lang w:eastAsia="zh-CN"/>
              </w:rPr>
              <w:t xml:space="preserve"> on the notes. In particular, we don’t see how implicit indication or explicit indication to the UE may have impact on the gNB’s operation. gNB can have a mode of operation and depending on what is agreed in 3GPP indicate that mode of operation to the UE implicitly or explicitly:</w:t>
            </w:r>
          </w:p>
          <w:p w14:paraId="3962A3C5"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3C6"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3C7"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3C8" w14:textId="77777777" w:rsidR="00C231B8" w:rsidRDefault="00350025">
            <w:pPr>
              <w:pStyle w:val="ac"/>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lastRenderedPageBreak/>
              <w:t>[Note: implicit indication means that</w:t>
            </w:r>
            <w:r>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gNB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use of this knowledge may not necessarily change UE behavior during initial access.]</w:t>
            </w:r>
          </w:p>
          <w:p w14:paraId="3962A3C9"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3CA"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3CB"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962A3CC" w14:textId="77777777" w:rsidR="00C231B8" w:rsidRDefault="00350025">
            <w:pPr>
              <w:pStyle w:val="ac"/>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explicit indication means that a specific parameter value is dedicated to exclusively indicate to the UE whether or not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Pr>
                <w:rFonts w:ascii="Times New Roman" w:eastAsia="Times New Roman" w:hAnsi="Times New Roman"/>
                <w:color w:val="0070C0"/>
                <w:sz w:val="22"/>
                <w:szCs w:val="22"/>
                <w:lang w:eastAsia="zh-CN"/>
              </w:rPr>
              <w:t>]</w:t>
            </w:r>
          </w:p>
          <w:p w14:paraId="3962A3CD"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3CE" w14:textId="77777777" w:rsidR="00C231B8" w:rsidRDefault="00C231B8">
            <w:pPr>
              <w:pStyle w:val="ac"/>
              <w:spacing w:after="0"/>
              <w:rPr>
                <w:rFonts w:ascii="Times New Roman" w:eastAsia="Times New Roman" w:hAnsi="Times New Roman"/>
                <w:sz w:val="22"/>
                <w:szCs w:val="22"/>
                <w:lang w:eastAsia="zh-CN"/>
              </w:rPr>
            </w:pPr>
          </w:p>
          <w:p w14:paraId="3962A3CF" w14:textId="77777777" w:rsidR="00C231B8" w:rsidRDefault="00350025">
            <w:pPr>
              <w:pStyle w:val="ac"/>
              <w:spacing w:after="0"/>
              <w:rPr>
                <w:rFonts w:ascii="Times New Roman" w:hAnsi="Times New Roman"/>
                <w:b/>
                <w:bCs/>
                <w:color w:val="FF0000"/>
                <w:lang w:eastAsia="zh-CN"/>
              </w:rPr>
            </w:pPr>
            <w:r>
              <w:rPr>
                <w:rFonts w:ascii="Times New Roman" w:hAnsi="Times New Roman"/>
                <w:b/>
                <w:bCs/>
                <w:color w:val="FF0000"/>
                <w:lang w:eastAsia="zh-CN"/>
              </w:rPr>
              <w:t xml:space="preserve">Further reply to Ericsson: </w:t>
            </w:r>
          </w:p>
          <w:p w14:paraId="3962A3D0" w14:textId="77777777" w:rsidR="00C231B8" w:rsidRDefault="00350025">
            <w:pPr>
              <w:pStyle w:val="ac"/>
              <w:spacing w:after="0"/>
              <w:rPr>
                <w:rFonts w:ascii="Times New Roman" w:hAnsi="Times New Roman"/>
                <w:bCs/>
                <w:lang w:eastAsia="zh-CN"/>
              </w:rPr>
            </w:pPr>
            <w:r>
              <w:rPr>
                <w:rFonts w:ascii="Times New Roman" w:hAnsi="Times New Roman"/>
                <w:bCs/>
                <w:lang w:eastAsia="zh-CN"/>
              </w:rPr>
              <w:t xml:space="preserve">Thank you for your earlier reply to our questions. Please see our further inline comments to your reply. </w:t>
            </w:r>
          </w:p>
          <w:p w14:paraId="3962A3D1" w14:textId="77777777" w:rsidR="00C231B8" w:rsidRDefault="00350025">
            <w:pPr>
              <w:pStyle w:val="ac"/>
              <w:spacing w:after="0"/>
              <w:rPr>
                <w:rFonts w:ascii="Times New Roman" w:hAnsi="Times New Roman"/>
                <w:lang w:eastAsia="zh-CN"/>
              </w:rPr>
            </w:pPr>
            <w:r>
              <w:rPr>
                <w:rFonts w:ascii="Times New Roman" w:eastAsiaTheme="minorEastAsia" w:hAnsi="Times New Roman"/>
                <w:b/>
                <w:bCs/>
                <w:sz w:val="22"/>
                <w:szCs w:val="22"/>
                <w:lang w:eastAsia="ko-KR"/>
              </w:rPr>
              <w:t>[Ericsson]:</w:t>
            </w:r>
            <w:r>
              <w:rPr>
                <w:rFonts w:ascii="Times New Roman" w:eastAsiaTheme="minorEastAsia" w:hAnsi="Times New Roman"/>
                <w:bCs/>
                <w:sz w:val="22"/>
                <w:szCs w:val="22"/>
                <w:lang w:eastAsia="ko-KR"/>
              </w:rPr>
              <w:t xml:space="preserve">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 xml:space="preserve">Without knowing DBTW on/off before SIB acquisition, UE need to search larger number of MOs of Type0-CSS." </w:t>
            </w:r>
          </w:p>
          <w:p w14:paraId="3962A3D2" w14:textId="77777777" w:rsidR="00C231B8" w:rsidRDefault="00350025">
            <w:pPr>
              <w:pStyle w:val="ac"/>
              <w:spacing w:after="0"/>
              <w:rPr>
                <w:rFonts w:ascii="Times New Roman" w:hAnsi="Times New Roman"/>
                <w:b/>
                <w:i/>
                <w:lang w:eastAsia="zh-CN"/>
              </w:rPr>
            </w:pPr>
            <w:r>
              <w:rPr>
                <w:rFonts w:ascii="Times New Roman" w:hAnsi="Times New Roman"/>
                <w:b/>
                <w:lang w:eastAsia="zh-CN"/>
              </w:rPr>
              <w:t xml:space="preserve">[Huawei]: </w:t>
            </w:r>
            <w:r>
              <w:rPr>
                <w:rFonts w:ascii="Times New Roman" w:eastAsia="Times New Roman" w:hAnsi="Times New Roman"/>
                <w:sz w:val="22"/>
                <w:szCs w:val="22"/>
                <w:lang w:eastAsia="zh-CN"/>
              </w:rPr>
              <w:t xml:space="preserve">We appreciate the fact that in 60 GHz spectrum a band maybe unlicensed in one region and licensed in another region. However, as we explained in our earlier comments, in our view, whether or not UE assumes DBTW is used or not used has no impact on UE behavior in licensed operation during initial access: 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w:t>
            </w:r>
            <w:r>
              <w:rPr>
                <w:rFonts w:ascii="Times New Roman" w:eastAsia="Times New Roman" w:hAnsi="Times New Roman"/>
                <w:sz w:val="22"/>
                <w:szCs w:val="22"/>
                <w:lang w:eastAsia="zh-CN"/>
              </w:rPr>
              <w:lastRenderedPageBreak/>
              <w:t>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w:t>
            </w:r>
            <w:r>
              <w:rPr>
                <w:rFonts w:ascii="Times New Roman" w:eastAsia="Times New Roman" w:hAnsi="Times New Roman"/>
                <w:b/>
                <w:i/>
                <w:sz w:val="22"/>
                <w:szCs w:val="22"/>
                <w:lang w:eastAsia="zh-CN"/>
              </w:rPr>
              <w:t>So, all in all, during initial access, UE would use the assumption that DBTW is used only when it detects a candidate SSB “a” of a PCell but cannot find the Type0-PDCCH corresponding to the detected candidate SSB “a” which typically happens only in unlicensed operation.</w:t>
            </w:r>
          </w:p>
          <w:p w14:paraId="3962A3D3" w14:textId="77777777" w:rsidR="00C231B8" w:rsidRDefault="00350025">
            <w:pPr>
              <w:pStyle w:val="ac"/>
              <w:spacing w:after="0"/>
              <w:rPr>
                <w:rFonts w:ascii="Times New Roman" w:eastAsia="Times New Roman" w:hAnsi="Times New Roman"/>
                <w:sz w:val="22"/>
                <w:szCs w:val="22"/>
                <w:lang w:eastAsia="zh-CN"/>
              </w:rPr>
            </w:pPr>
            <w:r>
              <w:rPr>
                <w:rFonts w:ascii="Times New Roman" w:hAnsi="Times New Roman"/>
                <w:b/>
                <w:lang w:eastAsia="zh-CN"/>
              </w:rPr>
              <w:t>[</w:t>
            </w:r>
            <w:r>
              <w:rPr>
                <w:rFonts w:ascii="Times New Roman" w:eastAsia="Times New Roman" w:hAnsi="Times New Roman"/>
                <w:b/>
                <w:sz w:val="22"/>
                <w:szCs w:val="22"/>
                <w:lang w:eastAsia="zh-CN"/>
              </w:rPr>
              <w:t>Ericsson]:</w:t>
            </w:r>
            <w:r>
              <w:rPr>
                <w:rFonts w:ascii="Times New Roman" w:eastAsia="Times New Roman" w:hAnsi="Times New Roman"/>
                <w:sz w:val="22"/>
                <w:szCs w:val="22"/>
                <w:lang w:eastAsia="zh-CN"/>
              </w:rPr>
              <w:t xml:space="preserve"> Furthmore, indication of DBTW on/off for IDLE mode UEs has already been agreed in RAN1, and we do not wish to revert that agreement. As pointed out by Nokia, UEs performing initial cell selection (prior to SIB1 reading) are indeed in IDLE mode</w:t>
            </w:r>
          </w:p>
          <w:p w14:paraId="3962A3D4" w14:textId="77777777" w:rsidR="00C231B8" w:rsidRDefault="00350025">
            <w:pPr>
              <w:tabs>
                <w:tab w:val="left" w:pos="720"/>
                <w:tab w:val="left" w:pos="1440"/>
              </w:tabs>
              <w:overflowPunct/>
              <w:autoSpaceDE/>
              <w:autoSpaceDN/>
              <w:adjustRightInd/>
              <w:spacing w:after="0" w:line="240" w:lineRule="auto"/>
              <w:jc w:val="left"/>
              <w:textAlignment w:val="center"/>
              <w:rPr>
                <w:rFonts w:eastAsia="Times New Roman"/>
                <w:sz w:val="22"/>
                <w:szCs w:val="22"/>
                <w:lang w:eastAsia="zh-CN"/>
              </w:rPr>
            </w:pPr>
            <w:r>
              <w:rPr>
                <w:rFonts w:eastAsia="Times New Roman"/>
                <w:b/>
                <w:sz w:val="22"/>
                <w:szCs w:val="22"/>
                <w:lang w:eastAsia="zh-CN"/>
              </w:rPr>
              <w:t>[Huawei]:</w:t>
            </w:r>
            <w:r>
              <w:rPr>
                <w:rFonts w:eastAsia="Times New Roman"/>
                <w:sz w:val="22"/>
                <w:szCs w:val="22"/>
                <w:lang w:eastAsia="zh-CN"/>
              </w:rPr>
              <w:t xml:space="preserve"> There is no need to revert any agreement. The agreement in RAN1 104b-e states “If DBTW is supported Support mechanism to indicate or inform that DBTW is enabled/disabled for both IDLE and CONNECTED mode UEs”. The simplest way to support this agreement is that  (IDLE) UE assume DBTW is enabled until DBTW enabled/disabled is (implicitly) indicated to the UE. We don’t understand how such mechanism would be reverting an agreement specially if such a mechanism is simple, used in Rel-16 NR-U (already supported in specifications), and works perfectly (please see the first part of our answer on how). </w:t>
            </w:r>
          </w:p>
          <w:p w14:paraId="3962A3D5" w14:textId="77777777" w:rsidR="00C231B8" w:rsidRDefault="00C231B8">
            <w:pPr>
              <w:tabs>
                <w:tab w:val="left" w:pos="720"/>
              </w:tabs>
              <w:overflowPunct/>
              <w:autoSpaceDE/>
              <w:autoSpaceDN/>
              <w:adjustRightInd/>
              <w:spacing w:after="0" w:line="240" w:lineRule="auto"/>
              <w:jc w:val="left"/>
              <w:textAlignment w:val="center"/>
              <w:rPr>
                <w:rFonts w:ascii="Calibri" w:eastAsia="Times New Roman" w:hAnsi="Calibri" w:cs="Calibri"/>
              </w:rPr>
            </w:pPr>
          </w:p>
          <w:p w14:paraId="3962A3D6" w14:textId="77777777" w:rsidR="00C231B8" w:rsidRDefault="00C231B8">
            <w:pPr>
              <w:pStyle w:val="ac"/>
              <w:spacing w:after="0"/>
              <w:rPr>
                <w:rFonts w:ascii="Times New Roman" w:hAnsi="Times New Roman"/>
                <w:bCs/>
                <w:lang w:eastAsia="zh-CN"/>
              </w:rPr>
            </w:pPr>
          </w:p>
          <w:p w14:paraId="3962A3D7" w14:textId="77777777" w:rsidR="00C231B8" w:rsidRDefault="00C231B8">
            <w:pPr>
              <w:pStyle w:val="ac"/>
              <w:spacing w:after="0"/>
              <w:rPr>
                <w:rFonts w:ascii="Times New Roman" w:hAnsi="Times New Roman"/>
                <w:lang w:eastAsia="zh-CN"/>
              </w:rPr>
            </w:pPr>
          </w:p>
        </w:tc>
      </w:tr>
      <w:tr w:rsidR="00C231B8" w14:paraId="3962A3DB" w14:textId="77777777">
        <w:tc>
          <w:tcPr>
            <w:tcW w:w="1525" w:type="dxa"/>
          </w:tcPr>
          <w:p w14:paraId="3962A3D9"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Cs w:val="22"/>
                <w:lang w:eastAsia="ja-JP"/>
              </w:rPr>
              <w:lastRenderedPageBreak/>
              <w:t>Samsung2</w:t>
            </w:r>
          </w:p>
        </w:tc>
        <w:tc>
          <w:tcPr>
            <w:tcW w:w="8437" w:type="dxa"/>
          </w:tcPr>
          <w:p w14:paraId="3962A3DA" w14:textId="77777777" w:rsidR="00C231B8" w:rsidRDefault="00350025">
            <w:pPr>
              <w:pStyle w:val="ac"/>
              <w:spacing w:after="0"/>
              <w:rPr>
                <w:rFonts w:ascii="Times New Roman" w:hAnsi="Times New Roman"/>
                <w:b/>
                <w:lang w:eastAsia="zh-CN"/>
              </w:rPr>
            </w:pPr>
            <w:r>
              <w:rPr>
                <w:rFonts w:ascii="Times New Roman" w:hAnsi="Times New Roman"/>
                <w:lang w:eastAsia="zh-CN"/>
              </w:rPr>
              <w:t xml:space="preserve">We would like to respond to Huawei’s comment on the Type0-PDCCH monitoring. Following Rel-16 NR-U, clearly there is a difference on the UE behavior on whether to use Q on Type0-PDCCH monitoring. When DBTW is not enabled (e.g. Rel-15 legacy behavior), a UE only needs to monitor the single associated Type0-PDCCH with the detected SSB; while when DBTW is enabled (e.g. Rel-16 NR-U), a UE needs to monitor all the Type0-PDCCH associated with the candidate SSB QCLed with the detected SSB. Please also note that decoding Type0-PDCCH also rely on soft combining up to 160 ms TTI, which is 8 times combining e.g. for pattern 1, then the issue of blind detection will increase exponentially when using a small value of Q. Let’s assume a simple case Q=16 is indicated but the UE doesn’t know whether DBTW is off, then the UE needs to perform up to 4^8 blind detection to decode Type0-PDCCH, which is a disaster for the case DBTW is actually off (which doesn’t require blind detection at all). </w:t>
            </w:r>
          </w:p>
        </w:tc>
      </w:tr>
      <w:tr w:rsidR="00C231B8" w14:paraId="3962A3E2" w14:textId="77777777">
        <w:tc>
          <w:tcPr>
            <w:tcW w:w="1525" w:type="dxa"/>
          </w:tcPr>
          <w:p w14:paraId="3962A3DC"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Cs w:val="22"/>
                <w:lang w:eastAsia="ja-JP"/>
              </w:rPr>
              <w:t>OPPO</w:t>
            </w:r>
          </w:p>
        </w:tc>
        <w:tc>
          <w:tcPr>
            <w:tcW w:w="8437" w:type="dxa"/>
          </w:tcPr>
          <w:p w14:paraId="3962A3DD" w14:textId="77777777" w:rsidR="00C231B8" w:rsidRDefault="00350025">
            <w:pPr>
              <w:pStyle w:val="ac"/>
              <w:spacing w:after="0"/>
              <w:rPr>
                <w:rFonts w:ascii="Times New Roman" w:eastAsiaTheme="minorEastAsia" w:hAnsi="Times New Roman"/>
                <w:szCs w:val="22"/>
                <w:lang w:eastAsia="zh-CN"/>
              </w:rPr>
            </w:pPr>
            <w:r>
              <w:rPr>
                <w:rFonts w:ascii="Times New Roman" w:hAnsi="Times New Roman"/>
                <w:szCs w:val="22"/>
                <w:lang w:eastAsia="zh-CN"/>
              </w:rPr>
              <w:t>Proposal 1.1-4B: support</w:t>
            </w:r>
          </w:p>
          <w:p w14:paraId="3962A3DE" w14:textId="77777777" w:rsidR="00C231B8" w:rsidRDefault="00350025">
            <w:pPr>
              <w:pStyle w:val="ac"/>
              <w:spacing w:after="0"/>
              <w:rPr>
                <w:rFonts w:ascii="Times New Roman" w:hAnsi="Times New Roman"/>
                <w:szCs w:val="22"/>
                <w:lang w:eastAsia="zh-CN"/>
              </w:rPr>
            </w:pPr>
            <w:r>
              <w:rPr>
                <w:rFonts w:ascii="Times New Roman" w:hAnsi="Times New Roman"/>
                <w:szCs w:val="22"/>
                <w:lang w:eastAsia="zh-CN"/>
              </w:rPr>
              <w:t>Proposal 1.1-3C: support</w:t>
            </w:r>
          </w:p>
          <w:p w14:paraId="3962A3DF" w14:textId="77777777" w:rsidR="00C231B8" w:rsidRDefault="00350025">
            <w:pPr>
              <w:pStyle w:val="ac"/>
              <w:spacing w:after="0"/>
              <w:rPr>
                <w:rFonts w:ascii="Times New Roman" w:hAnsi="Times New Roman"/>
                <w:szCs w:val="22"/>
                <w:lang w:eastAsia="zh-CN"/>
              </w:rPr>
            </w:pPr>
            <w:r>
              <w:rPr>
                <w:rFonts w:ascii="Times New Roman" w:hAnsi="Times New Roman"/>
                <w:szCs w:val="22"/>
                <w:lang w:eastAsia="zh-CN"/>
              </w:rPr>
              <w:t xml:space="preserve">Proposal 11-5B: we also think that 64 is restrictive. In particular for the FR2.2 where the analogue beam is quite narrow, fixing 64 seems to trade the channel access opportunity with coverage. </w:t>
            </w:r>
          </w:p>
          <w:p w14:paraId="3962A3E0" w14:textId="77777777" w:rsidR="00C231B8" w:rsidRDefault="00350025">
            <w:pPr>
              <w:pStyle w:val="ac"/>
              <w:spacing w:after="0"/>
              <w:rPr>
                <w:rFonts w:ascii="Times New Roman" w:hAnsi="Times New Roman"/>
                <w:szCs w:val="22"/>
                <w:lang w:eastAsia="zh-CN"/>
              </w:rPr>
            </w:pPr>
            <w:r>
              <w:rPr>
                <w:rFonts w:ascii="Times New Roman" w:hAnsi="Times New Roman"/>
                <w:szCs w:val="22"/>
                <w:lang w:eastAsia="zh-CN"/>
              </w:rPr>
              <w:t xml:space="preserve">Proposal 1.1-2C: we agree with DCI 1_0 with SI-RNTI should be discussed. </w:t>
            </w:r>
          </w:p>
          <w:p w14:paraId="3962A3E1" w14:textId="77777777" w:rsidR="00C231B8" w:rsidRDefault="00350025">
            <w:pPr>
              <w:pStyle w:val="ac"/>
              <w:spacing w:after="0"/>
              <w:rPr>
                <w:rFonts w:ascii="Times New Roman" w:hAnsi="Times New Roman"/>
                <w:b/>
                <w:lang w:eastAsia="zh-CN"/>
              </w:rPr>
            </w:pPr>
            <w:r>
              <w:rPr>
                <w:rFonts w:ascii="Times New Roman" w:hAnsi="Times New Roman"/>
                <w:szCs w:val="22"/>
                <w:lang w:eastAsia="zh-CN"/>
              </w:rPr>
              <w:t xml:space="preserve">Proposal 1.1-6A: For Alt-1, does the note restrict that the UE behavior should not be changed no matter whether the UE determines the DBTW is enabled or disabled? Then our follow-up question is what the point is to determine the DBTW? </w:t>
            </w:r>
          </w:p>
        </w:tc>
      </w:tr>
      <w:tr w:rsidR="00C231B8" w14:paraId="3962A3EE" w14:textId="77777777">
        <w:tc>
          <w:tcPr>
            <w:tcW w:w="1525" w:type="dxa"/>
          </w:tcPr>
          <w:p w14:paraId="3962A3E3" w14:textId="77777777" w:rsidR="00C231B8" w:rsidRDefault="00350025">
            <w:pPr>
              <w:pStyle w:val="ac"/>
              <w:spacing w:after="0"/>
              <w:rPr>
                <w:rFonts w:ascii="Times New Roman" w:eastAsia="ＭＳ 明朝" w:hAnsi="Times New Roman"/>
                <w:szCs w:val="22"/>
                <w:lang w:eastAsia="ja-JP"/>
              </w:rPr>
            </w:pPr>
            <w:r>
              <w:rPr>
                <w:rFonts w:ascii="Times New Roman" w:eastAsia="ＭＳ 明朝" w:hAnsi="Times New Roman"/>
                <w:sz w:val="22"/>
                <w:szCs w:val="22"/>
                <w:lang w:eastAsia="ja-JP"/>
              </w:rPr>
              <w:lastRenderedPageBreak/>
              <w:t>Convida Wireless</w:t>
            </w:r>
          </w:p>
        </w:tc>
        <w:tc>
          <w:tcPr>
            <w:tcW w:w="8437" w:type="dxa"/>
          </w:tcPr>
          <w:p w14:paraId="3962A3E4"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1.1-4B) – cleaned up </w:t>
            </w:r>
          </w:p>
          <w:p w14:paraId="3962A3E5" w14:textId="77777777" w:rsidR="00C231B8" w:rsidRDefault="00350025">
            <w:pPr>
              <w:pStyle w:val="5"/>
              <w:outlineLvl w:val="4"/>
              <w:rPr>
                <w:rFonts w:ascii="Times New Roman" w:hAnsi="Times New Roman"/>
                <w:lang w:eastAsia="zh-CN"/>
              </w:rPr>
            </w:pPr>
            <w:r>
              <w:rPr>
                <w:rFonts w:ascii="Times New Roman" w:hAnsi="Times New Roman"/>
                <w:szCs w:val="22"/>
                <w:lang w:eastAsia="zh-CN"/>
              </w:rPr>
              <w:t>We are ok with the proposal.</w:t>
            </w:r>
          </w:p>
          <w:p w14:paraId="3962A3E6"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1.1-3C) – cleaned up </w:t>
            </w:r>
          </w:p>
          <w:p w14:paraId="3962A3E7" w14:textId="77777777" w:rsidR="00C231B8" w:rsidRDefault="00350025">
            <w:pPr>
              <w:pStyle w:val="5"/>
              <w:outlineLvl w:val="4"/>
              <w:rPr>
                <w:rFonts w:ascii="Times New Roman" w:hAnsi="Times New Roman"/>
                <w:lang w:eastAsia="zh-CN"/>
              </w:rPr>
            </w:pPr>
            <w:r>
              <w:rPr>
                <w:rFonts w:ascii="Times New Roman" w:hAnsi="Times New Roman"/>
                <w:szCs w:val="22"/>
                <w:lang w:eastAsia="zh-CN"/>
              </w:rPr>
              <w:t>We are generally ok with the proposal.</w:t>
            </w:r>
          </w:p>
          <w:p w14:paraId="3962A3E8"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1.1-5B) – cleaned up </w:t>
            </w:r>
          </w:p>
          <w:p w14:paraId="3962A3E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share the same view with other companies. Concern to cope with channel uncertainty and LBT failure may need to be addressed. We prefer to keep the alternative of 80 in the proposal.</w:t>
            </w:r>
          </w:p>
          <w:p w14:paraId="3962A3E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1.1-2C) – cleaned up </w:t>
            </w:r>
          </w:p>
          <w:p w14:paraId="3962A3E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are ok with the proposal</w:t>
            </w:r>
          </w:p>
          <w:p w14:paraId="3962A3E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1.1-6A) – cleaned up </w:t>
            </w:r>
          </w:p>
          <w:p w14:paraId="3962A3ED" w14:textId="77777777" w:rsidR="00C231B8" w:rsidRDefault="00350025">
            <w:pPr>
              <w:pStyle w:val="ac"/>
              <w:spacing w:after="0"/>
              <w:rPr>
                <w:rFonts w:ascii="Times New Roman" w:hAnsi="Times New Roman"/>
                <w:szCs w:val="22"/>
                <w:lang w:eastAsia="zh-CN"/>
              </w:rPr>
            </w:pPr>
            <w:r>
              <w:rPr>
                <w:rFonts w:ascii="Times New Roman" w:hAnsi="Times New Roman"/>
                <w:sz w:val="22"/>
                <w:szCs w:val="22"/>
                <w:lang w:eastAsia="zh-CN"/>
              </w:rPr>
              <w:t>We are ok with the proposal</w:t>
            </w:r>
          </w:p>
        </w:tc>
      </w:tr>
    </w:tbl>
    <w:p w14:paraId="3962A3EF" w14:textId="77777777" w:rsidR="00C231B8" w:rsidRDefault="00C231B8">
      <w:pPr>
        <w:pStyle w:val="ac"/>
        <w:spacing w:after="0"/>
        <w:rPr>
          <w:rFonts w:ascii="Times New Roman" w:hAnsi="Times New Roman"/>
          <w:sz w:val="22"/>
          <w:szCs w:val="22"/>
          <w:lang w:eastAsia="zh-CN"/>
        </w:rPr>
      </w:pPr>
    </w:p>
    <w:p w14:paraId="3962A3F0" w14:textId="77777777" w:rsidR="00C231B8" w:rsidRDefault="00C231B8">
      <w:pPr>
        <w:pStyle w:val="ac"/>
        <w:spacing w:after="0"/>
        <w:rPr>
          <w:rFonts w:ascii="Times New Roman" w:hAnsi="Times New Roman"/>
          <w:sz w:val="22"/>
          <w:szCs w:val="22"/>
          <w:lang w:eastAsia="zh-CN"/>
        </w:rPr>
      </w:pPr>
    </w:p>
    <w:p w14:paraId="3962A3F1"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A3F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Based on comments received, Proposal 1.1-4B seems to be agreeable and Proposal 1.1-2C is generally agreeable. Moderator has updated Proposal 1.1-2C to 5D to change back DCI format 1_0 size alignment for DCI format 1_0 scrambled with SI-RNTI. From moderator’s understanding, even for companies who prefers even wider alignment for other formats, should be in principle ok with Proposal 1.1-2D.</w:t>
      </w:r>
    </w:p>
    <w:p w14:paraId="3962A3F3" w14:textId="77777777" w:rsidR="00C231B8" w:rsidRDefault="00C231B8">
      <w:pPr>
        <w:pStyle w:val="ac"/>
        <w:spacing w:after="0"/>
        <w:rPr>
          <w:rFonts w:ascii="Times New Roman" w:hAnsi="Times New Roman"/>
          <w:sz w:val="22"/>
          <w:szCs w:val="22"/>
          <w:lang w:eastAsia="zh-CN"/>
        </w:rPr>
      </w:pPr>
    </w:p>
    <w:p w14:paraId="3962A3F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suggest Proposal 1.1-4B and Proposal 1.1-2D for email approval. Only provide comments if you have serious problems with Proposal 1.1-4B and Proposal 1.1-2D.</w:t>
      </w:r>
    </w:p>
    <w:p w14:paraId="3962A3F5" w14:textId="77777777" w:rsidR="00C231B8" w:rsidRDefault="00C231B8">
      <w:pPr>
        <w:pStyle w:val="ac"/>
        <w:spacing w:after="0"/>
        <w:rPr>
          <w:rFonts w:ascii="Times New Roman" w:hAnsi="Times New Roman"/>
          <w:sz w:val="22"/>
          <w:szCs w:val="22"/>
          <w:lang w:eastAsia="zh-CN"/>
        </w:rPr>
      </w:pPr>
    </w:p>
    <w:p w14:paraId="3962A3F6" w14:textId="77777777" w:rsidR="00C231B8" w:rsidRDefault="00350025">
      <w:pPr>
        <w:pStyle w:val="5"/>
        <w:rPr>
          <w:rFonts w:ascii="Times New Roman" w:hAnsi="Times New Roman"/>
          <w:b/>
          <w:bCs/>
          <w:lang w:eastAsia="zh-CN"/>
        </w:rPr>
      </w:pPr>
      <w:r>
        <w:rPr>
          <w:rFonts w:ascii="Times New Roman" w:hAnsi="Times New Roman"/>
          <w:b/>
          <w:bCs/>
          <w:lang w:eastAsia="zh-CN"/>
        </w:rPr>
        <w:t>Proposal 1.1-4B)</w:t>
      </w:r>
    </w:p>
    <w:p w14:paraId="3962A3F7"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A3F8"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3F9" w14:textId="77777777" w:rsidR="00C231B8" w:rsidRDefault="00C231B8">
      <w:pPr>
        <w:pStyle w:val="ac"/>
        <w:spacing w:after="0"/>
        <w:rPr>
          <w:rFonts w:ascii="Times New Roman" w:eastAsia="Times New Roman" w:hAnsi="Times New Roman"/>
          <w:sz w:val="22"/>
          <w:szCs w:val="22"/>
          <w:lang w:eastAsia="zh-CN"/>
        </w:rPr>
      </w:pPr>
    </w:p>
    <w:p w14:paraId="3962A3FA"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Futurewei, Lenovo/Motorola Mobility, Qualcomm, Samsung, LGE, Futurwei, NEC, ZTE/Sanechips, Interdigital, Nokia, Intel, Docomo, Huawei/HiSilicon, OPPO, Convida Wireless</w:t>
      </w:r>
    </w:p>
    <w:p w14:paraId="3962A3FB"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962A3FC" w14:textId="77777777" w:rsidR="00C231B8" w:rsidRDefault="00C231B8">
      <w:pPr>
        <w:pStyle w:val="ac"/>
        <w:spacing w:after="0"/>
        <w:rPr>
          <w:rFonts w:ascii="Times New Roman" w:hAnsi="Times New Roman"/>
          <w:sz w:val="22"/>
          <w:szCs w:val="22"/>
          <w:lang w:eastAsia="zh-CN"/>
        </w:rPr>
      </w:pPr>
    </w:p>
    <w:p w14:paraId="3962A3FD" w14:textId="77777777" w:rsidR="00C231B8" w:rsidRDefault="00350025">
      <w:pPr>
        <w:pStyle w:val="5"/>
        <w:rPr>
          <w:rFonts w:ascii="Times New Roman" w:hAnsi="Times New Roman"/>
          <w:b/>
          <w:bCs/>
          <w:lang w:eastAsia="zh-CN"/>
        </w:rPr>
      </w:pPr>
      <w:r>
        <w:rPr>
          <w:rFonts w:ascii="Times New Roman" w:hAnsi="Times New Roman"/>
          <w:b/>
          <w:bCs/>
          <w:lang w:eastAsia="zh-CN"/>
        </w:rPr>
        <w:t xml:space="preserve">Proposal 1.1-2D) </w:t>
      </w:r>
    </w:p>
    <w:p w14:paraId="3962A3FE"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962A3FF"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962A400"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962A401"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402"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40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color w:val="FF0000"/>
          <w:sz w:val="22"/>
          <w:szCs w:val="22"/>
          <w:u w:val="single"/>
          <w:lang w:eastAsia="zh-CN"/>
        </w:rPr>
        <w:t xml:space="preserve">scrambled with SI-RNTI </w:t>
      </w:r>
      <w:r>
        <w:rPr>
          <w:rFonts w:ascii="Times New Roman" w:eastAsia="Times New Roman" w:hAnsi="Times New Roman"/>
          <w:sz w:val="22"/>
          <w:szCs w:val="22"/>
          <w:lang w:eastAsia="zh-CN"/>
        </w:rPr>
        <w:t>monitored in a common search space</w:t>
      </w:r>
    </w:p>
    <w:p w14:paraId="3962A404"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962A405"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FFS for </w:t>
      </w:r>
      <w:r>
        <w:rPr>
          <w:rFonts w:ascii="Times New Roman" w:eastAsia="Times New Roman" w:hAnsi="Times New Roman"/>
          <w:color w:val="FF0000"/>
          <w:sz w:val="22"/>
          <w:szCs w:val="22"/>
          <w:u w:val="single"/>
          <w:lang w:eastAsia="zh-CN"/>
        </w:rPr>
        <w:t>other cases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DCI format 1_0 monitored in USS</w:t>
      </w:r>
    </w:p>
    <w:p w14:paraId="3962A406" w14:textId="77777777" w:rsidR="00C231B8" w:rsidRDefault="00C231B8">
      <w:pPr>
        <w:pStyle w:val="ac"/>
        <w:spacing w:after="0"/>
        <w:rPr>
          <w:rFonts w:ascii="Times New Roman" w:hAnsi="Times New Roman"/>
          <w:sz w:val="22"/>
          <w:szCs w:val="22"/>
          <w:u w:val="single"/>
          <w:lang w:eastAsia="zh-CN"/>
        </w:rPr>
      </w:pPr>
    </w:p>
    <w:p w14:paraId="3962A407"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Futurewei, NEC, ZTE/Sanechips, [Nokia/NSB], Intel, Huawei/HiSilicon, Docomo, Convida Wireless</w:t>
      </w:r>
    </w:p>
    <w:p w14:paraId="3962A408"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962A409" w14:textId="77777777" w:rsidR="00C231B8" w:rsidRDefault="00C231B8">
      <w:pPr>
        <w:pStyle w:val="ac"/>
        <w:spacing w:after="0"/>
        <w:rPr>
          <w:rFonts w:ascii="Times New Roman" w:hAnsi="Times New Roman"/>
          <w:sz w:val="22"/>
          <w:szCs w:val="22"/>
          <w:u w:val="single"/>
          <w:lang w:eastAsia="zh-CN"/>
        </w:rPr>
      </w:pPr>
    </w:p>
    <w:p w14:paraId="3962A40A" w14:textId="77777777" w:rsidR="00C231B8" w:rsidRDefault="00C231B8">
      <w:pPr>
        <w:pStyle w:val="ac"/>
        <w:spacing w:after="0"/>
        <w:rPr>
          <w:rFonts w:ascii="Times New Roman" w:hAnsi="Times New Roman"/>
          <w:sz w:val="22"/>
          <w:szCs w:val="22"/>
          <w:lang w:eastAsia="zh-CN"/>
        </w:rPr>
      </w:pPr>
    </w:p>
    <w:p w14:paraId="3962A40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for DBTW, we are still somewhat split in views including how the signaling would be supported. However, moderator thinks it will be difficult to get progress on other proposals without making some progress on at least number of candidates and number of states needed for Q indication. Moderator suggests trying to conclude on this this meeting (without listing alternatives), so that other aspects of DRS design can be resolved. </w:t>
      </w:r>
    </w:p>
    <w:p w14:paraId="3962A40C" w14:textId="77777777" w:rsidR="00C231B8" w:rsidRDefault="00C231B8">
      <w:pPr>
        <w:pStyle w:val="ac"/>
        <w:spacing w:after="0"/>
        <w:rPr>
          <w:rFonts w:ascii="Times New Roman" w:hAnsi="Times New Roman"/>
          <w:sz w:val="22"/>
          <w:szCs w:val="22"/>
          <w:lang w:eastAsia="zh-CN"/>
        </w:rPr>
      </w:pPr>
    </w:p>
    <w:p w14:paraId="3962A40D" w14:textId="77777777" w:rsidR="00C231B8" w:rsidRDefault="00350025">
      <w:pPr>
        <w:pStyle w:val="5"/>
        <w:rPr>
          <w:rFonts w:ascii="Times New Roman" w:hAnsi="Times New Roman"/>
          <w:b/>
          <w:bCs/>
          <w:lang w:eastAsia="zh-CN"/>
        </w:rPr>
      </w:pPr>
      <w:r>
        <w:rPr>
          <w:rFonts w:ascii="Times New Roman" w:hAnsi="Times New Roman"/>
          <w:b/>
          <w:bCs/>
          <w:lang w:eastAsia="zh-CN"/>
        </w:rPr>
        <w:t>Proposal 1.1-5B)</w:t>
      </w:r>
    </w:p>
    <w:p w14:paraId="3962A40E"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64</w:t>
      </w:r>
    </w:p>
    <w:p w14:paraId="3962A40F" w14:textId="77777777" w:rsidR="00C231B8" w:rsidRDefault="00C231B8">
      <w:pPr>
        <w:pStyle w:val="ac"/>
        <w:spacing w:after="0"/>
        <w:rPr>
          <w:rFonts w:ascii="Times New Roman" w:hAnsi="Times New Roman"/>
          <w:sz w:val="22"/>
          <w:szCs w:val="22"/>
          <w:lang w:eastAsia="zh-CN"/>
        </w:rPr>
      </w:pPr>
    </w:p>
    <w:p w14:paraId="3962A410"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 Xiaomi, Panasonic, Mediatek, Charter</w:t>
      </w:r>
    </w:p>
    <w:p w14:paraId="3962A411"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 OPPO</w:t>
      </w:r>
    </w:p>
    <w:p w14:paraId="3962A412"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13"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962A414" w14:textId="77777777" w:rsidR="00C231B8" w:rsidRDefault="00C231B8">
      <w:pPr>
        <w:pStyle w:val="ac"/>
        <w:spacing w:after="0"/>
        <w:rPr>
          <w:rFonts w:ascii="Times New Roman" w:hAnsi="Times New Roman"/>
          <w:sz w:val="22"/>
          <w:szCs w:val="22"/>
          <w:lang w:eastAsia="zh-CN"/>
        </w:rPr>
      </w:pPr>
    </w:p>
    <w:p w14:paraId="3962A415" w14:textId="77777777" w:rsidR="00C231B8" w:rsidRDefault="00350025">
      <w:pPr>
        <w:pStyle w:val="5"/>
        <w:rPr>
          <w:rFonts w:ascii="Times New Roman" w:hAnsi="Times New Roman"/>
          <w:b/>
          <w:bCs/>
          <w:lang w:eastAsia="zh-CN"/>
        </w:rPr>
      </w:pPr>
      <w:r>
        <w:rPr>
          <w:rFonts w:ascii="Times New Roman" w:hAnsi="Times New Roman"/>
          <w:b/>
          <w:bCs/>
          <w:lang w:eastAsia="zh-CN"/>
        </w:rPr>
        <w:t>Proposal 1.1-5C)</w:t>
      </w:r>
    </w:p>
    <w:p w14:paraId="3962A416"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80</w:t>
      </w:r>
    </w:p>
    <w:p w14:paraId="3962A417" w14:textId="77777777" w:rsidR="00C231B8" w:rsidRDefault="00C231B8">
      <w:pPr>
        <w:pStyle w:val="ac"/>
        <w:spacing w:after="0"/>
        <w:rPr>
          <w:rFonts w:ascii="Times New Roman" w:hAnsi="Times New Roman"/>
          <w:sz w:val="22"/>
          <w:szCs w:val="22"/>
          <w:lang w:eastAsia="zh-CN"/>
        </w:rPr>
      </w:pPr>
    </w:p>
    <w:p w14:paraId="3962A418"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Intel, OPPO, Convida Wireless, Sony, Nokia, NEC, ZTE/Sanechips</w:t>
      </w:r>
    </w:p>
    <w:p w14:paraId="3962A419"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Ericsson, LGE</w:t>
      </w:r>
    </w:p>
    <w:p w14:paraId="3962A41A"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1B"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w:t>
      </w:r>
    </w:p>
    <w:p w14:paraId="3962A41C" w14:textId="77777777" w:rsidR="00C231B8" w:rsidRDefault="00C231B8">
      <w:pPr>
        <w:pStyle w:val="ac"/>
        <w:spacing w:after="0"/>
        <w:rPr>
          <w:rFonts w:ascii="Times New Roman" w:hAnsi="Times New Roman"/>
          <w:sz w:val="22"/>
          <w:szCs w:val="22"/>
          <w:lang w:eastAsia="zh-CN"/>
        </w:rPr>
      </w:pPr>
    </w:p>
    <w:p w14:paraId="3962A41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On the values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there was at least one company who had concerns of potentially only supporting {16,64}, especially the 16 as the numbers were thought to be too low. Moderator has listed Proposal 1.1-3D based on comments received.</w:t>
      </w:r>
    </w:p>
    <w:p w14:paraId="3962A41E" w14:textId="77777777" w:rsidR="00C231B8" w:rsidRDefault="00C231B8">
      <w:pPr>
        <w:pStyle w:val="ac"/>
        <w:spacing w:after="0"/>
        <w:rPr>
          <w:rFonts w:ascii="Times New Roman" w:hAnsi="Times New Roman"/>
          <w:sz w:val="22"/>
          <w:szCs w:val="22"/>
          <w:lang w:eastAsia="zh-CN"/>
        </w:rPr>
      </w:pPr>
    </w:p>
    <w:p w14:paraId="3962A41F" w14:textId="77777777" w:rsidR="00C231B8" w:rsidRDefault="00350025">
      <w:pPr>
        <w:pStyle w:val="5"/>
        <w:rPr>
          <w:rFonts w:ascii="Times New Roman" w:hAnsi="Times New Roman"/>
          <w:b/>
          <w:bCs/>
          <w:lang w:eastAsia="zh-CN"/>
        </w:rPr>
      </w:pPr>
      <w:r>
        <w:rPr>
          <w:rFonts w:ascii="Times New Roman" w:hAnsi="Times New Roman"/>
          <w:b/>
          <w:bCs/>
          <w:lang w:eastAsia="zh-CN"/>
        </w:rPr>
        <w:t xml:space="preserve">Proposal 1.1-3D) </w:t>
      </w:r>
    </w:p>
    <w:p w14:paraId="3962A420"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 </w:t>
      </w:r>
      <w:r>
        <w:rPr>
          <w:rFonts w:ascii="Times New Roman" w:hAnsi="Times New Roman"/>
          <w:color w:val="00B050"/>
          <w:sz w:val="22"/>
          <w:szCs w:val="22"/>
          <w:u w:val="single"/>
          <w:lang w:eastAsia="zh-CN"/>
        </w:rPr>
        <w:t>(after number of candidate SSB positions have been determined)</w:t>
      </w:r>
      <w:r>
        <w:rPr>
          <w:rFonts w:ascii="Times New Roman" w:hAnsi="Times New Roman"/>
          <w:sz w:val="22"/>
          <w:szCs w:val="22"/>
          <w:lang w:eastAsia="zh-CN"/>
        </w:rPr>
        <w:t>.</w:t>
      </w:r>
    </w:p>
    <w:p w14:paraId="3962A421"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962A422" w14:textId="77777777" w:rsidR="00C231B8" w:rsidRDefault="00350025">
      <w:pPr>
        <w:pStyle w:val="ac"/>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14:paraId="3962A423"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Value of 64 may be used as implicit determination by the UE that DBTW is not enabled by gNB</w:t>
      </w:r>
    </w:p>
    <w:p w14:paraId="3962A424"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962A425"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xml:space="preserve">, e.g. </w:t>
      </w:r>
      <w:r>
        <w:rPr>
          <w:rFonts w:ascii="Times New Roman" w:hAnsi="Times New Roman"/>
          <w:strike/>
          <w:color w:val="0070C0"/>
          <w:sz w:val="22"/>
          <w:szCs w:val="22"/>
          <w:lang w:eastAsia="zh-CN"/>
        </w:rPr>
        <w:t xml:space="preserve">{16,64,X,Y} </w:t>
      </w:r>
      <w:r>
        <w:rPr>
          <w:rFonts w:ascii="Times New Roman" w:hAnsi="Times New Roman"/>
          <w:color w:val="0070C0"/>
          <w:sz w:val="22"/>
          <w:szCs w:val="22"/>
          <w:u w:val="single"/>
          <w:lang w:eastAsia="zh-CN"/>
        </w:rPr>
        <w:t>{8,16,32,64}</w:t>
      </w:r>
    </w:p>
    <w:p w14:paraId="3962A426"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lastRenderedPageBreak/>
        <w:t>Note:</w:t>
      </w:r>
      <w:r>
        <w:rPr>
          <w:rFonts w:ascii="Times New Roman" w:hAnsi="Times New Roman"/>
          <w:color w:val="0070C0"/>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 xml:space="preserve">Value of 64 may be used as implicit determination by the UE that DBTW is not enabled by gNB </w:t>
      </w:r>
      <w:r>
        <w:rPr>
          <w:rFonts w:ascii="Times New Roman" w:hAnsi="Times New Roman"/>
          <w:color w:val="FF0000"/>
          <w:sz w:val="22"/>
          <w:szCs w:val="22"/>
          <w:u w:val="single"/>
          <w:lang w:eastAsia="zh-CN"/>
        </w:rPr>
        <w:t xml:space="preserve">or single state may be reserved e.g. (e.g. {16, </w:t>
      </w:r>
      <w:r>
        <w:rPr>
          <w:rFonts w:ascii="Times New Roman" w:hAnsi="Times New Roman"/>
          <w:color w:val="0070C0"/>
          <w:sz w:val="22"/>
          <w:szCs w:val="22"/>
          <w:u w:val="single"/>
          <w:lang w:eastAsia="zh-CN"/>
        </w:rPr>
        <w:t xml:space="preserve">32, </w:t>
      </w:r>
      <w:r>
        <w:rPr>
          <w:rFonts w:ascii="Times New Roman" w:hAnsi="Times New Roman"/>
          <w:color w:val="FF0000"/>
          <w:sz w:val="22"/>
          <w:szCs w:val="22"/>
          <w:u w:val="single"/>
          <w:lang w:eastAsia="zh-CN"/>
        </w:rPr>
        <w:t xml:space="preserve">64, </w:t>
      </w:r>
      <w:r>
        <w:rPr>
          <w:rFonts w:ascii="Times New Roman" w:hAnsi="Times New Roman"/>
          <w:strike/>
          <w:color w:val="0070C0"/>
          <w:sz w:val="22"/>
          <w:szCs w:val="22"/>
          <w:u w:val="single"/>
          <w:lang w:eastAsia="zh-CN"/>
        </w:rPr>
        <w:t xml:space="preserve">X, </w:t>
      </w:r>
      <w:r>
        <w:rPr>
          <w:rFonts w:ascii="Times New Roman" w:hAnsi="Times New Roman"/>
          <w:color w:val="FF0000"/>
          <w:sz w:val="22"/>
          <w:szCs w:val="22"/>
          <w:u w:val="single"/>
          <w:lang w:eastAsia="zh-CN"/>
        </w:rPr>
        <w:t>DBTW disabled}) to explicitly indicate that DBTW is disabled</w:t>
      </w:r>
    </w:p>
    <w:p w14:paraId="3962A427" w14:textId="77777777" w:rsidR="00C231B8" w:rsidRDefault="00350025">
      <w:pPr>
        <w:pStyle w:val="ac"/>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962A428" w14:textId="77777777" w:rsidR="00C231B8" w:rsidRDefault="00C231B8">
      <w:pPr>
        <w:pStyle w:val="ac"/>
        <w:spacing w:after="0"/>
        <w:rPr>
          <w:rFonts w:ascii="Times New Roman" w:hAnsi="Times New Roman"/>
          <w:sz w:val="22"/>
          <w:szCs w:val="22"/>
          <w:lang w:eastAsia="zh-CN"/>
        </w:rPr>
      </w:pPr>
    </w:p>
    <w:p w14:paraId="3962A42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Also there was at least four companies (Samsung, LGE, Qualcomm, NEC) who wanted to defer this conclusion until we were able to determine the number of SSB candidates. This seems to be because of the bit count available for PBCH. From moderator’s understanding below table is the bit count for PBCH. I believe, companies have identified based on Plenary decision, the SCS common field may not have a use for 60GHz operations as we only support same SCS between SSB and CORESET. Samsung also commented that there is 1 bit for future use (i.e. “spare” bit) available. Moderator would like to ask companies to also provide information on which bits are to be used from PBCH to support the preferred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Previously in NR-U, the four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were indicated using 1 bit from SSB SCS offset field and SCS common field.</w:t>
      </w:r>
    </w:p>
    <w:p w14:paraId="3962A42A" w14:textId="77777777" w:rsidR="00C231B8" w:rsidRDefault="00C231B8">
      <w:pPr>
        <w:pStyle w:val="ac"/>
        <w:spacing w:after="0"/>
        <w:rPr>
          <w:rFonts w:ascii="Times New Roman" w:hAnsi="Times New Roman"/>
          <w:sz w:val="22"/>
          <w:szCs w:val="22"/>
          <w:lang w:eastAsia="zh-CN"/>
        </w:rPr>
      </w:pPr>
    </w:p>
    <w:tbl>
      <w:tblPr>
        <w:tblStyle w:val="af9"/>
        <w:tblW w:w="0" w:type="auto"/>
        <w:jc w:val="center"/>
        <w:tblLook w:val="04A0" w:firstRow="1" w:lastRow="0" w:firstColumn="1" w:lastColumn="0" w:noHBand="0" w:noVBand="1"/>
      </w:tblPr>
      <w:tblGrid>
        <w:gridCol w:w="1863"/>
        <w:gridCol w:w="1957"/>
        <w:gridCol w:w="1067"/>
        <w:gridCol w:w="4537"/>
      </w:tblGrid>
      <w:tr w:rsidR="00C231B8" w14:paraId="3962A42F" w14:textId="77777777">
        <w:trPr>
          <w:trHeight w:val="325"/>
          <w:jc w:val="center"/>
        </w:trPr>
        <w:tc>
          <w:tcPr>
            <w:tcW w:w="1863" w:type="dxa"/>
            <w:shd w:val="clear" w:color="auto" w:fill="D9E2F3" w:themeFill="accent5" w:themeFillTint="33"/>
            <w:vAlign w:val="center"/>
          </w:tcPr>
          <w:p w14:paraId="3962A42B"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Fields in PBCH (PHY)</w:t>
            </w:r>
          </w:p>
        </w:tc>
        <w:tc>
          <w:tcPr>
            <w:tcW w:w="1957" w:type="dxa"/>
            <w:shd w:val="clear" w:color="auto" w:fill="D9E2F3" w:themeFill="accent5" w:themeFillTint="33"/>
            <w:vAlign w:val="center"/>
          </w:tcPr>
          <w:p w14:paraId="3962A42C"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Fields in BCH (MAC)</w:t>
            </w:r>
          </w:p>
        </w:tc>
        <w:tc>
          <w:tcPr>
            <w:tcW w:w="1067" w:type="dxa"/>
            <w:shd w:val="clear" w:color="auto" w:fill="D9E2F3" w:themeFill="accent5" w:themeFillTint="33"/>
            <w:vAlign w:val="center"/>
          </w:tcPr>
          <w:p w14:paraId="3962A42D"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Number of bits</w:t>
            </w:r>
          </w:p>
        </w:tc>
        <w:tc>
          <w:tcPr>
            <w:tcW w:w="4537" w:type="dxa"/>
            <w:shd w:val="clear" w:color="auto" w:fill="D9E2F3" w:themeFill="accent5" w:themeFillTint="33"/>
            <w:vAlign w:val="center"/>
          </w:tcPr>
          <w:p w14:paraId="3962A42E"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Note</w:t>
            </w:r>
          </w:p>
        </w:tc>
      </w:tr>
      <w:tr w:rsidR="00C231B8" w14:paraId="3962A434" w14:textId="77777777">
        <w:trPr>
          <w:trHeight w:val="325"/>
          <w:jc w:val="center"/>
        </w:trPr>
        <w:tc>
          <w:tcPr>
            <w:tcW w:w="1863" w:type="dxa"/>
            <w:vAlign w:val="center"/>
          </w:tcPr>
          <w:p w14:paraId="3962A430" w14:textId="77777777" w:rsidR="00C231B8" w:rsidRDefault="00C231B8">
            <w:pPr>
              <w:pStyle w:val="ac"/>
              <w:spacing w:before="0" w:after="0" w:line="240" w:lineRule="auto"/>
              <w:jc w:val="center"/>
              <w:rPr>
                <w:rFonts w:ascii="Times New Roman" w:hAnsi="Times New Roman"/>
                <w:szCs w:val="20"/>
                <w:lang w:eastAsia="zh-CN"/>
              </w:rPr>
            </w:pPr>
          </w:p>
        </w:tc>
        <w:tc>
          <w:tcPr>
            <w:tcW w:w="1957" w:type="dxa"/>
            <w:vAlign w:val="center"/>
          </w:tcPr>
          <w:p w14:paraId="3962A431"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Message Class Extension</w:t>
            </w:r>
          </w:p>
        </w:tc>
        <w:tc>
          <w:tcPr>
            <w:tcW w:w="1067" w:type="dxa"/>
            <w:vAlign w:val="center"/>
          </w:tcPr>
          <w:p w14:paraId="3962A432"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33"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39" w14:textId="77777777">
        <w:trPr>
          <w:trHeight w:val="247"/>
          <w:jc w:val="center"/>
        </w:trPr>
        <w:tc>
          <w:tcPr>
            <w:tcW w:w="1863" w:type="dxa"/>
            <w:vAlign w:val="center"/>
          </w:tcPr>
          <w:p w14:paraId="3962A435" w14:textId="77777777" w:rsidR="00C231B8" w:rsidRDefault="00C231B8">
            <w:pPr>
              <w:pStyle w:val="ac"/>
              <w:spacing w:before="0" w:after="0" w:line="240" w:lineRule="auto"/>
              <w:jc w:val="center"/>
              <w:rPr>
                <w:rFonts w:ascii="Times New Roman" w:hAnsi="Times New Roman"/>
                <w:szCs w:val="20"/>
                <w:lang w:eastAsia="zh-CN"/>
              </w:rPr>
            </w:pPr>
          </w:p>
        </w:tc>
        <w:tc>
          <w:tcPr>
            <w:tcW w:w="1957" w:type="dxa"/>
            <w:vAlign w:val="center"/>
          </w:tcPr>
          <w:p w14:paraId="3962A436"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5 MSB of SFN</w:t>
            </w:r>
          </w:p>
        </w:tc>
        <w:tc>
          <w:tcPr>
            <w:tcW w:w="1067" w:type="dxa"/>
            <w:vAlign w:val="center"/>
          </w:tcPr>
          <w:p w14:paraId="3962A437"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6</w:t>
            </w:r>
          </w:p>
        </w:tc>
        <w:tc>
          <w:tcPr>
            <w:tcW w:w="4537" w:type="dxa"/>
            <w:vAlign w:val="center"/>
          </w:tcPr>
          <w:p w14:paraId="3962A438"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3E" w14:textId="77777777">
        <w:trPr>
          <w:trHeight w:val="303"/>
          <w:jc w:val="center"/>
        </w:trPr>
        <w:tc>
          <w:tcPr>
            <w:tcW w:w="1863" w:type="dxa"/>
            <w:vAlign w:val="center"/>
          </w:tcPr>
          <w:p w14:paraId="3962A43A" w14:textId="77777777" w:rsidR="00C231B8" w:rsidRDefault="00C231B8">
            <w:pPr>
              <w:pStyle w:val="ac"/>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962A43B"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SCS common</w:t>
            </w:r>
          </w:p>
        </w:tc>
        <w:tc>
          <w:tcPr>
            <w:tcW w:w="1067" w:type="dxa"/>
            <w:shd w:val="clear" w:color="auto" w:fill="FBE4D5" w:themeFill="accent2" w:themeFillTint="33"/>
            <w:vAlign w:val="center"/>
          </w:tcPr>
          <w:p w14:paraId="3962A43C"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E2EFD9" w:themeFill="accent6" w:themeFillTint="33"/>
            <w:vAlign w:val="center"/>
          </w:tcPr>
          <w:p w14:paraId="3962A43D"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C231B8" w14:paraId="3962A443" w14:textId="77777777">
        <w:trPr>
          <w:trHeight w:val="303"/>
          <w:jc w:val="center"/>
        </w:trPr>
        <w:tc>
          <w:tcPr>
            <w:tcW w:w="1863" w:type="dxa"/>
            <w:vAlign w:val="center"/>
          </w:tcPr>
          <w:p w14:paraId="3962A43F" w14:textId="77777777" w:rsidR="00C231B8" w:rsidRDefault="00C231B8">
            <w:pPr>
              <w:pStyle w:val="ac"/>
              <w:spacing w:before="0" w:after="0" w:line="240" w:lineRule="auto"/>
              <w:jc w:val="center"/>
              <w:rPr>
                <w:rFonts w:ascii="Times New Roman" w:hAnsi="Times New Roman"/>
                <w:szCs w:val="20"/>
                <w:lang w:eastAsia="zh-CN"/>
              </w:rPr>
            </w:pPr>
          </w:p>
        </w:tc>
        <w:tc>
          <w:tcPr>
            <w:tcW w:w="1957" w:type="dxa"/>
            <w:shd w:val="clear" w:color="auto" w:fill="E2EFD9" w:themeFill="accent6" w:themeFillTint="33"/>
            <w:vAlign w:val="center"/>
          </w:tcPr>
          <w:p w14:paraId="3962A440"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SSB SCS offset</w:t>
            </w:r>
          </w:p>
        </w:tc>
        <w:tc>
          <w:tcPr>
            <w:tcW w:w="1067" w:type="dxa"/>
            <w:shd w:val="clear" w:color="auto" w:fill="E2EFD9" w:themeFill="accent6" w:themeFillTint="33"/>
            <w:vAlign w:val="center"/>
          </w:tcPr>
          <w:p w14:paraId="3962A441"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shd w:val="clear" w:color="auto" w:fill="E2EFD9" w:themeFill="accent6" w:themeFillTint="33"/>
            <w:vAlign w:val="center"/>
          </w:tcPr>
          <w:p w14:paraId="3962A442"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LSB 1 bit 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C231B8" w14:paraId="3962A448" w14:textId="77777777">
        <w:trPr>
          <w:trHeight w:val="325"/>
          <w:jc w:val="center"/>
        </w:trPr>
        <w:tc>
          <w:tcPr>
            <w:tcW w:w="1863" w:type="dxa"/>
            <w:vAlign w:val="center"/>
          </w:tcPr>
          <w:p w14:paraId="3962A444" w14:textId="77777777" w:rsidR="00C231B8" w:rsidRDefault="00C231B8">
            <w:pPr>
              <w:pStyle w:val="ac"/>
              <w:spacing w:before="0" w:after="0" w:line="240" w:lineRule="auto"/>
              <w:jc w:val="center"/>
              <w:rPr>
                <w:rFonts w:ascii="Times New Roman" w:hAnsi="Times New Roman"/>
                <w:szCs w:val="20"/>
                <w:lang w:eastAsia="zh-CN"/>
              </w:rPr>
            </w:pPr>
          </w:p>
        </w:tc>
        <w:tc>
          <w:tcPr>
            <w:tcW w:w="1957" w:type="dxa"/>
            <w:vAlign w:val="center"/>
          </w:tcPr>
          <w:p w14:paraId="3962A445"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DMRS Type-A position</w:t>
            </w:r>
          </w:p>
        </w:tc>
        <w:tc>
          <w:tcPr>
            <w:tcW w:w="1067" w:type="dxa"/>
            <w:vAlign w:val="center"/>
          </w:tcPr>
          <w:p w14:paraId="3962A446"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47"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4D" w14:textId="77777777">
        <w:trPr>
          <w:trHeight w:val="325"/>
          <w:jc w:val="center"/>
        </w:trPr>
        <w:tc>
          <w:tcPr>
            <w:tcW w:w="1863" w:type="dxa"/>
            <w:vAlign w:val="center"/>
          </w:tcPr>
          <w:p w14:paraId="3962A449" w14:textId="77777777" w:rsidR="00C231B8" w:rsidRDefault="00C231B8">
            <w:pPr>
              <w:pStyle w:val="ac"/>
              <w:spacing w:before="0" w:after="0" w:line="240" w:lineRule="auto"/>
              <w:jc w:val="center"/>
              <w:rPr>
                <w:rFonts w:ascii="Times New Roman" w:hAnsi="Times New Roman"/>
                <w:szCs w:val="20"/>
                <w:lang w:eastAsia="zh-CN"/>
              </w:rPr>
            </w:pPr>
          </w:p>
        </w:tc>
        <w:tc>
          <w:tcPr>
            <w:tcW w:w="1957" w:type="dxa"/>
            <w:vAlign w:val="center"/>
          </w:tcPr>
          <w:p w14:paraId="3962A44A"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PDCCH config –CORESET#0</w:t>
            </w:r>
          </w:p>
        </w:tc>
        <w:tc>
          <w:tcPr>
            <w:tcW w:w="1067" w:type="dxa"/>
            <w:vAlign w:val="center"/>
          </w:tcPr>
          <w:p w14:paraId="3962A44B"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962A44C"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53" w14:textId="77777777">
        <w:trPr>
          <w:trHeight w:val="325"/>
          <w:jc w:val="center"/>
        </w:trPr>
        <w:tc>
          <w:tcPr>
            <w:tcW w:w="1863" w:type="dxa"/>
            <w:vAlign w:val="center"/>
          </w:tcPr>
          <w:p w14:paraId="3962A44E" w14:textId="77777777" w:rsidR="00C231B8" w:rsidRDefault="00C231B8">
            <w:pPr>
              <w:pStyle w:val="ac"/>
              <w:spacing w:before="0" w:after="0" w:line="240" w:lineRule="auto"/>
              <w:jc w:val="center"/>
              <w:rPr>
                <w:rFonts w:ascii="Times New Roman" w:hAnsi="Times New Roman"/>
                <w:szCs w:val="20"/>
                <w:lang w:eastAsia="zh-CN"/>
              </w:rPr>
            </w:pPr>
          </w:p>
        </w:tc>
        <w:tc>
          <w:tcPr>
            <w:tcW w:w="1957" w:type="dxa"/>
            <w:vAlign w:val="center"/>
          </w:tcPr>
          <w:p w14:paraId="3962A44F"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PDCCH config –</w:t>
            </w:r>
          </w:p>
          <w:p w14:paraId="3962A450"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SS#0</w:t>
            </w:r>
          </w:p>
        </w:tc>
        <w:tc>
          <w:tcPr>
            <w:tcW w:w="1067" w:type="dxa"/>
            <w:vAlign w:val="center"/>
          </w:tcPr>
          <w:p w14:paraId="3962A451"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962A452"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58" w14:textId="77777777">
        <w:trPr>
          <w:trHeight w:val="247"/>
          <w:jc w:val="center"/>
        </w:trPr>
        <w:tc>
          <w:tcPr>
            <w:tcW w:w="1863" w:type="dxa"/>
            <w:vAlign w:val="center"/>
          </w:tcPr>
          <w:p w14:paraId="3962A454" w14:textId="77777777" w:rsidR="00C231B8" w:rsidRDefault="00C231B8">
            <w:pPr>
              <w:pStyle w:val="ac"/>
              <w:spacing w:before="0" w:after="0" w:line="240" w:lineRule="auto"/>
              <w:jc w:val="center"/>
              <w:rPr>
                <w:rFonts w:ascii="Times New Roman" w:hAnsi="Times New Roman"/>
                <w:szCs w:val="20"/>
                <w:lang w:eastAsia="zh-CN"/>
              </w:rPr>
            </w:pPr>
          </w:p>
        </w:tc>
        <w:tc>
          <w:tcPr>
            <w:tcW w:w="1957" w:type="dxa"/>
            <w:vAlign w:val="center"/>
          </w:tcPr>
          <w:p w14:paraId="3962A455"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Cell-barred</w:t>
            </w:r>
          </w:p>
        </w:tc>
        <w:tc>
          <w:tcPr>
            <w:tcW w:w="1067" w:type="dxa"/>
            <w:vAlign w:val="center"/>
          </w:tcPr>
          <w:p w14:paraId="3962A456"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57"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5D" w14:textId="77777777">
        <w:trPr>
          <w:trHeight w:val="325"/>
          <w:jc w:val="center"/>
        </w:trPr>
        <w:tc>
          <w:tcPr>
            <w:tcW w:w="1863" w:type="dxa"/>
            <w:vAlign w:val="center"/>
          </w:tcPr>
          <w:p w14:paraId="3962A459" w14:textId="77777777" w:rsidR="00C231B8" w:rsidRDefault="00C231B8">
            <w:pPr>
              <w:pStyle w:val="ac"/>
              <w:spacing w:before="0" w:after="0" w:line="240" w:lineRule="auto"/>
              <w:jc w:val="center"/>
              <w:rPr>
                <w:rFonts w:ascii="Times New Roman" w:hAnsi="Times New Roman"/>
                <w:szCs w:val="20"/>
                <w:lang w:eastAsia="zh-CN"/>
              </w:rPr>
            </w:pPr>
          </w:p>
        </w:tc>
        <w:tc>
          <w:tcPr>
            <w:tcW w:w="1957" w:type="dxa"/>
            <w:vAlign w:val="center"/>
          </w:tcPr>
          <w:p w14:paraId="3962A45A"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Intra-freq. re-selection</w:t>
            </w:r>
          </w:p>
        </w:tc>
        <w:tc>
          <w:tcPr>
            <w:tcW w:w="1067" w:type="dxa"/>
            <w:vAlign w:val="center"/>
          </w:tcPr>
          <w:p w14:paraId="3962A45B"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5C"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62" w14:textId="77777777">
        <w:trPr>
          <w:trHeight w:val="247"/>
          <w:jc w:val="center"/>
        </w:trPr>
        <w:tc>
          <w:tcPr>
            <w:tcW w:w="1863" w:type="dxa"/>
            <w:vAlign w:val="center"/>
          </w:tcPr>
          <w:p w14:paraId="3962A45E" w14:textId="77777777" w:rsidR="00C231B8" w:rsidRDefault="00C231B8">
            <w:pPr>
              <w:pStyle w:val="ac"/>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962A45F"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Spare</w:t>
            </w:r>
          </w:p>
        </w:tc>
        <w:tc>
          <w:tcPr>
            <w:tcW w:w="1067" w:type="dxa"/>
            <w:shd w:val="clear" w:color="auto" w:fill="FBE4D5" w:themeFill="accent2" w:themeFillTint="33"/>
            <w:vAlign w:val="center"/>
          </w:tcPr>
          <w:p w14:paraId="3962A460"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FBE4D5" w:themeFill="accent2" w:themeFillTint="33"/>
            <w:vAlign w:val="center"/>
          </w:tcPr>
          <w:p w14:paraId="3962A461"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67" w14:textId="77777777">
        <w:trPr>
          <w:trHeight w:val="247"/>
          <w:jc w:val="center"/>
        </w:trPr>
        <w:tc>
          <w:tcPr>
            <w:tcW w:w="1863" w:type="dxa"/>
            <w:shd w:val="clear" w:color="auto" w:fill="F2F2F2" w:themeFill="background1" w:themeFillShade="F2"/>
            <w:vAlign w:val="center"/>
          </w:tcPr>
          <w:p w14:paraId="3962A463" w14:textId="77777777" w:rsidR="00C231B8" w:rsidRDefault="00C231B8">
            <w:pPr>
              <w:pStyle w:val="ac"/>
              <w:spacing w:before="0" w:after="0" w:line="240" w:lineRule="auto"/>
              <w:jc w:val="center"/>
              <w:rPr>
                <w:rFonts w:ascii="Times New Roman" w:hAnsi="Times New Roman"/>
                <w:szCs w:val="20"/>
                <w:lang w:eastAsia="zh-CN"/>
              </w:rPr>
            </w:pPr>
          </w:p>
        </w:tc>
        <w:tc>
          <w:tcPr>
            <w:tcW w:w="1957" w:type="dxa"/>
            <w:shd w:val="clear" w:color="auto" w:fill="F2F2F2" w:themeFill="background1" w:themeFillShade="F2"/>
            <w:vAlign w:val="center"/>
          </w:tcPr>
          <w:p w14:paraId="3962A464"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Total MAC bits</w:t>
            </w:r>
          </w:p>
        </w:tc>
        <w:tc>
          <w:tcPr>
            <w:tcW w:w="1067" w:type="dxa"/>
            <w:shd w:val="clear" w:color="auto" w:fill="F2F2F2" w:themeFill="background1" w:themeFillShade="F2"/>
            <w:vAlign w:val="center"/>
          </w:tcPr>
          <w:p w14:paraId="3962A465"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shd w:val="clear" w:color="auto" w:fill="F2F2F2" w:themeFill="background1" w:themeFillShade="F2"/>
            <w:vAlign w:val="center"/>
          </w:tcPr>
          <w:p w14:paraId="3962A466"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6C" w14:textId="77777777">
        <w:trPr>
          <w:trHeight w:val="247"/>
          <w:jc w:val="center"/>
        </w:trPr>
        <w:tc>
          <w:tcPr>
            <w:tcW w:w="1863" w:type="dxa"/>
            <w:vAlign w:val="center"/>
          </w:tcPr>
          <w:p w14:paraId="3962A468"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4 LSB of SFN</w:t>
            </w:r>
          </w:p>
        </w:tc>
        <w:tc>
          <w:tcPr>
            <w:tcW w:w="1957" w:type="dxa"/>
            <w:vAlign w:val="center"/>
          </w:tcPr>
          <w:p w14:paraId="3962A469" w14:textId="77777777" w:rsidR="00C231B8" w:rsidRDefault="00C231B8">
            <w:pPr>
              <w:pStyle w:val="ac"/>
              <w:spacing w:before="0" w:after="0" w:line="240" w:lineRule="auto"/>
              <w:jc w:val="center"/>
              <w:rPr>
                <w:rFonts w:ascii="Times New Roman" w:hAnsi="Times New Roman"/>
                <w:szCs w:val="20"/>
                <w:lang w:eastAsia="zh-CN"/>
              </w:rPr>
            </w:pPr>
          </w:p>
        </w:tc>
        <w:tc>
          <w:tcPr>
            <w:tcW w:w="1067" w:type="dxa"/>
            <w:vAlign w:val="center"/>
          </w:tcPr>
          <w:p w14:paraId="3962A46A"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962A46B"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71" w14:textId="77777777">
        <w:trPr>
          <w:trHeight w:val="247"/>
          <w:jc w:val="center"/>
        </w:trPr>
        <w:tc>
          <w:tcPr>
            <w:tcW w:w="1863" w:type="dxa"/>
            <w:vAlign w:val="center"/>
          </w:tcPr>
          <w:p w14:paraId="3962A46D"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Half radio frame</w:t>
            </w:r>
          </w:p>
        </w:tc>
        <w:tc>
          <w:tcPr>
            <w:tcW w:w="1957" w:type="dxa"/>
            <w:vAlign w:val="center"/>
          </w:tcPr>
          <w:p w14:paraId="3962A46E" w14:textId="77777777" w:rsidR="00C231B8" w:rsidRDefault="00C231B8">
            <w:pPr>
              <w:pStyle w:val="ac"/>
              <w:spacing w:before="0" w:after="0" w:line="240" w:lineRule="auto"/>
              <w:jc w:val="center"/>
              <w:rPr>
                <w:rFonts w:ascii="Times New Roman" w:hAnsi="Times New Roman"/>
                <w:szCs w:val="20"/>
                <w:lang w:eastAsia="zh-CN"/>
              </w:rPr>
            </w:pPr>
          </w:p>
        </w:tc>
        <w:tc>
          <w:tcPr>
            <w:tcW w:w="1067" w:type="dxa"/>
            <w:vAlign w:val="center"/>
          </w:tcPr>
          <w:p w14:paraId="3962A46F"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70"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76" w14:textId="77777777">
        <w:trPr>
          <w:trHeight w:val="247"/>
          <w:jc w:val="center"/>
        </w:trPr>
        <w:tc>
          <w:tcPr>
            <w:tcW w:w="1863" w:type="dxa"/>
            <w:vAlign w:val="center"/>
          </w:tcPr>
          <w:p w14:paraId="3962A472"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MSB of SSB index</w:t>
            </w:r>
          </w:p>
        </w:tc>
        <w:tc>
          <w:tcPr>
            <w:tcW w:w="1957" w:type="dxa"/>
            <w:vAlign w:val="center"/>
          </w:tcPr>
          <w:p w14:paraId="3962A473" w14:textId="77777777" w:rsidR="00C231B8" w:rsidRDefault="00C231B8">
            <w:pPr>
              <w:pStyle w:val="ac"/>
              <w:spacing w:before="0" w:after="0" w:line="240" w:lineRule="auto"/>
              <w:jc w:val="center"/>
              <w:rPr>
                <w:rFonts w:ascii="Times New Roman" w:hAnsi="Times New Roman"/>
                <w:szCs w:val="20"/>
                <w:lang w:eastAsia="zh-CN"/>
              </w:rPr>
            </w:pPr>
          </w:p>
        </w:tc>
        <w:tc>
          <w:tcPr>
            <w:tcW w:w="1067" w:type="dxa"/>
            <w:vAlign w:val="center"/>
          </w:tcPr>
          <w:p w14:paraId="3962A474"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3</w:t>
            </w:r>
          </w:p>
        </w:tc>
        <w:tc>
          <w:tcPr>
            <w:tcW w:w="4537" w:type="dxa"/>
            <w:vAlign w:val="center"/>
          </w:tcPr>
          <w:p w14:paraId="3962A475"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7B" w14:textId="77777777">
        <w:trPr>
          <w:trHeight w:val="247"/>
          <w:jc w:val="center"/>
        </w:trPr>
        <w:tc>
          <w:tcPr>
            <w:tcW w:w="1863" w:type="dxa"/>
            <w:vAlign w:val="center"/>
          </w:tcPr>
          <w:p w14:paraId="3962A477"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CRC</w:t>
            </w:r>
          </w:p>
        </w:tc>
        <w:tc>
          <w:tcPr>
            <w:tcW w:w="1957" w:type="dxa"/>
            <w:vAlign w:val="center"/>
          </w:tcPr>
          <w:p w14:paraId="3962A478" w14:textId="77777777" w:rsidR="00C231B8" w:rsidRDefault="00C231B8">
            <w:pPr>
              <w:pStyle w:val="ac"/>
              <w:spacing w:before="0" w:after="0" w:line="240" w:lineRule="auto"/>
              <w:jc w:val="center"/>
              <w:rPr>
                <w:rFonts w:ascii="Times New Roman" w:hAnsi="Times New Roman"/>
                <w:szCs w:val="20"/>
                <w:lang w:eastAsia="zh-CN"/>
              </w:rPr>
            </w:pPr>
          </w:p>
        </w:tc>
        <w:tc>
          <w:tcPr>
            <w:tcW w:w="1067" w:type="dxa"/>
            <w:vAlign w:val="center"/>
          </w:tcPr>
          <w:p w14:paraId="3962A479"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vAlign w:val="center"/>
          </w:tcPr>
          <w:p w14:paraId="3962A47A"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80" w14:textId="77777777">
        <w:trPr>
          <w:trHeight w:val="247"/>
          <w:jc w:val="center"/>
        </w:trPr>
        <w:tc>
          <w:tcPr>
            <w:tcW w:w="1863" w:type="dxa"/>
            <w:shd w:val="clear" w:color="auto" w:fill="F2F2F2" w:themeFill="background1" w:themeFillShade="F2"/>
            <w:vAlign w:val="center"/>
          </w:tcPr>
          <w:p w14:paraId="3962A47C"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Total PHY bits</w:t>
            </w:r>
          </w:p>
        </w:tc>
        <w:tc>
          <w:tcPr>
            <w:tcW w:w="1957" w:type="dxa"/>
            <w:shd w:val="clear" w:color="auto" w:fill="F2F2F2" w:themeFill="background1" w:themeFillShade="F2"/>
            <w:vAlign w:val="center"/>
          </w:tcPr>
          <w:p w14:paraId="3962A47D" w14:textId="77777777" w:rsidR="00C231B8" w:rsidRDefault="00C231B8">
            <w:pPr>
              <w:pStyle w:val="ac"/>
              <w:spacing w:before="0" w:after="0" w:line="240" w:lineRule="auto"/>
              <w:jc w:val="center"/>
              <w:rPr>
                <w:rFonts w:ascii="Times New Roman" w:hAnsi="Times New Roman"/>
                <w:szCs w:val="20"/>
                <w:lang w:eastAsia="zh-CN"/>
              </w:rPr>
            </w:pPr>
          </w:p>
        </w:tc>
        <w:tc>
          <w:tcPr>
            <w:tcW w:w="1067" w:type="dxa"/>
            <w:shd w:val="clear" w:color="auto" w:fill="F2F2F2" w:themeFill="background1" w:themeFillShade="F2"/>
            <w:vAlign w:val="center"/>
          </w:tcPr>
          <w:p w14:paraId="3962A47E"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32</w:t>
            </w:r>
          </w:p>
        </w:tc>
        <w:tc>
          <w:tcPr>
            <w:tcW w:w="4537" w:type="dxa"/>
            <w:shd w:val="clear" w:color="auto" w:fill="F2F2F2" w:themeFill="background1" w:themeFillShade="F2"/>
            <w:vAlign w:val="center"/>
          </w:tcPr>
          <w:p w14:paraId="3962A47F"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84" w14:textId="77777777">
        <w:trPr>
          <w:trHeight w:val="247"/>
          <w:jc w:val="center"/>
        </w:trPr>
        <w:tc>
          <w:tcPr>
            <w:tcW w:w="3820" w:type="dxa"/>
            <w:gridSpan w:val="2"/>
            <w:shd w:val="clear" w:color="auto" w:fill="F2F2F2" w:themeFill="background1" w:themeFillShade="F2"/>
            <w:vAlign w:val="center"/>
          </w:tcPr>
          <w:p w14:paraId="3962A481"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Total PBCH bits</w:t>
            </w:r>
          </w:p>
        </w:tc>
        <w:tc>
          <w:tcPr>
            <w:tcW w:w="1067" w:type="dxa"/>
            <w:shd w:val="clear" w:color="auto" w:fill="F2F2F2" w:themeFill="background1" w:themeFillShade="F2"/>
            <w:vAlign w:val="center"/>
          </w:tcPr>
          <w:p w14:paraId="3962A482"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56</w:t>
            </w:r>
          </w:p>
        </w:tc>
        <w:tc>
          <w:tcPr>
            <w:tcW w:w="4537" w:type="dxa"/>
            <w:shd w:val="clear" w:color="auto" w:fill="F2F2F2" w:themeFill="background1" w:themeFillShade="F2"/>
            <w:vAlign w:val="center"/>
          </w:tcPr>
          <w:p w14:paraId="3962A483" w14:textId="77777777" w:rsidR="00C231B8" w:rsidRDefault="00C231B8">
            <w:pPr>
              <w:pStyle w:val="ac"/>
              <w:spacing w:before="0" w:after="0" w:line="240" w:lineRule="auto"/>
              <w:jc w:val="center"/>
              <w:rPr>
                <w:rFonts w:ascii="Times New Roman" w:hAnsi="Times New Roman"/>
                <w:szCs w:val="20"/>
                <w:lang w:eastAsia="zh-CN"/>
              </w:rPr>
            </w:pPr>
          </w:p>
        </w:tc>
      </w:tr>
    </w:tbl>
    <w:p w14:paraId="3962A485" w14:textId="77777777" w:rsidR="00C231B8" w:rsidRDefault="00C231B8">
      <w:pPr>
        <w:pStyle w:val="ac"/>
        <w:spacing w:after="0"/>
        <w:rPr>
          <w:rFonts w:ascii="Times New Roman" w:hAnsi="Times New Roman"/>
          <w:sz w:val="22"/>
          <w:szCs w:val="22"/>
          <w:lang w:eastAsia="zh-CN"/>
        </w:rPr>
      </w:pPr>
    </w:p>
    <w:p w14:paraId="3962A486" w14:textId="77777777" w:rsidR="00C231B8" w:rsidRDefault="00C231B8">
      <w:pPr>
        <w:pStyle w:val="ac"/>
        <w:spacing w:after="0"/>
        <w:rPr>
          <w:rFonts w:ascii="Times New Roman" w:hAnsi="Times New Roman"/>
          <w:sz w:val="22"/>
          <w:szCs w:val="22"/>
          <w:lang w:eastAsia="zh-CN"/>
        </w:rPr>
      </w:pPr>
    </w:p>
    <w:p w14:paraId="3962A48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thinks that further discussion to find out what exactly companies would like to support for how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is indicated in MIB and how DBTW may or may not be potentially enabled/disabled in MIB would be helpful. </w:t>
      </w:r>
    </w:p>
    <w:p w14:paraId="3962A488" w14:textId="77777777" w:rsidR="00C231B8" w:rsidRDefault="00C231B8">
      <w:pPr>
        <w:pStyle w:val="ac"/>
        <w:spacing w:after="0"/>
        <w:rPr>
          <w:rFonts w:ascii="Times New Roman" w:hAnsi="Times New Roman"/>
          <w:sz w:val="22"/>
          <w:szCs w:val="22"/>
          <w:lang w:eastAsia="zh-CN"/>
        </w:rPr>
      </w:pPr>
    </w:p>
    <w:p w14:paraId="3962A48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While based on comments it might be not possible to agree to Proposal 1.1-6B, moderator still thinks having further discussion on this would aid progression of the discussion and help make decisions. </w:t>
      </w:r>
    </w:p>
    <w:p w14:paraId="3962A48A" w14:textId="77777777" w:rsidR="00C231B8" w:rsidRDefault="00350025">
      <w:pPr>
        <w:pStyle w:val="5"/>
        <w:rPr>
          <w:rFonts w:ascii="Times New Roman" w:hAnsi="Times New Roman"/>
          <w:b/>
          <w:bCs/>
          <w:lang w:eastAsia="zh-CN"/>
        </w:rPr>
      </w:pPr>
      <w:r>
        <w:rPr>
          <w:rFonts w:ascii="Times New Roman" w:hAnsi="Times New Roman"/>
          <w:b/>
          <w:bCs/>
          <w:lang w:eastAsia="zh-CN"/>
        </w:rPr>
        <w:t>Proposal 1.1-6B)</w:t>
      </w:r>
    </w:p>
    <w:p w14:paraId="3962A48B"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48C"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Alt 1: implicitly indicated</w:t>
      </w:r>
    </w:p>
    <w:p w14:paraId="3962A48D"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48E" w14:textId="77777777" w:rsidR="00C231B8" w:rsidRDefault="00350025">
      <w:pPr>
        <w:pStyle w:val="ac"/>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w:t>
      </w:r>
      <w:r>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gNB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use of this knowledge may not necessarily change UE behavior </w:t>
      </w:r>
      <w:r>
        <w:rPr>
          <w:rFonts w:ascii="Times New Roman" w:eastAsia="Times New Roman" w:hAnsi="Times New Roman"/>
          <w:strike/>
          <w:color w:val="00B050"/>
          <w:sz w:val="22"/>
          <w:szCs w:val="22"/>
          <w:lang w:eastAsia="zh-CN"/>
        </w:rPr>
        <w:t>during initial access</w:t>
      </w:r>
      <w:r>
        <w:rPr>
          <w:rFonts w:ascii="Times New Roman" w:eastAsia="Times New Roman" w:hAnsi="Times New Roman"/>
          <w:color w:val="0070C0"/>
          <w:sz w:val="22"/>
          <w:szCs w:val="22"/>
          <w:lang w:eastAsia="zh-CN"/>
        </w:rPr>
        <w:t>.]</w:t>
      </w:r>
    </w:p>
    <w:p w14:paraId="3962A48F"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490"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491" w14:textId="77777777" w:rsidR="00C231B8" w:rsidRDefault="00350025">
      <w:pPr>
        <w:pStyle w:val="ac"/>
        <w:numPr>
          <w:ilvl w:val="2"/>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[UE assume DBTW is used prior to decoding MIB]</w:t>
      </w:r>
    </w:p>
    <w:p w14:paraId="3962A492" w14:textId="77777777" w:rsidR="00C231B8" w:rsidRDefault="00350025">
      <w:pPr>
        <w:pStyle w:val="ac"/>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explicit indication means that a specific parameter value is dedicated to exclusively indicate to the UE whether or not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Pr>
          <w:rFonts w:ascii="Times New Roman" w:eastAsia="Times New Roman" w:hAnsi="Times New Roman"/>
          <w:color w:val="0070C0"/>
          <w:sz w:val="22"/>
          <w:szCs w:val="22"/>
          <w:lang w:eastAsia="zh-CN"/>
        </w:rPr>
        <w:t>]</w:t>
      </w:r>
    </w:p>
    <w:p w14:paraId="3962A49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494" w14:textId="77777777" w:rsidR="00C231B8" w:rsidRDefault="00C231B8">
      <w:pPr>
        <w:pStyle w:val="ac"/>
        <w:spacing w:after="0"/>
        <w:rPr>
          <w:rFonts w:ascii="Times New Roman" w:hAnsi="Times New Roman"/>
          <w:sz w:val="22"/>
          <w:szCs w:val="22"/>
          <w:lang w:eastAsia="zh-CN"/>
        </w:rPr>
      </w:pPr>
    </w:p>
    <w:p w14:paraId="3962A495" w14:textId="77777777" w:rsidR="00C231B8" w:rsidRDefault="00C231B8">
      <w:pPr>
        <w:pStyle w:val="ac"/>
        <w:spacing w:after="0"/>
        <w:rPr>
          <w:rFonts w:ascii="Times New Roman" w:hAnsi="Times New Roman"/>
          <w:sz w:val="22"/>
          <w:szCs w:val="22"/>
          <w:lang w:eastAsia="zh-CN"/>
        </w:rPr>
      </w:pPr>
    </w:p>
    <w:p w14:paraId="3962A496"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3962A49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Any concerns on approving Proposal 1.1-4B and Proposal 1.1-2D. Moderator will ask for email approval for the following proposals.</w:t>
      </w:r>
    </w:p>
    <w:p w14:paraId="3962A498" w14:textId="77777777" w:rsidR="00C231B8" w:rsidRDefault="00C231B8">
      <w:pPr>
        <w:pStyle w:val="ac"/>
        <w:spacing w:after="0"/>
        <w:rPr>
          <w:rFonts w:ascii="Times New Roman" w:hAnsi="Times New Roman"/>
          <w:sz w:val="22"/>
          <w:szCs w:val="22"/>
          <w:lang w:eastAsia="zh-CN"/>
        </w:rPr>
      </w:pPr>
    </w:p>
    <w:p w14:paraId="3962A499" w14:textId="77777777" w:rsidR="00C231B8" w:rsidRDefault="00350025">
      <w:pPr>
        <w:pStyle w:val="5"/>
        <w:rPr>
          <w:rFonts w:ascii="Times New Roman" w:hAnsi="Times New Roman"/>
          <w:b/>
          <w:bCs/>
          <w:lang w:eastAsia="zh-CN"/>
        </w:rPr>
      </w:pPr>
      <w:r>
        <w:rPr>
          <w:rFonts w:ascii="Times New Roman" w:hAnsi="Times New Roman"/>
          <w:b/>
          <w:bCs/>
          <w:lang w:eastAsia="zh-CN"/>
        </w:rPr>
        <w:t>Proposal 1.1-4B)</w:t>
      </w:r>
    </w:p>
    <w:p w14:paraId="3962A49A"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A49B"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49C" w14:textId="77777777" w:rsidR="00C231B8" w:rsidRDefault="00C231B8">
      <w:pPr>
        <w:pStyle w:val="ac"/>
        <w:spacing w:after="0"/>
        <w:rPr>
          <w:rFonts w:ascii="Times New Roman" w:hAnsi="Times New Roman"/>
          <w:sz w:val="22"/>
          <w:szCs w:val="22"/>
          <w:lang w:eastAsia="zh-CN"/>
        </w:rPr>
      </w:pPr>
    </w:p>
    <w:p w14:paraId="3962A49D" w14:textId="77777777" w:rsidR="00C231B8" w:rsidRDefault="00350025">
      <w:pPr>
        <w:pStyle w:val="5"/>
        <w:rPr>
          <w:rFonts w:ascii="Times New Roman" w:hAnsi="Times New Roman"/>
          <w:b/>
          <w:bCs/>
          <w:lang w:eastAsia="zh-CN"/>
        </w:rPr>
      </w:pPr>
      <w:r>
        <w:rPr>
          <w:rFonts w:ascii="Times New Roman" w:hAnsi="Times New Roman"/>
          <w:b/>
          <w:bCs/>
          <w:lang w:eastAsia="zh-CN"/>
        </w:rPr>
        <w:t>Proposal 1.1-2D) – cleaned up</w:t>
      </w:r>
    </w:p>
    <w:p w14:paraId="3962A49E"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962A49F"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962A4A0"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962A4A1"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4A2"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4A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 monitored in a common search space</w:t>
      </w:r>
    </w:p>
    <w:p w14:paraId="3962A4A4"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962A4A5"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962A4A6" w14:textId="77777777" w:rsidR="00C231B8" w:rsidRDefault="00C231B8">
      <w:pPr>
        <w:pStyle w:val="ac"/>
        <w:spacing w:after="0"/>
        <w:rPr>
          <w:rFonts w:ascii="Times New Roman" w:hAnsi="Times New Roman"/>
          <w:sz w:val="22"/>
          <w:szCs w:val="22"/>
          <w:lang w:eastAsia="zh-CN"/>
        </w:rPr>
      </w:pPr>
    </w:p>
    <w:p w14:paraId="3962A4A7" w14:textId="77777777" w:rsidR="00C231B8" w:rsidRDefault="00350025">
      <w:pPr>
        <w:pStyle w:val="ac"/>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Only provide comments if you have issues/concerns.</w:t>
      </w:r>
    </w:p>
    <w:p w14:paraId="3962A4A8"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2245"/>
        <w:gridCol w:w="7717"/>
      </w:tblGrid>
      <w:tr w:rsidR="00C231B8" w14:paraId="3962A4AB" w14:textId="77777777">
        <w:tc>
          <w:tcPr>
            <w:tcW w:w="2245" w:type="dxa"/>
            <w:shd w:val="clear" w:color="auto" w:fill="FBE4D5" w:themeFill="accent2" w:themeFillTint="33"/>
          </w:tcPr>
          <w:p w14:paraId="3962A4A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717" w:type="dxa"/>
            <w:shd w:val="clear" w:color="auto" w:fill="FBE4D5" w:themeFill="accent2" w:themeFillTint="33"/>
          </w:tcPr>
          <w:p w14:paraId="3962A4A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4B2" w14:textId="77777777">
        <w:tc>
          <w:tcPr>
            <w:tcW w:w="2245" w:type="dxa"/>
          </w:tcPr>
          <w:p w14:paraId="3962A4A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7717" w:type="dxa"/>
          </w:tcPr>
          <w:p w14:paraId="3962A4A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1.1-2D:</w:t>
            </w:r>
          </w:p>
          <w:p w14:paraId="3962A4A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As we stated previously in this email discussion and on the reflector, we share a similar view as Apple and LGE regarding DCI 1_0 size alignment for licensed/unlicensed. It seems like the simplest solution is to align the size for all cases. We proposed this earlier in the email discussion with a similar argument that there is a limited number of DCI sizes that the UE is expected to handle.</w:t>
            </w:r>
          </w:p>
          <w:p w14:paraId="3962A4A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understand that Proposal 1.2-2D is meant as an intermediate step, and we still have to discuss other use cases; however, to address our concerns, perhaps the FFS could be amended as follows:</w:t>
            </w:r>
          </w:p>
          <w:p w14:paraId="3962A4B0"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r>
              <w:rPr>
                <w:rFonts w:ascii="Times New Roman" w:eastAsia="Times New Roman" w:hAnsi="Times New Roman"/>
                <w:color w:val="FF0000"/>
                <w:sz w:val="22"/>
                <w:szCs w:val="22"/>
                <w:lang w:eastAsia="zh-CN"/>
              </w:rPr>
              <w:t>including accounting for limitations on the total number of DCI sizes the UE is expected to handle</w:t>
            </w:r>
          </w:p>
          <w:p w14:paraId="3962A4B1" w14:textId="77777777" w:rsidR="00C231B8" w:rsidRDefault="00C231B8">
            <w:pPr>
              <w:pStyle w:val="ac"/>
              <w:spacing w:after="0"/>
              <w:rPr>
                <w:rFonts w:ascii="Times New Roman" w:hAnsi="Times New Roman"/>
                <w:sz w:val="22"/>
                <w:szCs w:val="22"/>
                <w:lang w:eastAsia="zh-CN"/>
              </w:rPr>
            </w:pPr>
          </w:p>
        </w:tc>
      </w:tr>
      <w:tr w:rsidR="00C231B8" w14:paraId="3962A4BA" w14:textId="77777777">
        <w:tc>
          <w:tcPr>
            <w:tcW w:w="2245" w:type="dxa"/>
          </w:tcPr>
          <w:p w14:paraId="3962A4B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7717" w:type="dxa"/>
          </w:tcPr>
          <w:p w14:paraId="3962A4B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and just document the discussions over email on </w:t>
            </w:r>
            <w:r>
              <w:rPr>
                <w:rFonts w:ascii="Times New Roman" w:hAnsi="Times New Roman"/>
                <w:b/>
                <w:bCs/>
                <w:sz w:val="22"/>
                <w:szCs w:val="22"/>
                <w:lang w:eastAsia="zh-CN"/>
              </w:rPr>
              <w:t xml:space="preserve">Proposal 1.1-2D) – cleaned up, as suggested by FL. </w:t>
            </w:r>
            <w:r>
              <w:rPr>
                <w:rFonts w:ascii="Times New Roman" w:hAnsi="Times New Roman"/>
                <w:sz w:val="22"/>
                <w:szCs w:val="22"/>
                <w:lang w:eastAsia="zh-CN"/>
              </w:rPr>
              <w:t xml:space="preserve"> </w:t>
            </w:r>
          </w:p>
          <w:p w14:paraId="3962A4B5" w14:textId="77777777" w:rsidR="00C231B8" w:rsidRDefault="00350025">
            <w:pPr>
              <w:pStyle w:val="ac"/>
              <w:spacing w:after="0"/>
              <w:rPr>
                <w:rFonts w:ascii="Times New Roman" w:eastAsia="Times New Roman" w:hAnsi="Times New Roman"/>
                <w:sz w:val="22"/>
                <w:szCs w:val="22"/>
                <w:lang w:eastAsia="zh-CN"/>
              </w:rPr>
            </w:pPr>
            <w:r>
              <w:rPr>
                <w:rFonts w:ascii="Times New Roman" w:hAnsi="Times New Roman"/>
                <w:sz w:val="22"/>
                <w:szCs w:val="22"/>
                <w:lang w:eastAsia="zh-CN"/>
              </w:rPr>
              <w:t>As commented in email reflector, our understanding that the same size rule defined for ‘</w:t>
            </w:r>
            <w:r>
              <w:rPr>
                <w:rFonts w:ascii="Times New Roman" w:eastAsia="Times New Roman" w:hAnsi="Times New Roman"/>
                <w:sz w:val="22"/>
                <w:szCs w:val="22"/>
                <w:lang w:eastAsia="zh-CN"/>
              </w:rPr>
              <w:t xml:space="preserve">DCI format 1_0 scrambled with SI-RNTI’ should be applied for all DCI format 1_0 with other RNTIs in CSS due to the DCI size budget limitation i.e., ‘3 (for C-RNTI) +1 (for other RNTIs)’; Otherwise, it violates the budget of ‘1’ for other RNTIs. Other solution mentioned in email reflector by Qualcomm is to indicate ‘licensed vs. unlicensed’ in SIB1 and then determine the DCI format 1_0 based on the indication. However, we do not think it works because it results in two DCI format sizes for DCI format 1_0 with other RNTIs in licensed band, one size is for DCI format 1_0 with SI-RNTI (Size A) with alignment and other size is for DCI format 1_0 with other RNTI except C-RNTI (Size B). It exceeds the size budget. </w:t>
            </w:r>
          </w:p>
          <w:p w14:paraId="3962A4B6" w14:textId="77777777" w:rsidR="00C231B8" w:rsidRDefault="00350025">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The proposal can be as follows: </w:t>
            </w:r>
          </w:p>
          <w:p w14:paraId="3962A4B7"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 For both licensed or unlicensed operation and with or without LBT, support the same DCI size for:</w:t>
            </w:r>
          </w:p>
          <w:p w14:paraId="3962A4B8"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trike/>
                <w:color w:val="FF0000"/>
                <w:sz w:val="22"/>
                <w:szCs w:val="22"/>
                <w:lang w:eastAsia="zh-CN"/>
              </w:rPr>
              <w:t>scrambled with SI-RNTI</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962A4B9" w14:textId="77777777" w:rsidR="00C231B8" w:rsidRDefault="00C231B8">
            <w:pPr>
              <w:pStyle w:val="ac"/>
              <w:spacing w:after="0"/>
              <w:rPr>
                <w:rFonts w:ascii="Times New Roman" w:hAnsi="Times New Roman"/>
                <w:sz w:val="22"/>
                <w:szCs w:val="22"/>
                <w:lang w:eastAsia="zh-CN"/>
              </w:rPr>
            </w:pPr>
          </w:p>
        </w:tc>
      </w:tr>
      <w:tr w:rsidR="00C231B8" w14:paraId="3962A4BD" w14:textId="77777777">
        <w:tc>
          <w:tcPr>
            <w:tcW w:w="2245" w:type="dxa"/>
          </w:tcPr>
          <w:p w14:paraId="3962A4BB"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717" w:type="dxa"/>
          </w:tcPr>
          <w:p w14:paraId="3962A4B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For Proposal 1.1-2D, we share the same view as Ericsson and Apple. As commented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DCI 1_0 size is not associated with a specific RNTI but CSS/USS.  We support Apple’s change.</w:t>
            </w:r>
          </w:p>
        </w:tc>
      </w:tr>
      <w:tr w:rsidR="00C231B8" w14:paraId="3962A4C0" w14:textId="77777777">
        <w:tc>
          <w:tcPr>
            <w:tcW w:w="2245" w:type="dxa"/>
          </w:tcPr>
          <w:p w14:paraId="3962A4BE"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7717" w:type="dxa"/>
          </w:tcPr>
          <w:p w14:paraId="3962A4B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are fine with 1.1-4B and 2D</w:t>
            </w:r>
          </w:p>
        </w:tc>
      </w:tr>
      <w:tr w:rsidR="00C231B8" w14:paraId="3962A4C3" w14:textId="77777777">
        <w:tc>
          <w:tcPr>
            <w:tcW w:w="2245" w:type="dxa"/>
          </w:tcPr>
          <w:p w14:paraId="3962A4C1"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717" w:type="dxa"/>
          </w:tcPr>
          <w:p w14:paraId="3962A4C2"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We share similar view as Ericsson, Apple, LGE and vivo on Proposal 1.1-2D. We prefer Apple</w:t>
            </w:r>
            <w:r>
              <w:rPr>
                <w:rFonts w:ascii="Times New Roman" w:hAnsi="Times New Roman"/>
                <w:sz w:val="22"/>
                <w:szCs w:val="22"/>
                <w:lang w:eastAsia="zh-CN"/>
              </w:rPr>
              <w:t>’</w:t>
            </w:r>
            <w:r>
              <w:rPr>
                <w:rFonts w:ascii="Times New Roman" w:hAnsi="Times New Roman" w:hint="eastAsia"/>
                <w:sz w:val="22"/>
                <w:szCs w:val="22"/>
                <w:lang w:eastAsia="zh-CN"/>
              </w:rPr>
              <w:t>s modification.</w:t>
            </w:r>
          </w:p>
        </w:tc>
      </w:tr>
    </w:tbl>
    <w:p w14:paraId="3962A4C4" w14:textId="77777777" w:rsidR="00C231B8" w:rsidRDefault="00C231B8">
      <w:pPr>
        <w:pStyle w:val="ac"/>
        <w:spacing w:after="0"/>
        <w:rPr>
          <w:rFonts w:ascii="Times New Roman" w:hAnsi="Times New Roman"/>
          <w:sz w:val="22"/>
          <w:szCs w:val="22"/>
          <w:lang w:eastAsia="zh-CN"/>
        </w:rPr>
      </w:pPr>
    </w:p>
    <w:p w14:paraId="3962A4C5"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3962A4C6" w14:textId="77777777" w:rsidR="00C231B8" w:rsidRDefault="00350025">
      <w:pPr>
        <w:rPr>
          <w:sz w:val="22"/>
          <w:szCs w:val="22"/>
        </w:rPr>
      </w:pPr>
      <w:r>
        <w:rPr>
          <w:sz w:val="22"/>
          <w:szCs w:val="22"/>
        </w:rPr>
        <w:t>Please provide comments on the main reasons for concern for Proposal 1.1-5B and 1.1-5C, which are alternatives that we should try to narrow down between.</w:t>
      </w:r>
    </w:p>
    <w:p w14:paraId="3962A4C7" w14:textId="77777777" w:rsidR="00C231B8" w:rsidRDefault="00350025">
      <w:pPr>
        <w:pStyle w:val="5"/>
        <w:rPr>
          <w:rFonts w:ascii="Times New Roman" w:hAnsi="Times New Roman"/>
          <w:b/>
          <w:bCs/>
          <w:lang w:eastAsia="zh-CN"/>
        </w:rPr>
      </w:pPr>
      <w:r>
        <w:rPr>
          <w:rFonts w:ascii="Times New Roman" w:hAnsi="Times New Roman"/>
          <w:b/>
          <w:bCs/>
          <w:lang w:eastAsia="zh-CN"/>
        </w:rPr>
        <w:lastRenderedPageBreak/>
        <w:t>Proposal 1.1-5B)</w:t>
      </w:r>
    </w:p>
    <w:p w14:paraId="3962A4C8"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962A4C9" w14:textId="77777777" w:rsidR="00C231B8" w:rsidRDefault="00C231B8">
      <w:pPr>
        <w:pStyle w:val="ac"/>
        <w:spacing w:after="0"/>
        <w:rPr>
          <w:rFonts w:ascii="Times New Roman" w:hAnsi="Times New Roman"/>
          <w:sz w:val="22"/>
          <w:szCs w:val="22"/>
          <w:lang w:eastAsia="zh-CN"/>
        </w:rPr>
      </w:pPr>
    </w:p>
    <w:p w14:paraId="3962A4CA"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w:t>
      </w:r>
    </w:p>
    <w:p w14:paraId="3962A4CB"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3962A4CC"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CD"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962A4CE" w14:textId="77777777" w:rsidR="00C231B8" w:rsidRDefault="00C231B8">
      <w:pPr>
        <w:pStyle w:val="ac"/>
        <w:spacing w:after="0"/>
        <w:rPr>
          <w:rFonts w:ascii="Times New Roman" w:hAnsi="Times New Roman"/>
          <w:sz w:val="22"/>
          <w:szCs w:val="22"/>
          <w:lang w:eastAsia="zh-CN"/>
        </w:rPr>
      </w:pPr>
    </w:p>
    <w:p w14:paraId="3962A4CF" w14:textId="77777777" w:rsidR="00C231B8" w:rsidRDefault="00350025">
      <w:pPr>
        <w:pStyle w:val="5"/>
        <w:rPr>
          <w:rFonts w:ascii="Times New Roman" w:hAnsi="Times New Roman"/>
          <w:b/>
          <w:bCs/>
          <w:lang w:eastAsia="zh-CN"/>
        </w:rPr>
      </w:pPr>
      <w:r>
        <w:rPr>
          <w:rFonts w:ascii="Times New Roman" w:hAnsi="Times New Roman"/>
          <w:b/>
          <w:bCs/>
          <w:lang w:eastAsia="zh-CN"/>
        </w:rPr>
        <w:t>Proposal 1.1-5C)</w:t>
      </w:r>
    </w:p>
    <w:p w14:paraId="3962A4D0"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3962A4D1" w14:textId="77777777" w:rsidR="00C231B8" w:rsidRDefault="00C231B8">
      <w:pPr>
        <w:pStyle w:val="ac"/>
        <w:spacing w:after="0"/>
        <w:rPr>
          <w:rFonts w:ascii="Times New Roman" w:hAnsi="Times New Roman"/>
          <w:sz w:val="22"/>
          <w:szCs w:val="22"/>
          <w:lang w:eastAsia="zh-CN"/>
        </w:rPr>
      </w:pPr>
    </w:p>
    <w:p w14:paraId="3962A4D2"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Nokia, ZTE/Sanechips, Intel,</w:t>
      </w:r>
      <w:r>
        <w:rPr>
          <w:rFonts w:ascii="Times New Roman" w:hAnsi="Times New Roman"/>
          <w:color w:val="FF0000"/>
          <w:sz w:val="22"/>
          <w:szCs w:val="22"/>
          <w:lang w:eastAsia="zh-CN"/>
        </w:rPr>
        <w:t xml:space="preserve"> Samsung, NEC</w:t>
      </w:r>
    </w:p>
    <w:p w14:paraId="3962A4D3" w14:textId="7103F971"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 ok: Ericsson, LGE, </w:t>
      </w:r>
      <w:r>
        <w:rPr>
          <w:rFonts w:ascii="Times New Roman" w:eastAsia="Times New Roman" w:hAnsi="Times New Roman"/>
          <w:color w:val="FF0000"/>
          <w:sz w:val="22"/>
          <w:szCs w:val="22"/>
          <w:lang w:eastAsia="zh-CN"/>
        </w:rPr>
        <w:t>Qualcomm</w:t>
      </w:r>
      <w:r w:rsidR="003B3FC1">
        <w:rPr>
          <w:rFonts w:ascii="Times New Roman" w:eastAsia="Times New Roman" w:hAnsi="Times New Roman"/>
          <w:color w:val="FF0000"/>
          <w:sz w:val="22"/>
          <w:szCs w:val="22"/>
          <w:lang w:eastAsia="zh-CN"/>
        </w:rPr>
        <w:t>, NTT DOCOMO</w:t>
      </w:r>
    </w:p>
    <w:p w14:paraId="3962A4D4"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D5"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 unclear</w:t>
      </w:r>
    </w:p>
    <w:p w14:paraId="3962A4D6" w14:textId="77777777" w:rsidR="00C231B8" w:rsidRDefault="00C231B8">
      <w:pPr>
        <w:pStyle w:val="ac"/>
        <w:spacing w:after="0"/>
        <w:rPr>
          <w:rFonts w:ascii="Times New Roman" w:hAnsi="Times New Roman"/>
          <w:sz w:val="22"/>
          <w:szCs w:val="22"/>
          <w:lang w:eastAsia="zh-CN"/>
        </w:rPr>
      </w:pPr>
    </w:p>
    <w:p w14:paraId="3962A4D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w:t>
      </w:r>
      <w:r>
        <w:rPr>
          <w:rFonts w:ascii="Times New Roman" w:hAnsi="Times New Roman"/>
          <w:b/>
          <w:bCs/>
          <w:sz w:val="22"/>
          <w:szCs w:val="22"/>
          <w:u w:val="single"/>
          <w:lang w:eastAsia="zh-CN"/>
        </w:rPr>
        <w:t>reasons for concern to accepting the proposals</w:t>
      </w:r>
      <w:r>
        <w:rPr>
          <w:rFonts w:ascii="Times New Roman" w:hAnsi="Times New Roman"/>
          <w:sz w:val="22"/>
          <w:szCs w:val="22"/>
          <w:lang w:eastAsia="zh-CN"/>
        </w:rPr>
        <w:t xml:space="preserve">. Also please directly correct the support/not support summary above if there are any mistakes or missing company names in </w:t>
      </w:r>
      <w:r>
        <w:rPr>
          <w:rFonts w:ascii="Times New Roman" w:hAnsi="Times New Roman"/>
          <w:color w:val="FF0000"/>
          <w:sz w:val="22"/>
          <w:szCs w:val="22"/>
          <w:lang w:eastAsia="zh-CN"/>
        </w:rPr>
        <w:t>RED</w:t>
      </w:r>
      <w:r>
        <w:rPr>
          <w:rFonts w:ascii="Times New Roman" w:hAnsi="Times New Roman"/>
          <w:sz w:val="22"/>
          <w:szCs w:val="22"/>
          <w:lang w:eastAsia="zh-CN"/>
        </w:rPr>
        <w:t>.</w:t>
      </w:r>
    </w:p>
    <w:p w14:paraId="3962A4D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will summarize the main reasons and ask for Chairman guidance on path forward.</w:t>
      </w:r>
    </w:p>
    <w:p w14:paraId="3962A4D9"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2065"/>
        <w:gridCol w:w="7897"/>
      </w:tblGrid>
      <w:tr w:rsidR="00C231B8" w14:paraId="3962A4DC" w14:textId="77777777">
        <w:tc>
          <w:tcPr>
            <w:tcW w:w="2065" w:type="dxa"/>
            <w:shd w:val="clear" w:color="auto" w:fill="FBE4D5" w:themeFill="accent2" w:themeFillTint="33"/>
          </w:tcPr>
          <w:p w14:paraId="3962A4D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4D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4DF" w14:textId="77777777">
        <w:tc>
          <w:tcPr>
            <w:tcW w:w="2065" w:type="dxa"/>
          </w:tcPr>
          <w:p w14:paraId="3962A4D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A4D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Do not support Proposal 1.1-5C. We need to retain the gaps and the number of bits. </w:t>
            </w:r>
          </w:p>
        </w:tc>
      </w:tr>
      <w:tr w:rsidR="00C231B8" w14:paraId="3962A4E7" w14:textId="77777777">
        <w:tc>
          <w:tcPr>
            <w:tcW w:w="2065" w:type="dxa"/>
          </w:tcPr>
          <w:p w14:paraId="3962A4E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7897" w:type="dxa"/>
          </w:tcPr>
          <w:p w14:paraId="3962A4E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1.1-5C and don’t support 1.1-5B. </w:t>
            </w:r>
          </w:p>
          <w:p w14:paraId="3962A4E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Other than the restriction on using the DBTW as explained in the previous comment, we also want to note that current SSB pattern in half frame for 120 kHz has slot-level gaps in the burst, which requires additional LBT when transmitting on the unlicensed spectrum. We want to at least provide a possibility to transmit a burst of SSB without slot level gap. </w:t>
            </w:r>
          </w:p>
          <w:p w14:paraId="3962A4E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thinking whether the following can be a compromised proposal: </w:t>
            </w:r>
          </w:p>
          <w:p w14:paraId="3962A4E4" w14:textId="77777777" w:rsidR="00C231B8" w:rsidRDefault="00350025">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SCS, </w:t>
            </w:r>
          </w:p>
          <w:p w14:paraId="3962A4E5" w14:textId="77777777" w:rsidR="00C231B8" w:rsidRDefault="00350025">
            <w:pPr>
              <w:pStyle w:val="ac"/>
              <w:numPr>
                <w:ilvl w:val="0"/>
                <w:numId w:val="26"/>
              </w:numPr>
              <w:spacing w:after="0"/>
              <w:rPr>
                <w:rFonts w:ascii="Times New Roman" w:hAnsi="Times New Roman"/>
                <w:sz w:val="22"/>
                <w:szCs w:val="22"/>
                <w:lang w:eastAsia="zh-CN"/>
              </w:rPr>
            </w:pPr>
            <w:r>
              <w:rPr>
                <w:rFonts w:ascii="Times New Roman" w:eastAsia="Times New Roman" w:hAnsi="Times New Roman"/>
                <w:sz w:val="22"/>
                <w:szCs w:val="22"/>
                <w:lang w:eastAsia="zh-CN"/>
              </w:rPr>
              <w:t>If one bit in PBCH payload can be reinterpreted to indicate the MSB of candidate SSB index, the number of candidates SSBs in a half frame for DBTW is 80;</w:t>
            </w:r>
          </w:p>
          <w:p w14:paraId="3962A4E6" w14:textId="77777777" w:rsidR="00C231B8" w:rsidRDefault="00350025">
            <w:pPr>
              <w:pStyle w:val="ac"/>
              <w:numPr>
                <w:ilvl w:val="0"/>
                <w:numId w:val="26"/>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Otherwise, the number of candidates SSBs in a half frame for DBTW is 64. </w:t>
            </w:r>
          </w:p>
        </w:tc>
      </w:tr>
      <w:tr w:rsidR="00C231B8" w14:paraId="3962A4EA" w14:textId="77777777">
        <w:tc>
          <w:tcPr>
            <w:tcW w:w="2065" w:type="dxa"/>
          </w:tcPr>
          <w:p w14:paraId="3962A4E8"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7897" w:type="dxa"/>
          </w:tcPr>
          <w:p w14:paraId="3962A4E9" w14:textId="77777777" w:rsidR="00C231B8" w:rsidRDefault="00350025">
            <w:pPr>
              <w:pStyle w:val="ac"/>
              <w:spacing w:after="0"/>
              <w:rPr>
                <w:rFonts w:ascii="Times New Roman" w:hAnsi="Times New Roman"/>
                <w:b/>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added our support in Proposal 1.1-5C.  As our comment in last round discussion,  the available bits to indicate 80 candidate SSBs positions is the basis of this issue, as for this point, we share the same view as Samsung’s comment above, we can go with Proposal 1.1-5B for the sake of progress after it’s identifed that indeed no enough bits in MIB can be used to indicate 80 candidates SSBs.</w:t>
            </w:r>
          </w:p>
        </w:tc>
      </w:tr>
      <w:tr w:rsidR="00C231B8" w14:paraId="3962A4EE" w14:textId="77777777">
        <w:tc>
          <w:tcPr>
            <w:tcW w:w="2065" w:type="dxa"/>
          </w:tcPr>
          <w:p w14:paraId="3962A4EB" w14:textId="77777777" w:rsidR="00C231B8" w:rsidRDefault="00350025">
            <w:pPr>
              <w:pStyle w:val="ac"/>
              <w:spacing w:after="0"/>
              <w:rPr>
                <w:rFonts w:ascii="Times New Roman" w:hAnsi="Times New Roman"/>
                <w:szCs w:val="22"/>
                <w:lang w:eastAsia="zh-CN"/>
              </w:rPr>
            </w:pPr>
            <w:r>
              <w:rPr>
                <w:rFonts w:ascii="Times New Roman" w:hAnsi="Times New Roman"/>
                <w:szCs w:val="22"/>
                <w:lang w:eastAsia="zh-CN"/>
              </w:rPr>
              <w:t>Ericsson</w:t>
            </w:r>
          </w:p>
        </w:tc>
        <w:tc>
          <w:tcPr>
            <w:tcW w:w="7897" w:type="dxa"/>
          </w:tcPr>
          <w:p w14:paraId="3962A4EC" w14:textId="77777777" w:rsidR="00C231B8" w:rsidRDefault="00350025">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cannot accept Proposal 1.1-5C</w:t>
            </w:r>
          </w:p>
          <w:p w14:paraId="3962A4ED" w14:textId="77777777" w:rsidR="00C231B8" w:rsidRDefault="00350025">
            <w:pPr>
              <w:pStyle w:val="ac"/>
              <w:spacing w:after="0"/>
              <w:rPr>
                <w:rFonts w:ascii="Times New Roman" w:hAnsi="Times New Roman"/>
                <w:szCs w:val="22"/>
                <w:lang w:eastAsia="zh-CN"/>
              </w:rPr>
            </w:pPr>
            <w:r>
              <w:rPr>
                <w:rFonts w:eastAsia="Times New Roman"/>
                <w:sz w:val="22"/>
                <w:szCs w:val="22"/>
                <w:lang w:eastAsia="zh-CN"/>
              </w:rPr>
              <w:lastRenderedPageBreak/>
              <w:t>As we stated before, 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tc>
      </w:tr>
      <w:tr w:rsidR="00C231B8" w14:paraId="3962A4F1" w14:textId="77777777">
        <w:tc>
          <w:tcPr>
            <w:tcW w:w="2065" w:type="dxa"/>
          </w:tcPr>
          <w:p w14:paraId="3962A4EF" w14:textId="77777777" w:rsidR="00C231B8" w:rsidRDefault="00350025">
            <w:pPr>
              <w:pStyle w:val="ac"/>
              <w:spacing w:after="0"/>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7897" w:type="dxa"/>
          </w:tcPr>
          <w:p w14:paraId="3962A4F0" w14:textId="77777777" w:rsidR="00C231B8" w:rsidRDefault="00350025">
            <w:pPr>
              <w:pStyle w:val="ac"/>
              <w:spacing w:after="0"/>
              <w:rPr>
                <w:rFonts w:eastAsia="Times New Roman"/>
                <w:sz w:val="22"/>
                <w:szCs w:val="22"/>
                <w:lang w:eastAsia="zh-CN"/>
              </w:rPr>
            </w:pPr>
            <w:r>
              <w:rPr>
                <w:rFonts w:eastAsia="Times New Roman" w:hint="eastAsia"/>
                <w:sz w:val="22"/>
                <w:szCs w:val="22"/>
                <w:lang w:eastAsia="zh-CN"/>
              </w:rPr>
              <w:t>Our original preference is Proposal 1.1-5C because it provides more opportunities for SSB transmission. We can accept the Proposal 1.1-5B as well if it</w:t>
            </w:r>
            <w:r>
              <w:rPr>
                <w:rFonts w:eastAsia="Times New Roman"/>
                <w:sz w:val="22"/>
                <w:szCs w:val="22"/>
                <w:lang w:eastAsia="zh-CN"/>
              </w:rPr>
              <w:t>’</w:t>
            </w:r>
            <w:r>
              <w:rPr>
                <w:rFonts w:eastAsia="Times New Roman" w:hint="eastAsia"/>
                <w:sz w:val="22"/>
                <w:szCs w:val="22"/>
                <w:lang w:eastAsia="zh-CN"/>
              </w:rPr>
              <w:t>s identified that  there is not enough bits in MIB for signaling.</w:t>
            </w:r>
          </w:p>
        </w:tc>
      </w:tr>
      <w:tr w:rsidR="00F627BD" w14:paraId="6795A90B" w14:textId="77777777">
        <w:tc>
          <w:tcPr>
            <w:tcW w:w="2065" w:type="dxa"/>
          </w:tcPr>
          <w:p w14:paraId="61A8E889" w14:textId="1574FA90" w:rsidR="00F627BD" w:rsidRDefault="00F627BD" w:rsidP="00F627BD">
            <w:pPr>
              <w:pStyle w:val="ac"/>
              <w:spacing w:after="0"/>
              <w:rPr>
                <w:rFonts w:ascii="Times New Roman" w:hAnsi="Times New Roman"/>
                <w:szCs w:val="22"/>
                <w:lang w:eastAsia="zh-CN"/>
              </w:rPr>
            </w:pPr>
            <w:r>
              <w:rPr>
                <w:rFonts w:ascii="Times New Roman" w:hAnsi="Times New Roman"/>
                <w:sz w:val="22"/>
                <w:szCs w:val="22"/>
                <w:lang w:eastAsia="zh-CN"/>
              </w:rPr>
              <w:t>Nokia</w:t>
            </w:r>
          </w:p>
        </w:tc>
        <w:tc>
          <w:tcPr>
            <w:tcW w:w="7897" w:type="dxa"/>
          </w:tcPr>
          <w:p w14:paraId="43BD2660" w14:textId="77777777" w:rsidR="00F627BD" w:rsidRDefault="00F627BD" w:rsidP="00F627BD">
            <w:pPr>
              <w:pStyle w:val="ac"/>
              <w:spacing w:after="0"/>
              <w:rPr>
                <w:rFonts w:ascii="Times New Roman" w:hAnsi="Times New Roman"/>
                <w:sz w:val="22"/>
                <w:szCs w:val="22"/>
                <w:lang w:eastAsia="zh-CN"/>
              </w:rPr>
            </w:pPr>
            <w:r w:rsidRPr="00F05117">
              <w:rPr>
                <w:rFonts w:ascii="Times New Roman" w:hAnsi="Times New Roman"/>
                <w:sz w:val="22"/>
                <w:szCs w:val="22"/>
                <w:u w:val="single"/>
                <w:lang w:eastAsia="zh-CN"/>
              </w:rPr>
              <w:t>Proposals 1.1-5B)  and 1.1-5C):</w:t>
            </w:r>
            <w:r>
              <w:rPr>
                <w:rFonts w:ascii="Times New Roman" w:hAnsi="Times New Roman"/>
                <w:sz w:val="22"/>
                <w:szCs w:val="22"/>
                <w:lang w:eastAsia="zh-CN"/>
              </w:rPr>
              <w:t xml:space="preserve"> Our position here would still be to consider 80 (as per </w:t>
            </w:r>
            <w:r w:rsidRPr="00F05117">
              <w:rPr>
                <w:rFonts w:ascii="Times New Roman" w:hAnsi="Times New Roman"/>
                <w:sz w:val="22"/>
                <w:szCs w:val="22"/>
                <w:lang w:eastAsia="zh-CN"/>
              </w:rPr>
              <w:t>1.1-5</w:t>
            </w:r>
            <w:r>
              <w:rPr>
                <w:rFonts w:ascii="Times New Roman" w:hAnsi="Times New Roman"/>
                <w:sz w:val="22"/>
                <w:szCs w:val="22"/>
                <w:lang w:eastAsia="zh-CN"/>
              </w:rPr>
              <w:t>C). Regarding bit to indicate SSB index, we could consider using one bit from SSB offset similar as in case of NR-U, but acknowledge that this results a dependency to RAN4 (or vice-versa). We would be fine with Samsung’s proposal.</w:t>
            </w:r>
          </w:p>
          <w:p w14:paraId="27EDC46F" w14:textId="77777777" w:rsidR="00F627BD" w:rsidRDefault="00F627BD" w:rsidP="00F627BD">
            <w:pPr>
              <w:pStyle w:val="ac"/>
              <w:spacing w:after="0"/>
              <w:rPr>
                <w:rFonts w:eastAsia="Times New Roman"/>
                <w:sz w:val="22"/>
                <w:szCs w:val="22"/>
                <w:lang w:eastAsia="zh-CN"/>
              </w:rPr>
            </w:pPr>
          </w:p>
        </w:tc>
      </w:tr>
      <w:tr w:rsidR="003B3FC1" w14:paraId="4C3A50C1" w14:textId="77777777">
        <w:tc>
          <w:tcPr>
            <w:tcW w:w="2065" w:type="dxa"/>
          </w:tcPr>
          <w:p w14:paraId="5D864F6C" w14:textId="6DCC2DB4" w:rsidR="003B3FC1" w:rsidRPr="003B3FC1" w:rsidRDefault="003B3FC1" w:rsidP="00F627BD">
            <w:pPr>
              <w:pStyle w:val="ac"/>
              <w:spacing w:after="0"/>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7897" w:type="dxa"/>
          </w:tcPr>
          <w:p w14:paraId="04A1BF73" w14:textId="639A1CC0" w:rsidR="003B3FC1" w:rsidRPr="003B3FC1" w:rsidRDefault="003B3FC1" w:rsidP="00F627BD">
            <w:pPr>
              <w:pStyle w:val="ac"/>
              <w:spacing w:after="0"/>
              <w:rPr>
                <w:rFonts w:ascii="Times New Roman" w:eastAsia="ＭＳ 明朝" w:hAnsi="Times New Roman" w:hint="eastAsia"/>
                <w:sz w:val="22"/>
                <w:szCs w:val="22"/>
                <w:lang w:eastAsia="ja-JP"/>
              </w:rPr>
            </w:pPr>
            <w:r w:rsidRPr="003B3FC1">
              <w:rPr>
                <w:rFonts w:ascii="Times New Roman" w:eastAsia="ＭＳ 明朝" w:hAnsi="Times New Roman"/>
                <w:sz w:val="22"/>
                <w:szCs w:val="22"/>
                <w:lang w:eastAsia="ja-JP"/>
              </w:rPr>
              <w:t xml:space="preserve">Do not support Proposal 1.1-5C. From our perspective, gaps for other purposes like UL transmissions should be kept. </w:t>
            </w:r>
          </w:p>
        </w:tc>
      </w:tr>
    </w:tbl>
    <w:p w14:paraId="3962A4F2" w14:textId="77777777" w:rsidR="00C231B8" w:rsidRDefault="00C231B8">
      <w:pPr>
        <w:pStyle w:val="ac"/>
        <w:spacing w:after="0"/>
        <w:rPr>
          <w:rFonts w:ascii="Times New Roman" w:hAnsi="Times New Roman"/>
          <w:sz w:val="22"/>
          <w:szCs w:val="22"/>
          <w:lang w:eastAsia="zh-CN"/>
        </w:rPr>
      </w:pPr>
    </w:p>
    <w:p w14:paraId="3962A4F3" w14:textId="77777777" w:rsidR="00C231B8" w:rsidRDefault="00C231B8">
      <w:pPr>
        <w:pStyle w:val="ac"/>
        <w:spacing w:after="0"/>
        <w:rPr>
          <w:rFonts w:ascii="Times New Roman" w:hAnsi="Times New Roman"/>
          <w:sz w:val="22"/>
          <w:szCs w:val="22"/>
          <w:lang w:eastAsia="zh-CN"/>
        </w:rPr>
      </w:pPr>
    </w:p>
    <w:p w14:paraId="3962A4F4"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3:</w:t>
      </w:r>
    </w:p>
    <w:p w14:paraId="3962A4F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asks to provide further comments on Proposal 1.1-3D. Even if it is determined we are unable to agree to the proposals are this time, moderator believe there is value in trying to further narrow down and get better understanding among companies.</w:t>
      </w:r>
    </w:p>
    <w:p w14:paraId="3962A4F6" w14:textId="77777777" w:rsidR="00C231B8" w:rsidRDefault="00C231B8">
      <w:pPr>
        <w:pStyle w:val="ac"/>
        <w:spacing w:after="0"/>
        <w:rPr>
          <w:rFonts w:ascii="Times New Roman" w:hAnsi="Times New Roman"/>
          <w:sz w:val="22"/>
          <w:szCs w:val="22"/>
          <w:lang w:eastAsia="zh-CN"/>
        </w:rPr>
      </w:pPr>
    </w:p>
    <w:p w14:paraId="3962A4F7" w14:textId="77777777" w:rsidR="00C231B8" w:rsidRDefault="00350025">
      <w:pPr>
        <w:pStyle w:val="5"/>
        <w:rPr>
          <w:rFonts w:ascii="Times New Roman" w:hAnsi="Times New Roman"/>
          <w:b/>
          <w:bCs/>
          <w:lang w:eastAsia="zh-CN"/>
        </w:rPr>
      </w:pPr>
      <w:r>
        <w:rPr>
          <w:rFonts w:ascii="Times New Roman" w:hAnsi="Times New Roman"/>
          <w:b/>
          <w:bCs/>
          <w:lang w:eastAsia="zh-CN"/>
        </w:rPr>
        <w:t>Proposal 1.1-3D) – cleaned up</w:t>
      </w:r>
    </w:p>
    <w:p w14:paraId="3962A4F8"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962A4F9"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962A4FA"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962A4FB"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w:t>
      </w:r>
    </w:p>
    <w:p w14:paraId="3962A4FC"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962A4FD"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962A4FE"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 or single state may be reserved e.g. (e.g. {16, 32, 64, DBTW disabled}) to explicitly indicate that DBTW is disabled</w:t>
      </w:r>
    </w:p>
    <w:p w14:paraId="3962A4FF" w14:textId="77777777" w:rsidR="00C231B8" w:rsidRDefault="00C231B8">
      <w:pPr>
        <w:pStyle w:val="ac"/>
        <w:spacing w:after="0"/>
        <w:rPr>
          <w:rFonts w:ascii="Times New Roman" w:hAnsi="Times New Roman"/>
          <w:sz w:val="22"/>
          <w:szCs w:val="22"/>
          <w:lang w:eastAsia="zh-CN"/>
        </w:rPr>
      </w:pPr>
    </w:p>
    <w:p w14:paraId="3962A500" w14:textId="77777777" w:rsidR="00C231B8" w:rsidRDefault="00350025">
      <w:pPr>
        <w:pStyle w:val="5"/>
        <w:rPr>
          <w:rFonts w:ascii="Times New Roman" w:hAnsi="Times New Roman"/>
          <w:b/>
          <w:bCs/>
          <w:lang w:eastAsia="zh-CN"/>
        </w:rPr>
      </w:pPr>
      <w:r>
        <w:rPr>
          <w:rFonts w:ascii="Times New Roman" w:hAnsi="Times New Roman"/>
          <w:b/>
          <w:bCs/>
          <w:lang w:eastAsia="zh-CN"/>
        </w:rPr>
        <w:t>Proposal 1.1-6B) – cleaned up</w:t>
      </w:r>
    </w:p>
    <w:p w14:paraId="3962A501"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502"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503"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504"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[Note: implicit indication means that UE may be able to determine that gNB is not using DBTW from detected SSBs and/or the values of set of configured parameters where each individual parameter value in the set can be used for a purpose other than indicating whether or not DBTW is used. The use of this knowledge may not necessarily change UE behavior]</w:t>
      </w:r>
    </w:p>
    <w:p w14:paraId="3962A505"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506"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507"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explicit indication means that a specific parameter value is dedicated to exclusively indicate to the UE whether or not DBTW is in use]</w:t>
      </w:r>
    </w:p>
    <w:p w14:paraId="3962A508"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509" w14:textId="77777777" w:rsidR="00C231B8" w:rsidRDefault="00C231B8">
      <w:pPr>
        <w:pStyle w:val="ac"/>
        <w:spacing w:after="0"/>
        <w:rPr>
          <w:rFonts w:ascii="Times New Roman" w:hAnsi="Times New Roman"/>
          <w:sz w:val="22"/>
          <w:szCs w:val="22"/>
          <w:lang w:eastAsia="zh-CN"/>
        </w:rPr>
      </w:pPr>
    </w:p>
    <w:p w14:paraId="3962A50A"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2065"/>
        <w:gridCol w:w="7897"/>
      </w:tblGrid>
      <w:tr w:rsidR="00C231B8" w14:paraId="3962A50D" w14:textId="77777777">
        <w:tc>
          <w:tcPr>
            <w:tcW w:w="2065" w:type="dxa"/>
            <w:shd w:val="clear" w:color="auto" w:fill="FBE4D5" w:themeFill="accent2" w:themeFillTint="33"/>
          </w:tcPr>
          <w:p w14:paraId="3962A50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50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 on Proposal 1.1-3D and Proposal 1.1-6B</w:t>
            </w:r>
          </w:p>
        </w:tc>
      </w:tr>
      <w:tr w:rsidR="00C231B8" w14:paraId="3962A511" w14:textId="77777777">
        <w:tc>
          <w:tcPr>
            <w:tcW w:w="2065" w:type="dxa"/>
          </w:tcPr>
          <w:p w14:paraId="3962A50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A50F"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Proposal 1.1-3D: generally ok, but this sentence “</w:t>
            </w:r>
            <w:r>
              <w:rPr>
                <w:rFonts w:ascii="Times New Roman" w:hAnsi="Times New Roman"/>
                <w:i/>
                <w:iCs/>
                <w:sz w:val="22"/>
                <w:szCs w:val="22"/>
                <w:lang w:eastAsia="zh-CN"/>
              </w:rPr>
              <w:t>FFS Value of 64 may be used as implicit determination by the UE that DBTW is not enabled by gNB</w:t>
            </w:r>
            <w:r>
              <w:rPr>
                <w:rFonts w:ascii="Times New Roman" w:hAnsi="Times New Roman"/>
                <w:sz w:val="22"/>
                <w:szCs w:val="22"/>
                <w:lang w:eastAsia="zh-CN"/>
              </w:rPr>
              <w:t>” is only valid if the number of candidates is 64, right? i.e., if # candidates = 80, it may not work?</w:t>
            </w:r>
          </w:p>
          <w:p w14:paraId="3962A51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1.1-6B: support Alt 1.</w:t>
            </w:r>
          </w:p>
        </w:tc>
      </w:tr>
      <w:tr w:rsidR="00C231B8" w14:paraId="3962A514" w14:textId="77777777">
        <w:tc>
          <w:tcPr>
            <w:tcW w:w="2065" w:type="dxa"/>
          </w:tcPr>
          <w:p w14:paraId="3962A51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962A513"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fine with </w:t>
            </w:r>
            <w:r>
              <w:rPr>
                <w:rFonts w:ascii="Times New Roman" w:eastAsiaTheme="minorEastAsia" w:hAnsi="Times New Roman"/>
                <w:sz w:val="22"/>
                <w:szCs w:val="22"/>
                <w:lang w:eastAsia="ko-KR"/>
              </w:rPr>
              <w:t>Proposal 1.1-3D and Proposal 1.1-6B, but prefer Alt 1 for Proposal 1.1-3D and Alt 2 or Alt 3 for Proposal 1.1-6B.</w:t>
            </w:r>
          </w:p>
        </w:tc>
      </w:tr>
      <w:tr w:rsidR="00C231B8" w14:paraId="3962A524" w14:textId="77777777">
        <w:tc>
          <w:tcPr>
            <w:tcW w:w="2065" w:type="dxa"/>
          </w:tcPr>
          <w:p w14:paraId="3962A51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962A516"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FL addressed our comments. </w:t>
            </w:r>
          </w:p>
          <w:p w14:paraId="3962A517"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we want to note that from our perspective, the discussion of 1.1-3D should happen after the conclusion of 1.1-6B, i.e., whether a UE can determine DBTW is disabled after reading MIB. This is the most essential issue for us in implementation. If a UE cannot know whether DBTW is disabled or not after reading MIB, we don’t see the need to support any alternative in 1.1-3D, since knowing Q value without knowing DBTW on/off is useless.  </w:t>
            </w:r>
          </w:p>
          <w:p w14:paraId="3962A518"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1.1-3D, the FFS in Alt 2 seems contradicting with the statement of 4 states of Q values, since Q value is not applicable when DBTW is not enabled. We still prefer the original organization of the proposal to leave with 3 alternatives. </w:t>
            </w:r>
          </w:p>
          <w:p w14:paraId="3962A519"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962A51A"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962A51B"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962A51C"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w:t>
            </w:r>
          </w:p>
          <w:p w14:paraId="3962A51D"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962A51E"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962A51F"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Value of 64 may be used as implicit determination by the UE that DBTW is not enabled by gNB </w:t>
            </w:r>
            <w:r>
              <w:rPr>
                <w:rFonts w:ascii="Times New Roman" w:hAnsi="Times New Roman"/>
                <w:strike/>
                <w:color w:val="FF0000"/>
                <w:sz w:val="22"/>
                <w:szCs w:val="22"/>
                <w:lang w:eastAsia="zh-CN"/>
              </w:rPr>
              <w:t xml:space="preserve">or single state may be </w:t>
            </w:r>
            <w:r>
              <w:rPr>
                <w:rFonts w:ascii="Times New Roman" w:hAnsi="Times New Roman"/>
                <w:strike/>
                <w:color w:val="FF0000"/>
                <w:sz w:val="22"/>
                <w:szCs w:val="22"/>
                <w:lang w:eastAsia="zh-CN"/>
              </w:rPr>
              <w:lastRenderedPageBreak/>
              <w:t>reserved e.g. (e.g. {16, 32, 64, DBTW disabled}) to explicitly indicate that DBTW is disabled</w:t>
            </w:r>
          </w:p>
          <w:p w14:paraId="3962A520" w14:textId="77777777" w:rsidR="00C231B8" w:rsidRDefault="00350025">
            <w:pPr>
              <w:pStyle w:val="ac"/>
              <w:numPr>
                <w:ilvl w:val="1"/>
                <w:numId w:val="1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Alt 3: total of 3 states of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values are jointly coded with DBTW disabled</w:t>
            </w:r>
          </w:p>
          <w:p w14:paraId="3962A521" w14:textId="77777777" w:rsidR="00C231B8" w:rsidRDefault="00350025">
            <w:pPr>
              <w:pStyle w:val="ac"/>
              <w:numPr>
                <w:ilvl w:val="2"/>
                <w:numId w:val="1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on the values, e.g. {16,32,64}</w:t>
            </w:r>
          </w:p>
          <w:p w14:paraId="3962A522" w14:textId="77777777" w:rsidR="00C231B8" w:rsidRDefault="00C231B8">
            <w:pPr>
              <w:pStyle w:val="ac"/>
              <w:spacing w:after="0"/>
              <w:rPr>
                <w:rFonts w:ascii="Times New Roman" w:hAnsi="Times New Roman"/>
                <w:sz w:val="22"/>
                <w:szCs w:val="22"/>
                <w:lang w:eastAsia="zh-CN"/>
              </w:rPr>
            </w:pPr>
          </w:p>
          <w:p w14:paraId="3962A523"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1.1-6B, we are ok with current formulation, but has a question on Alt 3 (actually we provided comment before). The sync raster information is fixed per band, but DBTW on/off can be controllable by network, then how to use sync raster to indicate DBTW on/off? We can understand using sync raster to indicate licensed/unlicensed, but need clarification on DBTW on/off. </w:t>
            </w:r>
          </w:p>
        </w:tc>
      </w:tr>
      <w:tr w:rsidR="00C231B8" w14:paraId="3962A539" w14:textId="77777777">
        <w:tc>
          <w:tcPr>
            <w:tcW w:w="2065" w:type="dxa"/>
          </w:tcPr>
          <w:p w14:paraId="3962A525" w14:textId="77777777" w:rsidR="00C231B8" w:rsidRDefault="00350025">
            <w:pPr>
              <w:pStyle w:val="ac"/>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897" w:type="dxa"/>
          </w:tcPr>
          <w:p w14:paraId="3962A526" w14:textId="77777777" w:rsidR="00C231B8" w:rsidRDefault="00350025">
            <w:pPr>
              <w:pStyle w:val="ac"/>
              <w:spacing w:after="0"/>
              <w:jc w:val="left"/>
              <w:rPr>
                <w:rFonts w:ascii="Times New Roman" w:hAnsi="Times New Roman"/>
                <w:b/>
                <w:bCs/>
                <w:sz w:val="22"/>
                <w:szCs w:val="22"/>
                <w:lang w:eastAsia="zh-CN"/>
              </w:rPr>
            </w:pPr>
            <w:r>
              <w:rPr>
                <w:rFonts w:ascii="Times New Roman" w:hAnsi="Times New Roman"/>
                <w:b/>
                <w:bCs/>
                <w:sz w:val="22"/>
                <w:szCs w:val="22"/>
                <w:u w:val="single"/>
                <w:lang w:eastAsia="zh-CN"/>
              </w:rPr>
              <w:t>Proposal 1.1-3D</w:t>
            </w:r>
            <w:r>
              <w:rPr>
                <w:rFonts w:ascii="Times New Roman" w:hAnsi="Times New Roman"/>
                <w:b/>
                <w:bCs/>
                <w:sz w:val="22"/>
                <w:szCs w:val="22"/>
                <w:lang w:eastAsia="zh-CN"/>
              </w:rPr>
              <w:t>)</w:t>
            </w:r>
          </w:p>
          <w:p w14:paraId="3962A527"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We have the same question as Qualcomm: “</w:t>
            </w:r>
            <w:r>
              <w:rPr>
                <w:rFonts w:ascii="Times New Roman" w:hAnsi="Times New Roman"/>
                <w:i/>
                <w:iCs/>
                <w:sz w:val="22"/>
                <w:szCs w:val="22"/>
                <w:lang w:eastAsia="zh-CN"/>
              </w:rPr>
              <w:t>FFS Value of 64 may be used as implicit determination by the UE that DBTW is not enabled by gNB</w:t>
            </w:r>
            <w:r>
              <w:rPr>
                <w:rFonts w:ascii="Times New Roman" w:hAnsi="Times New Roman"/>
                <w:sz w:val="22"/>
                <w:szCs w:val="22"/>
                <w:lang w:eastAsia="zh-CN"/>
              </w:rPr>
              <w:t>” is only valid if the number of candidates is 64, right? i.e., if # candidates = 80, it may not work?</w:t>
            </w:r>
          </w:p>
          <w:p w14:paraId="3962A528"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Hence, we really must conclude on the number of candidate SSB positions first.</w:t>
            </w:r>
          </w:p>
          <w:p w14:paraId="3962A529"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 xml:space="preserve">If 64 is supported, then we support Alt-1 with {32,64} where 64 is used as an implicit determination by the UE that DBTW is not enabled. This will require one bit in MIB, and we know already that at least one is available, i.e., </w:t>
            </w:r>
            <w:r>
              <w:rPr>
                <w:rFonts w:ascii="Times New Roman" w:hAnsi="Times New Roman"/>
                <w:i/>
                <w:iCs/>
                <w:sz w:val="22"/>
                <w:szCs w:val="22"/>
                <w:lang w:eastAsia="zh-CN"/>
              </w:rPr>
              <w:t>ssbSubcarrierSpacingCommon</w:t>
            </w:r>
          </w:p>
          <w:p w14:paraId="3962A52A"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If magically, 2 bits can be found in MIB, then Alt-2 can be viable, where again 64 indicated DBTW is not enabled.</w:t>
            </w:r>
          </w:p>
          <w:p w14:paraId="3962A52B"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highlight w:val="yellow"/>
                <w:lang w:eastAsia="zh-CN"/>
              </w:rPr>
              <w:t>@Samsung: Could you please explain the difference between Alt-2 and Alt-3?</w:t>
            </w:r>
          </w:p>
          <w:p w14:paraId="3962A52C" w14:textId="77777777" w:rsidR="00C231B8" w:rsidRDefault="00350025">
            <w:pPr>
              <w:pStyle w:val="ac"/>
              <w:spacing w:after="0"/>
              <w:jc w:val="left"/>
              <w:rPr>
                <w:rFonts w:ascii="Times New Roman" w:hAnsi="Times New Roman"/>
                <w:b/>
                <w:bCs/>
                <w:sz w:val="22"/>
                <w:szCs w:val="22"/>
                <w:lang w:eastAsia="zh-CN"/>
              </w:rPr>
            </w:pPr>
            <w:r>
              <w:rPr>
                <w:rFonts w:ascii="Times New Roman" w:hAnsi="Times New Roman"/>
                <w:b/>
                <w:bCs/>
                <w:sz w:val="22"/>
                <w:szCs w:val="22"/>
                <w:u w:val="single"/>
                <w:lang w:eastAsia="zh-CN"/>
              </w:rPr>
              <w:t>Proposal 1.1-6B</w:t>
            </w:r>
            <w:r>
              <w:rPr>
                <w:rFonts w:ascii="Times New Roman" w:hAnsi="Times New Roman"/>
                <w:b/>
                <w:bCs/>
                <w:sz w:val="22"/>
                <w:szCs w:val="22"/>
                <w:lang w:eastAsia="zh-CN"/>
              </w:rPr>
              <w:t>)</w:t>
            </w:r>
          </w:p>
          <w:p w14:paraId="3962A52D"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agree with Samsung that the essential thing for the UE to know is whether DBTW is disabled or not </w:t>
            </w:r>
            <w:r>
              <w:rPr>
                <w:rFonts w:ascii="Times New Roman" w:eastAsiaTheme="minorEastAsia" w:hAnsi="Times New Roman"/>
                <w:sz w:val="22"/>
                <w:szCs w:val="22"/>
                <w:u w:val="single"/>
                <w:lang w:eastAsia="ko-KR"/>
              </w:rPr>
              <w:t>after reading MIB</w:t>
            </w:r>
            <w:r>
              <w:rPr>
                <w:rFonts w:ascii="Times New Roman" w:eastAsiaTheme="minorEastAsia" w:hAnsi="Times New Roman"/>
                <w:sz w:val="22"/>
                <w:szCs w:val="22"/>
                <w:lang w:eastAsia="ko-KR"/>
              </w:rPr>
              <w:t xml:space="preserve"> since it affects the Type0-PDCCH monitoring effort for the UE prior to decoding SIB1.</w:t>
            </w:r>
          </w:p>
          <w:p w14:paraId="3962A52E"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we are still struggling to understand whether or not Alt-1, 2, and 3 in Proposal 3D is equivalent to the implicit approach in Proposal 6D or to the explicit approach.</w:t>
            </w:r>
          </w:p>
          <w:p w14:paraId="3962A52F"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Let's say Alt-1/2/3 are equivalent to the explicit approach, then the following wording change would be needed:</w:t>
            </w:r>
          </w:p>
          <w:p w14:paraId="3962A530"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531"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[Note: explicit indication means that a specific </w:t>
            </w:r>
            <w:r>
              <w:rPr>
                <w:rFonts w:ascii="Times New Roman" w:eastAsia="Times New Roman" w:hAnsi="Times New Roman"/>
                <w:color w:val="FF0000"/>
                <w:sz w:val="22"/>
                <w:szCs w:val="22"/>
                <w:lang w:eastAsia="zh-CN"/>
              </w:rPr>
              <w:t xml:space="preserve">value/state of one or more </w:t>
            </w:r>
            <w:r>
              <w:rPr>
                <w:rFonts w:ascii="Times New Roman" w:eastAsia="Times New Roman" w:hAnsi="Times New Roman"/>
                <w:sz w:val="22"/>
                <w:szCs w:val="22"/>
                <w:lang w:eastAsia="zh-CN"/>
              </w:rPr>
              <w:t>parameter</w:t>
            </w:r>
            <w:r>
              <w:rPr>
                <w:rFonts w:ascii="Times New Roman" w:eastAsia="Times New Roman" w:hAnsi="Times New Roman"/>
                <w:color w:val="FF0000"/>
                <w:sz w:val="22"/>
                <w:szCs w:val="22"/>
                <w:lang w:eastAsia="zh-CN"/>
              </w:rPr>
              <w:t>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value</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dedicated to exclusively indicate to the UE whether or not DBTW is in use]</w:t>
            </w:r>
          </w:p>
          <w:p w14:paraId="3962A532"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Alternatively, let's say Alt-1/2/3 are equivalent to the implicit approach, then we really don't understand the Note. Additionally the following changes would be needed:</w:t>
            </w:r>
          </w:p>
          <w:p w14:paraId="3962A53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534" w14:textId="77777777" w:rsidR="00C231B8" w:rsidRDefault="00350025">
            <w:pPr>
              <w:pStyle w:val="ac"/>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lastRenderedPageBreak/>
              <w:t>UE assumes DBTW is used prior to deriving implicit indication</w:t>
            </w:r>
            <w:r>
              <w:rPr>
                <w:rFonts w:ascii="Times New Roman" w:eastAsia="Times New Roman" w:hAnsi="Times New Roman" w:hint="eastAsia"/>
                <w:strike/>
                <w:color w:val="FF0000"/>
                <w:sz w:val="22"/>
                <w:szCs w:val="22"/>
                <w:lang w:eastAsia="zh-CN"/>
              </w:rPr>
              <w:t>.</w:t>
            </w:r>
          </w:p>
          <w:p w14:paraId="3962A535"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implicit indication means that UE may be able to determine that gNB is not using DBTW from detected SSBs and/or the values of set of configured parameters where each individual parameter value in the set can be used for a purpose other than indicating whether or not DBTW is used. The use of this knowledge may not necessarily change UE behavior]</w:t>
            </w:r>
          </w:p>
          <w:p w14:paraId="3962A536"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and/or SIB1</w:t>
            </w:r>
          </w:p>
          <w:p w14:paraId="3962A537" w14:textId="77777777" w:rsidR="00C231B8" w:rsidRDefault="00C231B8">
            <w:pPr>
              <w:pStyle w:val="ac"/>
              <w:spacing w:after="0"/>
              <w:jc w:val="left"/>
              <w:rPr>
                <w:rFonts w:ascii="Times New Roman" w:eastAsiaTheme="minorEastAsia" w:hAnsi="Times New Roman"/>
                <w:sz w:val="22"/>
                <w:szCs w:val="22"/>
                <w:lang w:eastAsia="ko-KR"/>
              </w:rPr>
            </w:pPr>
          </w:p>
          <w:p w14:paraId="3962A538" w14:textId="77777777" w:rsidR="00C231B8" w:rsidRDefault="00350025">
            <w:pPr>
              <w:pStyle w:val="ac"/>
              <w:spacing w:after="0"/>
              <w:jc w:val="left"/>
              <w:rPr>
                <w:rFonts w:ascii="Times New Roman" w:eastAsiaTheme="minorEastAsia" w:hAnsi="Times New Roman"/>
                <w:szCs w:val="22"/>
                <w:lang w:eastAsia="ko-KR"/>
              </w:rPr>
            </w:pPr>
            <w:r>
              <w:rPr>
                <w:rFonts w:ascii="Times New Roman" w:eastAsiaTheme="minorEastAsia" w:hAnsi="Times New Roman"/>
                <w:sz w:val="22"/>
                <w:szCs w:val="22"/>
                <w:lang w:eastAsia="ko-KR"/>
              </w:rPr>
              <w:t>We are very uncomfortable with this confusing proposal.</w:t>
            </w:r>
          </w:p>
        </w:tc>
      </w:tr>
      <w:tr w:rsidR="00C231B8" w14:paraId="3962A53E" w14:textId="77777777">
        <w:tc>
          <w:tcPr>
            <w:tcW w:w="2065" w:type="dxa"/>
          </w:tcPr>
          <w:p w14:paraId="3962A53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Apple </w:t>
            </w:r>
          </w:p>
        </w:tc>
        <w:tc>
          <w:tcPr>
            <w:tcW w:w="7897" w:type="dxa"/>
          </w:tcPr>
          <w:p w14:paraId="3962A53B"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 xml:space="preserve">Proposal 1.1-3D) – cleaned up: </w:t>
            </w:r>
            <w:r>
              <w:rPr>
                <w:rFonts w:ascii="Times New Roman" w:hAnsi="Times New Roman"/>
                <w:lang w:eastAsia="zh-CN"/>
              </w:rPr>
              <w:t xml:space="preserve">Support. </w:t>
            </w:r>
          </w:p>
          <w:p w14:paraId="3962A53C"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 xml:space="preserve">Proposal 1.1-6B) – cleaned up: </w:t>
            </w:r>
            <w:r>
              <w:rPr>
                <w:rFonts w:ascii="Times New Roman" w:hAnsi="Times New Roman"/>
                <w:lang w:eastAsia="zh-CN"/>
              </w:rPr>
              <w:t>Support.</w:t>
            </w:r>
            <w:r>
              <w:rPr>
                <w:rFonts w:ascii="Times New Roman" w:hAnsi="Times New Roman"/>
                <w:b/>
                <w:bCs/>
                <w:lang w:eastAsia="zh-CN"/>
              </w:rPr>
              <w:t xml:space="preserve"> </w:t>
            </w:r>
          </w:p>
          <w:p w14:paraId="3962A53D" w14:textId="77777777" w:rsidR="00C231B8" w:rsidRDefault="00C231B8">
            <w:pPr>
              <w:pStyle w:val="ac"/>
              <w:spacing w:after="0"/>
              <w:jc w:val="left"/>
              <w:rPr>
                <w:rFonts w:ascii="Times New Roman" w:hAnsi="Times New Roman"/>
                <w:b/>
                <w:bCs/>
                <w:sz w:val="22"/>
                <w:szCs w:val="22"/>
                <w:u w:val="single"/>
                <w:lang w:eastAsia="zh-CN"/>
              </w:rPr>
            </w:pPr>
          </w:p>
        </w:tc>
      </w:tr>
      <w:tr w:rsidR="00C231B8" w14:paraId="3962A542" w14:textId="77777777">
        <w:tc>
          <w:tcPr>
            <w:tcW w:w="2065" w:type="dxa"/>
          </w:tcPr>
          <w:p w14:paraId="3962A53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962A540" w14:textId="77777777" w:rsidR="00C231B8" w:rsidRDefault="00350025">
            <w:pPr>
              <w:pStyle w:val="5"/>
              <w:outlineLvl w:val="4"/>
              <w:rPr>
                <w:rFonts w:ascii="Times New Roman" w:eastAsiaTheme="minorEastAsia" w:hAnsi="Times New Roman"/>
                <w:szCs w:val="22"/>
                <w:lang w:val="en-US" w:eastAsia="ko-KR"/>
              </w:rPr>
            </w:pPr>
            <w:r>
              <w:rPr>
                <w:rFonts w:ascii="Times New Roman" w:eastAsiaTheme="minorEastAsia" w:hAnsi="Times New Roman" w:hint="eastAsia"/>
                <w:bCs/>
                <w:lang w:eastAsia="ko-KR"/>
              </w:rPr>
              <w:t xml:space="preserve">To </w:t>
            </w:r>
            <w:r>
              <w:rPr>
                <w:rFonts w:ascii="Times New Roman" w:eastAsiaTheme="minorEastAsia" w:hAnsi="Times New Roman" w:hint="eastAsia"/>
                <w:szCs w:val="22"/>
                <w:lang w:val="en-US" w:eastAsia="ko-KR"/>
              </w:rPr>
              <w:t>Samsung,</w:t>
            </w:r>
          </w:p>
          <w:p w14:paraId="3962A541" w14:textId="77777777" w:rsidR="00C231B8" w:rsidRDefault="00350025">
            <w:pPr>
              <w:rPr>
                <w:rFonts w:eastAsiaTheme="minorEastAsia"/>
                <w:lang w:val="en-GB" w:eastAsia="ko-KR"/>
              </w:rPr>
            </w:pPr>
            <w:r>
              <w:rPr>
                <w:rFonts w:eastAsiaTheme="minorEastAsia" w:hint="eastAsia"/>
                <w:sz w:val="22"/>
                <w:szCs w:val="22"/>
                <w:lang w:eastAsia="ko-KR"/>
              </w:rPr>
              <w:t xml:space="preserve">I think the same question can be asked for MIB indication. </w:t>
            </w:r>
            <w:r>
              <w:rPr>
                <w:rFonts w:eastAsiaTheme="minorEastAsia"/>
                <w:sz w:val="22"/>
                <w:szCs w:val="22"/>
                <w:lang w:eastAsia="ko-KR"/>
              </w:rPr>
              <w:t>Do you think gNB can change its mind from DBTW enabling to DBTW disabling, even semi-statically? If this is the case, MIB can be changed. As far as I know, UE implementation according to MIB change is not specified, but typically, it is similar to cell reselection. Going back to sync raster option, if gNB changes its mind, gNB can change center frequency of SSB and UE may perform cell reselection procedure due to RLF.</w:t>
            </w:r>
          </w:p>
        </w:tc>
      </w:tr>
      <w:tr w:rsidR="00C231B8" w14:paraId="3962A545" w14:textId="77777777">
        <w:tc>
          <w:tcPr>
            <w:tcW w:w="2065" w:type="dxa"/>
          </w:tcPr>
          <w:p w14:paraId="3962A543"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962A544" w14:textId="77777777" w:rsidR="00C231B8" w:rsidRDefault="00350025">
            <w:pPr>
              <w:rPr>
                <w:bCs/>
                <w:lang w:eastAsia="zh-CN"/>
              </w:rPr>
            </w:pPr>
            <w:r>
              <w:rPr>
                <w:rFonts w:eastAsiaTheme="minorEastAsia" w:hint="eastAsia"/>
                <w:sz w:val="22"/>
                <w:szCs w:val="22"/>
                <w:lang w:eastAsia="ko-KR"/>
              </w:rPr>
              <w:t>W</w:t>
            </w:r>
            <w:r>
              <w:rPr>
                <w:rFonts w:eastAsiaTheme="minorEastAsia"/>
                <w:sz w:val="22"/>
                <w:szCs w:val="22"/>
                <w:lang w:eastAsia="ko-KR"/>
              </w:rPr>
              <w:t xml:space="preserve">e are generally fine with the proposal here. However, we agree that number of candidate SSBs is highly related. </w:t>
            </w:r>
          </w:p>
        </w:tc>
      </w:tr>
      <w:tr w:rsidR="00F627BD" w14:paraId="4E76105A" w14:textId="77777777">
        <w:tc>
          <w:tcPr>
            <w:tcW w:w="2065" w:type="dxa"/>
          </w:tcPr>
          <w:p w14:paraId="46D255FC" w14:textId="09A638D7" w:rsidR="00F627BD" w:rsidRDefault="00F627BD" w:rsidP="00F627BD">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48DF3485" w14:textId="77777777" w:rsidR="00F627BD" w:rsidRDefault="00F627BD" w:rsidP="00F627BD">
            <w:pPr>
              <w:pStyle w:val="ac"/>
              <w:spacing w:after="0"/>
              <w:rPr>
                <w:rFonts w:ascii="Times New Roman" w:hAnsi="Times New Roman"/>
                <w:sz w:val="22"/>
                <w:szCs w:val="22"/>
                <w:lang w:eastAsia="zh-CN"/>
              </w:rPr>
            </w:pPr>
            <w:r w:rsidRPr="00F05117">
              <w:rPr>
                <w:rFonts w:ascii="Times New Roman" w:hAnsi="Times New Roman"/>
                <w:sz w:val="22"/>
                <w:szCs w:val="22"/>
                <w:lang w:eastAsia="zh-CN"/>
              </w:rPr>
              <w:t>Proposal 1.1-3D)</w:t>
            </w:r>
            <w:r>
              <w:rPr>
                <w:rFonts w:ascii="Times New Roman" w:hAnsi="Times New Roman"/>
                <w:sz w:val="22"/>
                <w:szCs w:val="22"/>
                <w:lang w:eastAsia="zh-CN"/>
              </w:rPr>
              <w:t xml:space="preserve">: OK with the proposal, we can postpone this after </w:t>
            </w:r>
            <w:r w:rsidRPr="007D2B11">
              <w:rPr>
                <w:rFonts w:ascii="Times New Roman" w:hAnsi="Times New Roman"/>
                <w:sz w:val="22"/>
                <w:szCs w:val="22"/>
                <w:lang w:eastAsia="zh-CN"/>
              </w:rPr>
              <w:t>Proposal 1.1-6B</w:t>
            </w:r>
            <w:r>
              <w:rPr>
                <w:rFonts w:ascii="Times New Roman" w:hAnsi="Times New Roman"/>
                <w:sz w:val="22"/>
                <w:szCs w:val="22"/>
                <w:lang w:eastAsia="zh-CN"/>
              </w:rPr>
              <w:t xml:space="preserve"> is concluded. We are also OK with the Samsung modifications.</w:t>
            </w:r>
          </w:p>
          <w:p w14:paraId="35EEB6CC" w14:textId="77777777" w:rsidR="00F627BD" w:rsidRDefault="00F627BD" w:rsidP="00F627BD">
            <w:pPr>
              <w:pStyle w:val="ac"/>
              <w:spacing w:after="0"/>
              <w:rPr>
                <w:rFonts w:ascii="Times New Roman" w:hAnsi="Times New Roman"/>
                <w:sz w:val="22"/>
                <w:szCs w:val="22"/>
                <w:lang w:eastAsia="zh-CN"/>
              </w:rPr>
            </w:pPr>
            <w:r w:rsidRPr="007D2B11">
              <w:rPr>
                <w:rFonts w:ascii="Times New Roman" w:hAnsi="Times New Roman"/>
                <w:sz w:val="22"/>
                <w:szCs w:val="22"/>
                <w:lang w:eastAsia="zh-CN"/>
              </w:rPr>
              <w:t>Proposal 1.1-6B</w:t>
            </w:r>
            <w:r>
              <w:rPr>
                <w:rFonts w:ascii="Times New Roman" w:hAnsi="Times New Roman"/>
                <w:sz w:val="22"/>
                <w:szCs w:val="22"/>
                <w:lang w:eastAsia="zh-CN"/>
              </w:rPr>
              <w:t xml:space="preserve">): Like pointed earlier, it is not clear to us, if the DBTW on/off status is known only after SIB1 (and MIB) reception, why we cannot assume explicit indication in SIB1? One bit in DBTW window length (or lack of the optional </w:t>
            </w:r>
            <w:r w:rsidRPr="00B0415D">
              <w:rPr>
                <w:rFonts w:ascii="Times New Roman" w:hAnsi="Times New Roman"/>
                <w:sz w:val="22"/>
                <w:szCs w:val="22"/>
                <w:lang w:eastAsia="zh-CN"/>
              </w:rPr>
              <w:t>discoveryBurstWindowLength</w:t>
            </w:r>
            <w:r>
              <w:rPr>
                <w:rFonts w:ascii="Times New Roman" w:hAnsi="Times New Roman"/>
                <w:sz w:val="22"/>
                <w:szCs w:val="22"/>
                <w:lang w:eastAsia="zh-CN"/>
              </w:rPr>
              <w:t xml:space="preserve"> IE) could inform the assumption.</w:t>
            </w:r>
          </w:p>
          <w:p w14:paraId="21E779D7" w14:textId="77777777" w:rsidR="00F627BD" w:rsidRDefault="00F627BD" w:rsidP="00F627BD">
            <w:pPr>
              <w:pStyle w:val="ac"/>
              <w:spacing w:after="0"/>
              <w:rPr>
                <w:rFonts w:ascii="Times New Roman" w:hAnsi="Times New Roman"/>
                <w:sz w:val="22"/>
                <w:szCs w:val="22"/>
                <w:lang w:eastAsia="zh-CN"/>
              </w:rPr>
            </w:pPr>
            <w:r>
              <w:rPr>
                <w:rFonts w:ascii="Times New Roman" w:hAnsi="Times New Roman"/>
                <w:sz w:val="22"/>
                <w:szCs w:val="22"/>
                <w:lang w:eastAsia="zh-CN"/>
              </w:rPr>
              <w:t xml:space="preserve">Regarding [Samsung2] comment on soft combining the Type0-PDCCH, in my understanding this cannot be assumed as there is no guarantee that the PDCCH content is always the same e.g. PDSCH allocation may change, while the SI message in PDSCH is kept the same. </w:t>
            </w:r>
          </w:p>
          <w:p w14:paraId="4839FCC1" w14:textId="77777777" w:rsidR="00F627BD" w:rsidRDefault="00F627BD" w:rsidP="00F627BD">
            <w:pPr>
              <w:pStyle w:val="ac"/>
              <w:spacing w:after="0"/>
              <w:rPr>
                <w:rFonts w:ascii="Times New Roman" w:hAnsi="Times New Roman"/>
                <w:sz w:val="22"/>
                <w:szCs w:val="22"/>
                <w:lang w:eastAsia="zh-CN"/>
              </w:rPr>
            </w:pPr>
            <w:r>
              <w:rPr>
                <w:rFonts w:ascii="Times New Roman" w:hAnsi="Times New Roman"/>
                <w:sz w:val="22"/>
                <w:szCs w:val="22"/>
                <w:lang w:eastAsia="zh-CN"/>
              </w:rPr>
              <w:t>The only difference would be that UE would be required to monitor more Type0-PDCCH MO locations i.e. MOs corresponding the ‘normal’ and ‘additional’ SSB candidate locations if the SSB index &gt;</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Thus, as this should in practice happen only in initial cell selection phase, I don’t see that there is a big difference between SIB1 reception between DBTW on and off.</w:t>
            </w:r>
          </w:p>
          <w:p w14:paraId="73A2552C" w14:textId="77777777" w:rsidR="00F627BD" w:rsidRDefault="00F627BD" w:rsidP="00F627BD">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On the Alt3; in our understanding this would imply having separate/additional SS-raster positions for the cells that apply DBTW. Not sure if this is any more feasible based on the limit on number of SS raster positions agreed in last RAN plenary.</w:t>
            </w:r>
          </w:p>
          <w:p w14:paraId="0E397CD1" w14:textId="77777777" w:rsidR="00F627BD" w:rsidRDefault="00F627BD" w:rsidP="00F627BD">
            <w:pPr>
              <w:rPr>
                <w:rFonts w:eastAsiaTheme="minorEastAsia"/>
                <w:sz w:val="22"/>
                <w:szCs w:val="22"/>
                <w:lang w:eastAsia="ko-KR"/>
              </w:rPr>
            </w:pPr>
          </w:p>
        </w:tc>
      </w:tr>
      <w:tr w:rsidR="003B3FC1" w14:paraId="288B566D" w14:textId="77777777">
        <w:tc>
          <w:tcPr>
            <w:tcW w:w="2065" w:type="dxa"/>
          </w:tcPr>
          <w:p w14:paraId="5EA18FF7" w14:textId="51E1C5FC" w:rsidR="003B3FC1" w:rsidRPr="003B3FC1" w:rsidRDefault="003B3FC1" w:rsidP="00F627BD">
            <w:pPr>
              <w:pStyle w:val="ac"/>
              <w:spacing w:after="0"/>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lastRenderedPageBreak/>
              <w:t>D</w:t>
            </w:r>
            <w:r>
              <w:rPr>
                <w:rFonts w:ascii="Times New Roman" w:eastAsia="ＭＳ 明朝" w:hAnsi="Times New Roman"/>
                <w:sz w:val="22"/>
                <w:szCs w:val="22"/>
                <w:lang w:eastAsia="ja-JP"/>
              </w:rPr>
              <w:t>OCOMO</w:t>
            </w:r>
          </w:p>
        </w:tc>
        <w:tc>
          <w:tcPr>
            <w:tcW w:w="7897" w:type="dxa"/>
          </w:tcPr>
          <w:p w14:paraId="25412CB0" w14:textId="77777777" w:rsidR="003B3FC1" w:rsidRDefault="003B3FC1" w:rsidP="00F627BD">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P</w:t>
            </w:r>
            <w:r>
              <w:rPr>
                <w:rFonts w:ascii="Times New Roman" w:eastAsia="ＭＳ 明朝" w:hAnsi="Times New Roman"/>
                <w:sz w:val="22"/>
                <w:szCs w:val="22"/>
                <w:lang w:eastAsia="ja-JP"/>
              </w:rPr>
              <w:t>roposal 1.1-3D) Support</w:t>
            </w:r>
          </w:p>
          <w:p w14:paraId="771CD7AF" w14:textId="0834636C" w:rsidR="003B3FC1" w:rsidRPr="003B3FC1" w:rsidRDefault="00B307CF" w:rsidP="00F627BD">
            <w:pPr>
              <w:pStyle w:val="ac"/>
              <w:spacing w:after="0"/>
              <w:rPr>
                <w:rFonts w:ascii="Times New Roman" w:eastAsia="ＭＳ 明朝" w:hAnsi="Times New Roman" w:hint="eastAsia"/>
                <w:sz w:val="22"/>
                <w:szCs w:val="22"/>
                <w:lang w:eastAsia="ja-JP"/>
              </w:rPr>
            </w:pPr>
            <w:r w:rsidRPr="00B307CF">
              <w:rPr>
                <w:rFonts w:ascii="Times New Roman" w:eastAsia="ＭＳ 明朝" w:hAnsi="Times New Roman"/>
                <w:sz w:val="22"/>
                <w:szCs w:val="22"/>
                <w:lang w:eastAsia="ja-JP"/>
              </w:rPr>
              <w:t>Proposal 1.1-6B)</w:t>
            </w:r>
            <w:r>
              <w:rPr>
                <w:rFonts w:ascii="Times New Roman" w:eastAsia="ＭＳ 明朝" w:hAnsi="Times New Roman" w:hint="eastAsia"/>
                <w:sz w:val="22"/>
                <w:szCs w:val="22"/>
                <w:lang w:eastAsia="ja-JP"/>
              </w:rPr>
              <w:t xml:space="preserve"> </w:t>
            </w:r>
            <w:r>
              <w:rPr>
                <w:rFonts w:ascii="Times New Roman" w:eastAsia="ＭＳ 明朝" w:hAnsi="Times New Roman"/>
                <w:sz w:val="22"/>
                <w:szCs w:val="22"/>
                <w:lang w:eastAsia="ja-JP"/>
              </w:rPr>
              <w:t xml:space="preserve">We think it would be good to discuss after fixing #candidate SSB positions. </w:t>
            </w:r>
          </w:p>
        </w:tc>
      </w:tr>
    </w:tbl>
    <w:p w14:paraId="3962A546" w14:textId="77777777" w:rsidR="00C231B8" w:rsidRDefault="00C231B8">
      <w:pPr>
        <w:pStyle w:val="ac"/>
        <w:spacing w:after="0"/>
        <w:rPr>
          <w:rFonts w:ascii="Times New Roman" w:hAnsi="Times New Roman"/>
          <w:sz w:val="22"/>
          <w:szCs w:val="22"/>
          <w:lang w:eastAsia="zh-CN"/>
        </w:rPr>
      </w:pPr>
    </w:p>
    <w:p w14:paraId="3962A54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Additionally, moderator would like to ask companies to provide more information about ‘implicit’ and ‘explicit’ indication of DBTW enable/disable. Huawei and few other companies provided their thoughts on how implicit would function. Moderator would like to also solicit inputs on how ‘explicit’ would function as well.</w:t>
      </w:r>
    </w:p>
    <w:p w14:paraId="3962A54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tried to put information based on comments and reading of the Tdoc. However, moderator would like to get feedback from companies whether this is the same understanding among companies. Especially for the explicit indication. Moderator was able to not figure out the difference in UE assumption/behavior.</w:t>
      </w:r>
    </w:p>
    <w:p w14:paraId="3962A54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whether moderator’s description is incorrect or if there are additional aspects that requires consideration. If we determine the difference between two are small, maybe there are ways to close the gap and make further progress. If we determine the difference is large, at least we are able to technically assess the pros and cons of the proposal better.</w:t>
      </w:r>
    </w:p>
    <w:p w14:paraId="3962A54A"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2065"/>
        <w:gridCol w:w="4140"/>
        <w:gridCol w:w="3757"/>
      </w:tblGrid>
      <w:tr w:rsidR="00C231B8" w14:paraId="3962A558" w14:textId="77777777">
        <w:tc>
          <w:tcPr>
            <w:tcW w:w="2065" w:type="dxa"/>
            <w:shd w:val="clear" w:color="auto" w:fill="E2EFD9" w:themeFill="accent6" w:themeFillTint="33"/>
          </w:tcPr>
          <w:p w14:paraId="3962A54B"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4140" w:type="dxa"/>
            <w:shd w:val="clear" w:color="auto" w:fill="E2EFD9" w:themeFill="accent6" w:themeFillTint="33"/>
          </w:tcPr>
          <w:p w14:paraId="3962A54C"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Implicit including UE assumption/behavior at following stages</w:t>
            </w:r>
          </w:p>
          <w:p w14:paraId="3962A54D"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(1) initial cell selection/acquisition prior to MIB decoding)</w:t>
            </w:r>
          </w:p>
          <w:p w14:paraId="3962A54E"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3962A54F"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962A550"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962A551"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c>
          <w:tcPr>
            <w:tcW w:w="3757" w:type="dxa"/>
            <w:shd w:val="clear" w:color="auto" w:fill="E2EFD9" w:themeFill="accent6" w:themeFillTint="33"/>
          </w:tcPr>
          <w:p w14:paraId="3962A552"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Explicit indication including UE assumption/behavior at following stages</w:t>
            </w:r>
          </w:p>
          <w:p w14:paraId="3962A553"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(1) initial cell selection/acquisition prior to MIB decoding)</w:t>
            </w:r>
          </w:p>
          <w:p w14:paraId="3962A554"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3962A555"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962A556"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962A557"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r>
      <w:tr w:rsidR="00C231B8" w14:paraId="3962A57F" w14:textId="77777777">
        <w:tc>
          <w:tcPr>
            <w:tcW w:w="2065" w:type="dxa"/>
          </w:tcPr>
          <w:p w14:paraId="3962A559"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Moderator</w:t>
            </w:r>
          </w:p>
        </w:tc>
        <w:tc>
          <w:tcPr>
            <w:tcW w:w="4140" w:type="dxa"/>
          </w:tcPr>
          <w:p w14:paraId="3962A55A"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w:t>
            </w:r>
            <w:r>
              <w:rPr>
                <w:rFonts w:ascii="Times New Roman" w:hAnsi="Times New Roman"/>
                <w:b/>
                <w:bCs/>
                <w:sz w:val="22"/>
                <w:szCs w:val="22"/>
                <w:lang w:eastAsia="zh-CN"/>
              </w:rPr>
              <w:t>#k</w:t>
            </w:r>
            <w:r>
              <w:rPr>
                <w:rFonts w:ascii="Times New Roman" w:hAnsi="Times New Roman"/>
                <w:sz w:val="22"/>
                <w:szCs w:val="22"/>
                <w:lang w:eastAsia="zh-CN"/>
              </w:rPr>
              <w:t xml:space="preserve"> (candidate SSB index), and tries to decode PBCH of SSB #k, </w:t>
            </w:r>
          </w:p>
          <w:p w14:paraId="3962A55B" w14:textId="77777777" w:rsidR="00C231B8" w:rsidRDefault="00C231B8">
            <w:pPr>
              <w:pStyle w:val="ac"/>
              <w:spacing w:before="0" w:after="0" w:line="240" w:lineRule="auto"/>
              <w:rPr>
                <w:rFonts w:ascii="Times New Roman" w:hAnsi="Times New Roman"/>
                <w:sz w:val="22"/>
                <w:szCs w:val="22"/>
                <w:lang w:eastAsia="zh-CN"/>
              </w:rPr>
            </w:pPr>
          </w:p>
          <w:p w14:paraId="3962A55C"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information, 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p w14:paraId="3962A55D"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962A55E"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case gNB is not using DBTW, #i should always equal to #k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and gNB will not send SSB with k &gt; 64.</w:t>
            </w:r>
          </w:p>
          <w:p w14:paraId="3962A55F"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if DBTW used at gNB</w:t>
            </w:r>
          </w:p>
          <w:p w14:paraId="3962A560" w14:textId="77777777" w:rsidR="00C231B8" w:rsidRDefault="00350025">
            <w:pPr>
              <w:pStyle w:val="ac"/>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962A561"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lastRenderedPageBreak/>
              <w:t xml:space="preserve">(2-B) </w:t>
            </w:r>
            <w:r>
              <w:rPr>
                <w:rFonts w:ascii="Times New Roman" w:hAnsi="Times New Roman"/>
                <w:sz w:val="22"/>
                <w:szCs w:val="22"/>
                <w:lang w:eastAsia="zh-CN"/>
              </w:rPr>
              <w:t>if DBTW is not used at gNB</w:t>
            </w:r>
          </w:p>
          <w:p w14:paraId="3962A562" w14:textId="77777777" w:rsidR="00C231B8" w:rsidRDefault="00350025">
            <w:pPr>
              <w:pStyle w:val="ac"/>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962A563" w14:textId="77777777" w:rsidR="00C231B8" w:rsidRDefault="00C231B8">
            <w:pPr>
              <w:pStyle w:val="ac"/>
              <w:spacing w:before="0" w:after="0" w:line="240" w:lineRule="auto"/>
              <w:rPr>
                <w:rFonts w:ascii="Times New Roman" w:hAnsi="Times New Roman"/>
                <w:b/>
                <w:bCs/>
                <w:sz w:val="22"/>
                <w:szCs w:val="22"/>
                <w:lang w:eastAsia="zh-CN"/>
              </w:rPr>
            </w:pPr>
          </w:p>
          <w:p w14:paraId="3962A564"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w:t>
            </w:r>
          </w:p>
          <w:p w14:paraId="3962A565"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if L &lt;= time length needed to support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64 number of SSB, UE may assume DBTW is disabled (invalid DBTW configuration).</w:t>
            </w:r>
          </w:p>
          <w:p w14:paraId="3962A566" w14:textId="77777777" w:rsidR="00C231B8" w:rsidRDefault="00C231B8">
            <w:pPr>
              <w:pStyle w:val="ac"/>
              <w:spacing w:before="0" w:after="0" w:line="240" w:lineRule="auto"/>
              <w:rPr>
                <w:rFonts w:ascii="Times New Roman" w:hAnsi="Times New Roman"/>
                <w:sz w:val="22"/>
                <w:szCs w:val="22"/>
                <w:lang w:eastAsia="zh-CN"/>
              </w:rPr>
            </w:pPr>
          </w:p>
          <w:p w14:paraId="3962A567" w14:textId="77777777" w:rsidR="00C231B8" w:rsidRDefault="00350025">
            <w:pPr>
              <w:pStyle w:val="ac"/>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determines use of DBTW or not by using same logic as described in </w:t>
            </w:r>
            <w:r>
              <w:rPr>
                <w:rFonts w:ascii="Times New Roman" w:hAnsi="Times New Roman"/>
                <w:b/>
                <w:bCs/>
                <w:sz w:val="22"/>
                <w:szCs w:val="22"/>
                <w:lang w:eastAsia="zh-CN"/>
              </w:rPr>
              <w:t>(3)</w:t>
            </w:r>
          </w:p>
          <w:p w14:paraId="3962A568" w14:textId="77777777" w:rsidR="00C231B8" w:rsidRDefault="00C231B8">
            <w:pPr>
              <w:pStyle w:val="ac"/>
              <w:spacing w:before="0" w:after="0" w:line="240" w:lineRule="auto"/>
              <w:rPr>
                <w:rFonts w:ascii="Times New Roman" w:hAnsi="Times New Roman"/>
                <w:sz w:val="22"/>
                <w:szCs w:val="22"/>
                <w:lang w:eastAsia="zh-CN"/>
              </w:rPr>
            </w:pPr>
          </w:p>
          <w:p w14:paraId="3962A569"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determines use of DBTW or not for the camped cell from SIB 1 decoding of camped cell (anyway needed to obtain paging CSS) by using same logic as described in </w:t>
            </w:r>
            <w:r>
              <w:rPr>
                <w:rFonts w:ascii="Times New Roman" w:hAnsi="Times New Roman"/>
                <w:b/>
                <w:bCs/>
                <w:sz w:val="22"/>
                <w:szCs w:val="22"/>
                <w:lang w:eastAsia="zh-CN"/>
              </w:rPr>
              <w:t>(3).</w:t>
            </w:r>
            <w:r>
              <w:rPr>
                <w:rFonts w:ascii="Times New Roman" w:hAnsi="Times New Roman"/>
                <w:sz w:val="22"/>
                <w:szCs w:val="22"/>
                <w:lang w:eastAsia="zh-CN"/>
              </w:rPr>
              <w:t xml:space="preserve"> 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962A56A"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Note: paging occasion is determined using “k-th transmitted SSB (38.304 Section 7)”</w:t>
            </w:r>
          </w:p>
        </w:tc>
        <w:tc>
          <w:tcPr>
            <w:tcW w:w="3757" w:type="dxa"/>
          </w:tcPr>
          <w:p w14:paraId="3962A56B" w14:textId="77777777" w:rsidR="00C231B8" w:rsidRDefault="00350025">
            <w:pPr>
              <w:pStyle w:val="ac"/>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lastRenderedPageBreak/>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#k (candidate SSB index), and tries to decode PBCH of SSB </w:t>
            </w:r>
            <w:r>
              <w:rPr>
                <w:rFonts w:ascii="Times New Roman" w:hAnsi="Times New Roman"/>
                <w:b/>
                <w:bCs/>
                <w:sz w:val="22"/>
                <w:szCs w:val="22"/>
                <w:lang w:eastAsia="zh-CN"/>
              </w:rPr>
              <w:t>#k</w:t>
            </w:r>
            <w:r>
              <w:rPr>
                <w:rFonts w:ascii="Times New Roman" w:hAnsi="Times New Roman"/>
                <w:sz w:val="22"/>
                <w:szCs w:val="22"/>
                <w:lang w:eastAsia="zh-CN"/>
              </w:rPr>
              <w:t xml:space="preserve">, </w:t>
            </w:r>
            <w:r>
              <w:rPr>
                <w:rFonts w:ascii="Times New Roman" w:hAnsi="Times New Roman"/>
                <w:b/>
                <w:bCs/>
                <w:sz w:val="22"/>
                <w:szCs w:val="22"/>
                <w:lang w:eastAsia="zh-CN"/>
              </w:rPr>
              <w:t>(Moderator question: it is correct that assumption is the same as implicit case?)</w:t>
            </w:r>
          </w:p>
          <w:p w14:paraId="3962A56C" w14:textId="77777777" w:rsidR="00C231B8" w:rsidRDefault="00C231B8">
            <w:pPr>
              <w:pStyle w:val="ac"/>
              <w:spacing w:before="0" w:after="0" w:line="240" w:lineRule="auto"/>
              <w:rPr>
                <w:rFonts w:ascii="Times New Roman" w:hAnsi="Times New Roman"/>
                <w:sz w:val="22"/>
                <w:szCs w:val="22"/>
                <w:lang w:eastAsia="zh-CN"/>
              </w:rPr>
            </w:pPr>
          </w:p>
          <w:p w14:paraId="3962A56D"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or knowledge DBTW is disabled.</w:t>
            </w:r>
          </w:p>
          <w:p w14:paraId="3962A56E"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when DBTW is enabled.</w:t>
            </w:r>
          </w:p>
          <w:p w14:paraId="3962A56F"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962A570"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UE obtains SSB index #i=k when DTW is disabled.</w:t>
            </w:r>
          </w:p>
          <w:p w14:paraId="3962A571"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lastRenderedPageBreak/>
              <w:t xml:space="preserve">(2-A) </w:t>
            </w:r>
            <w:r>
              <w:rPr>
                <w:rFonts w:ascii="Times New Roman" w:hAnsi="Times New Roman"/>
                <w:sz w:val="22"/>
                <w:szCs w:val="22"/>
                <w:lang w:eastAsia="zh-CN"/>
              </w:rPr>
              <w:t>if DBTW used at gNB</w:t>
            </w:r>
          </w:p>
          <w:p w14:paraId="3962A572" w14:textId="77777777" w:rsidR="00C231B8" w:rsidRDefault="00350025">
            <w:pPr>
              <w:pStyle w:val="ac"/>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962A573"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if DBTW is not used at gNB</w:t>
            </w:r>
          </w:p>
          <w:p w14:paraId="3962A574" w14:textId="77777777" w:rsidR="00C231B8" w:rsidRDefault="00350025">
            <w:pPr>
              <w:pStyle w:val="ac"/>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962A575" w14:textId="77777777" w:rsidR="00C231B8" w:rsidRDefault="00C231B8">
            <w:pPr>
              <w:pStyle w:val="ac"/>
              <w:spacing w:before="0" w:after="0" w:line="240" w:lineRule="auto"/>
              <w:rPr>
                <w:rFonts w:ascii="Times New Roman" w:hAnsi="Times New Roman"/>
                <w:sz w:val="22"/>
                <w:szCs w:val="22"/>
                <w:lang w:eastAsia="zh-CN"/>
              </w:rPr>
            </w:pPr>
          </w:p>
          <w:p w14:paraId="3962A576" w14:textId="77777777" w:rsidR="00C231B8" w:rsidRDefault="00C231B8">
            <w:pPr>
              <w:pStyle w:val="ac"/>
              <w:spacing w:before="0" w:after="0" w:line="240" w:lineRule="auto"/>
              <w:rPr>
                <w:rFonts w:ascii="Times New Roman" w:hAnsi="Times New Roman"/>
                <w:sz w:val="22"/>
                <w:szCs w:val="22"/>
                <w:lang w:eastAsia="zh-CN"/>
              </w:rPr>
            </w:pPr>
          </w:p>
          <w:p w14:paraId="3962A577"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(not provided if DBTW is disabled in MIB)</w:t>
            </w:r>
          </w:p>
          <w:p w14:paraId="3962A578" w14:textId="77777777" w:rsidR="00C231B8" w:rsidRDefault="00C231B8">
            <w:pPr>
              <w:pStyle w:val="ac"/>
              <w:spacing w:before="0" w:after="0" w:line="240" w:lineRule="auto"/>
              <w:rPr>
                <w:rFonts w:ascii="Times New Roman" w:hAnsi="Times New Roman"/>
                <w:sz w:val="22"/>
                <w:szCs w:val="22"/>
                <w:lang w:eastAsia="zh-CN"/>
              </w:rPr>
            </w:pPr>
          </w:p>
          <w:p w14:paraId="3962A579"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 use of DBTW or not by indication in MIB</w:t>
            </w:r>
          </w:p>
          <w:p w14:paraId="3962A57A" w14:textId="77777777" w:rsidR="00C231B8" w:rsidRDefault="00C231B8">
            <w:pPr>
              <w:pStyle w:val="ac"/>
              <w:spacing w:before="0" w:after="0" w:line="240" w:lineRule="auto"/>
              <w:rPr>
                <w:rFonts w:ascii="Times New Roman" w:hAnsi="Times New Roman"/>
                <w:sz w:val="22"/>
                <w:szCs w:val="22"/>
                <w:lang w:eastAsia="zh-CN"/>
              </w:rPr>
            </w:pPr>
          </w:p>
          <w:p w14:paraId="3962A57B"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 use of DBTW of not by MIB decoding of camped cell MIB. Note UE is required to also decode SIB1 of camped cell for paging CSS information. </w:t>
            </w:r>
          </w:p>
          <w:p w14:paraId="3962A57C"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962A57D"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Note: paging occasion is determined using “k-th transmitted SSB (38.304 Section 7)”</w:t>
            </w:r>
          </w:p>
          <w:p w14:paraId="3962A57E"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(Moderator question: prior to obtaining DBTW enable/disable information, is it correct that UE assumes use of DBTW, which is effectively same as implicit case?)</w:t>
            </w:r>
          </w:p>
        </w:tc>
      </w:tr>
      <w:tr w:rsidR="00C231B8" w14:paraId="3962A585" w14:textId="77777777">
        <w:tc>
          <w:tcPr>
            <w:tcW w:w="2065" w:type="dxa"/>
          </w:tcPr>
          <w:p w14:paraId="3962A580"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 additional comments</w:t>
            </w:r>
          </w:p>
        </w:tc>
        <w:tc>
          <w:tcPr>
            <w:tcW w:w="4140" w:type="dxa"/>
          </w:tcPr>
          <w:p w14:paraId="3962A581"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In (2) moderator assumed that whether UE monitor’s CSS corresponding to SSB #k (candidate SSB index) or all SSB #k corresponding to SSB #i is somewhat UE implementation and not specified in specification.</w:t>
            </w:r>
          </w:p>
          <w:p w14:paraId="3962A582" w14:textId="77777777" w:rsidR="00C231B8" w:rsidRDefault="00C231B8">
            <w:pPr>
              <w:pStyle w:val="ac"/>
              <w:spacing w:before="0" w:after="0" w:line="240" w:lineRule="auto"/>
              <w:rPr>
                <w:rFonts w:ascii="Times New Roman" w:hAnsi="Times New Roman"/>
                <w:sz w:val="22"/>
                <w:szCs w:val="22"/>
                <w:lang w:eastAsia="zh-CN"/>
              </w:rPr>
            </w:pPr>
          </w:p>
          <w:p w14:paraId="3962A583"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the above, moderator assumes that when DBTW is not used by gNB, it will not be possible for UE to detect candidate SSB #k, where k is not equal to SSB index #i, as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w:t>
            </w:r>
          </w:p>
        </w:tc>
        <w:tc>
          <w:tcPr>
            <w:tcW w:w="3757" w:type="dxa"/>
          </w:tcPr>
          <w:p w14:paraId="3962A584" w14:textId="77777777" w:rsidR="00C231B8" w:rsidRDefault="00C231B8">
            <w:pPr>
              <w:pStyle w:val="ac"/>
              <w:spacing w:before="0" w:after="0" w:line="240" w:lineRule="auto"/>
              <w:rPr>
                <w:rFonts w:ascii="Times New Roman" w:hAnsi="Times New Roman"/>
                <w:sz w:val="22"/>
                <w:szCs w:val="22"/>
                <w:lang w:eastAsia="zh-CN"/>
              </w:rPr>
            </w:pPr>
          </w:p>
        </w:tc>
      </w:tr>
      <w:tr w:rsidR="00C231B8" w14:paraId="3962A588" w14:textId="77777777">
        <w:tc>
          <w:tcPr>
            <w:tcW w:w="2065" w:type="dxa"/>
          </w:tcPr>
          <w:p w14:paraId="3962A586" w14:textId="77777777" w:rsidR="00C231B8" w:rsidRDefault="00350025">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7897" w:type="dxa"/>
            <w:gridSpan w:val="2"/>
          </w:tcPr>
          <w:p w14:paraId="3962A587" w14:textId="77777777" w:rsidR="00C231B8" w:rsidRDefault="00350025">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the difference depends on when a UE can determine DBTW is implicitly indicated to be disabled. If the implicit method can let the UE know DBTW on/off is in MIB, then the implicit method and explicit method have no essential difference, from the procedure point of view.  </w:t>
            </w:r>
          </w:p>
        </w:tc>
      </w:tr>
      <w:tr w:rsidR="00C231B8" w14:paraId="3962A58E" w14:textId="77777777">
        <w:tc>
          <w:tcPr>
            <w:tcW w:w="2065" w:type="dxa"/>
          </w:tcPr>
          <w:p w14:paraId="3962A589" w14:textId="77777777" w:rsidR="00C231B8" w:rsidRDefault="00350025">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7897" w:type="dxa"/>
            <w:gridSpan w:val="2"/>
          </w:tcPr>
          <w:p w14:paraId="3962A58A" w14:textId="77777777" w:rsidR="00C231B8" w:rsidRDefault="00350025">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Our view on the difference between ‘implicit’ and ‘explicit’ approach is on the Type0 CSS monitoring behavior and the associated power consumption at UE side i.e., Step (2-B). As one example assuming the DBTW is NOT enabled by network (Step 2-B), </w:t>
            </w:r>
          </w:p>
          <w:p w14:paraId="3962A58B" w14:textId="77777777" w:rsidR="00C231B8" w:rsidRDefault="00350025">
            <w:pPr>
              <w:pStyle w:val="ac"/>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Implicit approach: </w:t>
            </w:r>
            <w:r>
              <w:rPr>
                <w:rFonts w:ascii="Times New Roman" w:hAnsi="Times New Roman"/>
                <w:sz w:val="22"/>
                <w:szCs w:val="22"/>
                <w:u w:val="single"/>
                <w:lang w:eastAsia="zh-CN"/>
              </w:rPr>
              <w:t>UE does not know</w:t>
            </w:r>
            <w:r>
              <w:rPr>
                <w:rFonts w:ascii="Times New Roman" w:hAnsi="Times New Roman"/>
                <w:sz w:val="22"/>
                <w:szCs w:val="22"/>
                <w:lang w:eastAsia="zh-CN"/>
              </w:rPr>
              <w:t xml:space="preserve"> whether DBTW is enabled or not and needs to monitor all Type0 CSS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t>
            </w:r>
          </w:p>
          <w:p w14:paraId="3962A58C" w14:textId="77777777" w:rsidR="00C231B8" w:rsidRDefault="00350025">
            <w:pPr>
              <w:pStyle w:val="ac"/>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Explicit approach: UE only monitor one Type0 CSS with SSB index #k. </w:t>
            </w:r>
          </w:p>
          <w:p w14:paraId="3962A58D" w14:textId="77777777" w:rsidR="00C231B8" w:rsidRDefault="00350025">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 UE can only monitor one single Type0 CSS with SSB index #k even with ‘implicit’ approach but at the risk of increased initial access latency and worse user experience. In addition, the necessity of signaling Q in MIB is questionable, even for NRU. </w:t>
            </w:r>
          </w:p>
        </w:tc>
      </w:tr>
      <w:tr w:rsidR="00C231B8" w14:paraId="3962A599" w14:textId="77777777">
        <w:tc>
          <w:tcPr>
            <w:tcW w:w="2065" w:type="dxa"/>
          </w:tcPr>
          <w:p w14:paraId="3962A58F" w14:textId="77777777" w:rsidR="00C231B8" w:rsidRDefault="00350025">
            <w:pPr>
              <w:pStyle w:val="ac"/>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gridSpan w:val="2"/>
          </w:tcPr>
          <w:p w14:paraId="3962A590" w14:textId="77777777" w:rsidR="00C231B8" w:rsidRDefault="00350025">
            <w:pPr>
              <w:pStyle w:val="ac"/>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Precisely speaking, we have four options.</w:t>
            </w:r>
          </w:p>
          <w:p w14:paraId="3962A591" w14:textId="77777777" w:rsidR="00C231B8" w:rsidRDefault="00350025">
            <w:pPr>
              <w:pStyle w:val="ac"/>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Flag bit in MIB to explicitly indicate DBTW enabling or disabling (maybe suitable option if more than 64 SSB candidates are introduced)</w:t>
            </w:r>
          </w:p>
          <w:p w14:paraId="3962A592" w14:textId="77777777" w:rsidR="00C231B8" w:rsidRDefault="00350025">
            <w:pPr>
              <w:pStyle w:val="ac"/>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A codepoint (Q=64) in a field in MIB to explicitly? or implicitly? indicate DBTW enabling or disabling (maybe suitable option if up to 64 SSB candidates are introduced)</w:t>
            </w:r>
          </w:p>
          <w:p w14:paraId="3962A593" w14:textId="77777777" w:rsidR="00C231B8" w:rsidRDefault="00350025">
            <w:pPr>
              <w:pStyle w:val="ac"/>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Sync raster entry</w:t>
            </w:r>
          </w:p>
          <w:p w14:paraId="3962A594" w14:textId="77777777" w:rsidR="00C231B8" w:rsidRDefault="00350025">
            <w:pPr>
              <w:pStyle w:val="ac"/>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4: Same as NR-U, i.e., UE always assumes DBTW enabled and based on SIB1 information for DBTW length, UE determines DBTW enabled or disabled.</w:t>
            </w:r>
          </w:p>
          <w:p w14:paraId="3962A595" w14:textId="77777777" w:rsidR="00C231B8" w:rsidRDefault="00C231B8">
            <w:pPr>
              <w:pStyle w:val="ac"/>
              <w:spacing w:after="0" w:line="240" w:lineRule="auto"/>
              <w:rPr>
                <w:rFonts w:ascii="Times New Roman" w:eastAsiaTheme="minorEastAsia" w:hAnsi="Times New Roman"/>
                <w:sz w:val="22"/>
                <w:szCs w:val="22"/>
                <w:lang w:eastAsia="ko-KR"/>
              </w:rPr>
            </w:pPr>
          </w:p>
          <w:p w14:paraId="3962A596" w14:textId="77777777" w:rsidR="00C231B8" w:rsidRDefault="00350025">
            <w:pPr>
              <w:pStyle w:val="ac"/>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From our point of view, Option 1 to Option 3 don</w:t>
            </w:r>
            <w:r>
              <w:rPr>
                <w:rFonts w:ascii="Times New Roman" w:eastAsiaTheme="minorEastAsia" w:hAnsi="Times New Roman"/>
                <w:sz w:val="22"/>
                <w:szCs w:val="22"/>
                <w:lang w:eastAsia="ko-KR"/>
              </w:rPr>
              <w:t>’t have any difference for UE to proceed until SIB1 reading.</w:t>
            </w:r>
          </w:p>
          <w:p w14:paraId="3962A597" w14:textId="77777777" w:rsidR="00C231B8" w:rsidRDefault="00350025">
            <w:pPr>
              <w:pStyle w:val="ac"/>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for connected mode UE, we think cell-common or UE-dedicated signaling is additionally needed to inform whether DBTW is enabled or disabled for neighbor cell or Scell.</w:t>
            </w:r>
          </w:p>
          <w:p w14:paraId="3962A598" w14:textId="77777777" w:rsidR="00C231B8" w:rsidRDefault="00C231B8">
            <w:pPr>
              <w:pStyle w:val="ac"/>
              <w:spacing w:after="0" w:line="240" w:lineRule="auto"/>
              <w:rPr>
                <w:rFonts w:ascii="Times New Roman" w:eastAsiaTheme="minorEastAsia" w:hAnsi="Times New Roman"/>
                <w:sz w:val="22"/>
                <w:szCs w:val="22"/>
                <w:lang w:eastAsia="ko-KR"/>
              </w:rPr>
            </w:pPr>
          </w:p>
        </w:tc>
      </w:tr>
      <w:tr w:rsidR="00C231B8" w14:paraId="3962A59C" w14:textId="77777777">
        <w:tc>
          <w:tcPr>
            <w:tcW w:w="2065" w:type="dxa"/>
          </w:tcPr>
          <w:p w14:paraId="3962A59A" w14:textId="77777777" w:rsidR="00C231B8" w:rsidRDefault="00350025">
            <w:pPr>
              <w:pStyle w:val="ac"/>
              <w:spacing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gridSpan w:val="2"/>
          </w:tcPr>
          <w:p w14:paraId="3962A59B" w14:textId="77777777" w:rsidR="00C231B8" w:rsidRDefault="00350025">
            <w:pPr>
              <w:pStyle w:val="ac"/>
              <w:spacing w:after="0" w:line="240" w:lineRule="auto"/>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 xml:space="preserve">egarding the benefit on Type 0 PDCCH monitoring and power consumption, actually one clarification question from our side: Assuming the DBTW is not enabled, if a UE decode one Type 0 PDCCH in the first position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will it continue to monitor next one within the same period? If DBTW is not enabled, network will always send it in the first Type 0 PDCCH position, correct?</w:t>
            </w:r>
          </w:p>
        </w:tc>
      </w:tr>
      <w:tr w:rsidR="00C231B8" w14:paraId="3962A59F" w14:textId="77777777">
        <w:tc>
          <w:tcPr>
            <w:tcW w:w="2065" w:type="dxa"/>
          </w:tcPr>
          <w:p w14:paraId="3962A59D" w14:textId="77777777" w:rsidR="00C231B8" w:rsidRDefault="00350025">
            <w:pPr>
              <w:pStyle w:val="ac"/>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gridSpan w:val="2"/>
          </w:tcPr>
          <w:p w14:paraId="3962A59E" w14:textId="77777777" w:rsidR="00C231B8" w:rsidRDefault="00350025">
            <w:pPr>
              <w:pStyle w:val="ac"/>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We share similar understanding with LG about the options. The point is whether UE could know the DBTW on/off before decoding SIB 1, there is no difference between explicit and implicit indication in MIB. </w:t>
            </w:r>
          </w:p>
        </w:tc>
      </w:tr>
    </w:tbl>
    <w:p w14:paraId="3962A5A0" w14:textId="77777777" w:rsidR="00C231B8" w:rsidRDefault="00C231B8">
      <w:pPr>
        <w:pStyle w:val="ac"/>
        <w:spacing w:after="0"/>
        <w:rPr>
          <w:rFonts w:ascii="Times New Roman" w:hAnsi="Times New Roman"/>
          <w:sz w:val="22"/>
          <w:szCs w:val="22"/>
          <w:lang w:eastAsia="zh-CN"/>
        </w:rPr>
      </w:pPr>
    </w:p>
    <w:p w14:paraId="3962A5A1" w14:textId="77777777" w:rsidR="00C231B8" w:rsidRDefault="00C231B8">
      <w:pPr>
        <w:pStyle w:val="ac"/>
        <w:spacing w:after="0"/>
        <w:rPr>
          <w:rFonts w:ascii="Times New Roman" w:hAnsi="Times New Roman"/>
          <w:sz w:val="22"/>
          <w:szCs w:val="22"/>
          <w:lang w:eastAsia="zh-CN"/>
        </w:rPr>
      </w:pPr>
    </w:p>
    <w:p w14:paraId="3962A5A2" w14:textId="77777777" w:rsidR="00C231B8" w:rsidRDefault="00C231B8">
      <w:pPr>
        <w:pStyle w:val="ac"/>
        <w:spacing w:after="0"/>
        <w:rPr>
          <w:rFonts w:ascii="Times New Roman" w:hAnsi="Times New Roman"/>
          <w:sz w:val="22"/>
          <w:szCs w:val="22"/>
          <w:lang w:eastAsia="zh-CN"/>
        </w:rPr>
      </w:pPr>
    </w:p>
    <w:p w14:paraId="3962A5A3" w14:textId="77777777" w:rsidR="00C231B8" w:rsidRDefault="00C231B8">
      <w:pPr>
        <w:pStyle w:val="ac"/>
        <w:spacing w:after="0"/>
        <w:rPr>
          <w:rFonts w:ascii="Times New Roman" w:hAnsi="Times New Roman"/>
          <w:sz w:val="22"/>
          <w:szCs w:val="22"/>
          <w:lang w:eastAsia="zh-CN"/>
        </w:rPr>
      </w:pPr>
    </w:p>
    <w:p w14:paraId="3962A5A4" w14:textId="77777777" w:rsidR="00C231B8" w:rsidRDefault="00350025">
      <w:pPr>
        <w:pStyle w:val="3"/>
        <w:rPr>
          <w:lang w:eastAsia="zh-CN"/>
        </w:rPr>
      </w:pPr>
      <w:r>
        <w:rPr>
          <w:lang w:eastAsia="zh-CN"/>
        </w:rPr>
        <w:t>2.1.2 SSB Resource Pattern</w:t>
      </w:r>
    </w:p>
    <w:p w14:paraId="3962A5A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A5A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962A5A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operations without shared spectrum:</w:t>
      </w:r>
    </w:p>
    <w:p w14:paraId="3962A5A8"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3962A5A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3962A5AA"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3962A5AB"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3962A5A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A5A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962A5A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3962A5A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3962A5B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3962A5B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3962A5B2"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A5B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3962A5B4"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A5B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3962A5B6" w14:textId="77777777" w:rsidR="00C231B8" w:rsidRDefault="00350025">
      <w:pPr>
        <w:pStyle w:val="aff2"/>
        <w:numPr>
          <w:ilvl w:val="2"/>
          <w:numId w:val="6"/>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3962A5B7" w14:textId="77777777" w:rsidR="00C231B8" w:rsidRDefault="00350025">
      <w:pPr>
        <w:pStyle w:val="aff2"/>
        <w:numPr>
          <w:ilvl w:val="0"/>
          <w:numId w:val="6"/>
        </w:numPr>
        <w:rPr>
          <w:rFonts w:eastAsia="SimSun"/>
          <w:lang w:eastAsia="zh-CN"/>
        </w:rPr>
      </w:pPr>
      <w:r>
        <w:rPr>
          <w:rFonts w:eastAsia="SimSun"/>
          <w:lang w:eastAsia="zh-CN"/>
        </w:rPr>
        <w:t>From [5] Sony:</w:t>
      </w:r>
    </w:p>
    <w:p w14:paraId="3962A5B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962A5B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962A5BA"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3962A5BB"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962A5B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962A5BD"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962A5BE"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962A5BF"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962A5C0"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962A5C1" w14:textId="77777777" w:rsidR="00C231B8" w:rsidRDefault="00350025">
      <w:pPr>
        <w:pStyle w:val="aff2"/>
        <w:numPr>
          <w:ilvl w:val="0"/>
          <w:numId w:val="6"/>
        </w:numPr>
        <w:rPr>
          <w:rFonts w:eastAsia="SimSun"/>
          <w:lang w:eastAsia="zh-CN"/>
        </w:rPr>
      </w:pPr>
      <w:r>
        <w:rPr>
          <w:rFonts w:eastAsia="SimSun"/>
          <w:lang w:eastAsia="zh-CN"/>
        </w:rPr>
        <w:t>From [6] Lenovo/Motorola Mobility</w:t>
      </w:r>
    </w:p>
    <w:p w14:paraId="3962A5C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3962A5C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5C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962A5C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3962A5C6"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962A5C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5C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3962A5C9" w14:textId="77777777" w:rsidR="00C231B8" w:rsidRDefault="00350025">
      <w:pPr>
        <w:pStyle w:val="aff2"/>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3962A5C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962A5C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3962A5C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962A5C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3962A5CE"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A5C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3962A5D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962A5D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3962A5D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3962A5D3"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962A5D4"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962A5D5" w14:textId="77777777" w:rsidR="00C231B8" w:rsidRDefault="00350025">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3962A5D6"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962A5D7" w14:textId="77777777" w:rsidR="00C231B8" w:rsidRDefault="00350025">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3962A5D8" w14:textId="77777777" w:rsidR="00C231B8" w:rsidRDefault="00350025">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3962A5D9"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3962A5DA" w14:textId="77777777" w:rsidR="00C231B8" w:rsidRDefault="00350025">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3962A5D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3962A5DC"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962A5DD" w14:textId="77777777" w:rsidR="00C231B8" w:rsidRDefault="00350025">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3962A5DE" w14:textId="77777777" w:rsidR="00C231B8" w:rsidRDefault="00350025">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14:paraId="3962A5DF"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DBTW is supported and it is enabled</w:t>
      </w:r>
    </w:p>
    <w:p w14:paraId="3962A5E0" w14:textId="77777777" w:rsidR="00C231B8" w:rsidRDefault="00350025">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3962A5E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3962A5E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3962A5E3"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3962A5E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962A5E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3962A5E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962A5E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A5E8" w14:textId="77777777" w:rsidR="00C231B8" w:rsidRDefault="00350025">
      <w:pPr>
        <w:pStyle w:val="ac"/>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3962A5E9" w14:textId="77777777" w:rsidR="00C231B8" w:rsidRDefault="00350025">
      <w:pPr>
        <w:pStyle w:val="ac"/>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3962A5EA" w14:textId="77777777" w:rsidR="00C231B8" w:rsidRDefault="00350025">
      <w:pPr>
        <w:pStyle w:val="ac"/>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3962A5EB"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A5E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3962A5E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3962A5E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3962A5E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3962A5F0"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3962A5F1"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3962A5F2"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3962A5F3"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3962A5F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3962A5F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3962A5F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962A5F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962A5F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3962A5F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962A5F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Alt-1 for 480/960 kHz SSB with first symbols of the candidate SSB have index {X, Y} + 14*n, where index 0 corresponds to the first symbol of the first slot in a half-frame. The value of n is the same for LBT and no-LBT operation.</w:t>
      </w:r>
    </w:p>
    <w:p w14:paraId="3962A5FB"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962A5F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3962A5F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3962A5FE"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962A5F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3962A60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3962A60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3962A60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3962A60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60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3962A60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962A606"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962A607"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3962A608"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3962A60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60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962A60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962A60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A60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3962A60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3962A60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3962A610"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962A61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3962A61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3962A61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A61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3962A61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3962A61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3962A61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3962A618"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3962A619"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962A61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3962A61B"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962A61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A61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3962A61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3962A61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3962A620"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A62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962A622"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A62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962A62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962A62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962A62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3962A62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3962A62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962A62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A62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3962A62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3962A62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962A62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3962A62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3962A62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962A63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962A631"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962A632" w14:textId="77777777" w:rsidR="00C231B8" w:rsidRDefault="00C231B8">
      <w:pPr>
        <w:pStyle w:val="ac"/>
        <w:spacing w:after="0"/>
        <w:rPr>
          <w:rFonts w:ascii="Times New Roman" w:hAnsi="Times New Roman"/>
          <w:sz w:val="22"/>
          <w:szCs w:val="22"/>
          <w:lang w:eastAsia="zh-CN"/>
        </w:rPr>
      </w:pPr>
    </w:p>
    <w:p w14:paraId="3962A633" w14:textId="77777777" w:rsidR="00C231B8" w:rsidRDefault="00350025">
      <w:pPr>
        <w:pStyle w:val="4"/>
        <w:rPr>
          <w:lang w:eastAsia="zh-CN"/>
        </w:rPr>
      </w:pPr>
      <w:r>
        <w:rPr>
          <w:lang w:eastAsia="zh-CN"/>
        </w:rPr>
        <w:t>Summary of Discussions</w:t>
      </w:r>
    </w:p>
    <w:p w14:paraId="3962A63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3962A635"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C231B8" w14:paraId="3962A641" w14:textId="77777777">
        <w:tc>
          <w:tcPr>
            <w:tcW w:w="9962" w:type="dxa"/>
          </w:tcPr>
          <w:p w14:paraId="3962A636" w14:textId="77777777" w:rsidR="00C231B8" w:rsidRDefault="00350025">
            <w:pPr>
              <w:spacing w:before="0" w:after="0" w:line="240" w:lineRule="auto"/>
              <w:rPr>
                <w:b/>
                <w:bCs/>
                <w:lang w:eastAsia="zh-CN"/>
              </w:rPr>
            </w:pPr>
            <w:r>
              <w:rPr>
                <w:b/>
                <w:bCs/>
                <w:lang w:eastAsia="zh-CN"/>
              </w:rPr>
              <w:t>Agreement:</w:t>
            </w:r>
          </w:p>
          <w:p w14:paraId="3962A637" w14:textId="77777777" w:rsidR="00C231B8" w:rsidRDefault="00350025">
            <w:pPr>
              <w:pStyle w:val="ac"/>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3962A638" w14:textId="77777777" w:rsidR="00C231B8" w:rsidRDefault="00350025">
            <w:pPr>
              <w:pStyle w:val="ac"/>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ALT 1) First symbols of the candidate SSB have index {X, Y} + 14*n, where index 0 corresponds to the first symbol of the first slot in a half-frame</w:t>
            </w:r>
          </w:p>
          <w:p w14:paraId="3962A639" w14:textId="77777777" w:rsidR="00C231B8" w:rsidRDefault="00350025">
            <w:pPr>
              <w:pStyle w:val="ac"/>
              <w:numPr>
                <w:ilvl w:val="1"/>
                <w:numId w:val="29"/>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3962A63A" w14:textId="77777777" w:rsidR="00C231B8" w:rsidRDefault="00350025">
            <w:pPr>
              <w:pStyle w:val="ac"/>
              <w:numPr>
                <w:ilvl w:val="2"/>
                <w:numId w:val="29"/>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962A63B" w14:textId="77777777" w:rsidR="00C231B8" w:rsidRDefault="00350025">
            <w:pPr>
              <w:pStyle w:val="ac"/>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3962A63C" w14:textId="77777777" w:rsidR="00C231B8" w:rsidRDefault="00350025">
            <w:pPr>
              <w:pStyle w:val="ac"/>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3962A63D" w14:textId="77777777" w:rsidR="00C231B8" w:rsidRDefault="00350025">
            <w:pPr>
              <w:pStyle w:val="ac"/>
              <w:numPr>
                <w:ilvl w:val="1"/>
                <w:numId w:val="29"/>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3962A63E" w14:textId="77777777" w:rsidR="00C231B8" w:rsidRDefault="00350025">
            <w:pPr>
              <w:pStyle w:val="ac"/>
              <w:numPr>
                <w:ilvl w:val="1"/>
                <w:numId w:val="29"/>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3962A63F" w14:textId="77777777" w:rsidR="00C231B8" w:rsidRDefault="00350025">
            <w:pPr>
              <w:pStyle w:val="ac"/>
              <w:numPr>
                <w:ilvl w:val="1"/>
                <w:numId w:val="29"/>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3962A640" w14:textId="77777777" w:rsidR="00C231B8" w:rsidRDefault="00350025">
            <w:pPr>
              <w:pStyle w:val="ac"/>
              <w:numPr>
                <w:ilvl w:val="1"/>
                <w:numId w:val="29"/>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3962A642" w14:textId="77777777" w:rsidR="00C231B8" w:rsidRDefault="00C231B8">
      <w:pPr>
        <w:pStyle w:val="ac"/>
        <w:spacing w:after="0"/>
        <w:rPr>
          <w:rFonts w:ascii="Times New Roman" w:hAnsi="Times New Roman"/>
          <w:sz w:val="22"/>
          <w:szCs w:val="22"/>
          <w:lang w:eastAsia="zh-CN"/>
        </w:rPr>
      </w:pPr>
    </w:p>
    <w:p w14:paraId="3962A64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3962A64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3962A64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3962A646" w14:textId="77777777" w:rsidR="00C231B8" w:rsidRDefault="00350025">
      <w:pPr>
        <w:pStyle w:val="ac"/>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962A64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3962A648" w14:textId="77777777" w:rsidR="00C231B8" w:rsidRDefault="00350025">
      <w:pPr>
        <w:pStyle w:val="ac"/>
        <w:spacing w:after="0"/>
        <w:jc w:val="center"/>
        <w:rPr>
          <w:rFonts w:ascii="Times New Roman" w:hAnsi="Times New Roman"/>
          <w:sz w:val="22"/>
          <w:szCs w:val="22"/>
          <w:lang w:eastAsia="zh-CN"/>
        </w:rPr>
      </w:pPr>
      <w:r>
        <w:rPr>
          <w:rFonts w:ascii="Times New Roman" w:hAnsi="Times New Roman"/>
          <w:sz w:val="22"/>
          <w:szCs w:val="22"/>
        </w:rPr>
        <w:object w:dxaOrig="8760" w:dyaOrig="1120" w14:anchorId="3962B5D9">
          <v:shape id="_x0000_i1042" type="#_x0000_t75" style="width:438pt;height:56.25pt" o:ole="">
            <v:imagedata r:id="rId23" o:title=""/>
          </v:shape>
          <o:OLEObject Type="Embed" ProgID="Visio.Drawing.15" ShapeID="_x0000_i1042" DrawAspect="Content" ObjectID="_1691425638" r:id="rId24"/>
        </w:object>
      </w:r>
    </w:p>
    <w:p w14:paraId="3962A649"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3962A64A" w14:textId="77777777" w:rsidR="00C231B8" w:rsidRDefault="00350025">
      <w:pPr>
        <w:pStyle w:val="ac"/>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3962A64B" w14:textId="77777777" w:rsidR="00C231B8" w:rsidRDefault="00350025">
      <w:pPr>
        <w:pStyle w:val="ac"/>
        <w:spacing w:after="0"/>
        <w:jc w:val="center"/>
        <w:rPr>
          <w:rFonts w:ascii="Times New Roman" w:hAnsi="Times New Roman"/>
          <w:sz w:val="22"/>
          <w:szCs w:val="22"/>
          <w:lang w:eastAsia="zh-CN"/>
        </w:rPr>
      </w:pPr>
      <w:r>
        <w:rPr>
          <w:rFonts w:ascii="Times New Roman" w:hAnsi="Times New Roman"/>
          <w:sz w:val="22"/>
          <w:szCs w:val="22"/>
        </w:rPr>
        <w:object w:dxaOrig="8760" w:dyaOrig="1120" w14:anchorId="3962B5DA">
          <v:shape id="_x0000_i1043" type="#_x0000_t75" style="width:438pt;height:56.25pt" o:ole="">
            <v:imagedata r:id="rId25" o:title=""/>
          </v:shape>
          <o:OLEObject Type="Embed" ProgID="Visio.Drawing.15" ShapeID="_x0000_i1043" DrawAspect="Content" ObjectID="_1691425639" r:id="rId26"/>
        </w:object>
      </w:r>
    </w:p>
    <w:p w14:paraId="3962A64C"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3962A64D"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3962A64E" w14:textId="77777777" w:rsidR="00C231B8" w:rsidRDefault="00350025">
      <w:pPr>
        <w:pStyle w:val="ac"/>
        <w:spacing w:after="0"/>
        <w:jc w:val="center"/>
        <w:rPr>
          <w:rFonts w:ascii="Times New Roman" w:hAnsi="Times New Roman"/>
          <w:sz w:val="22"/>
          <w:szCs w:val="22"/>
          <w:lang w:eastAsia="zh-CN"/>
        </w:rPr>
      </w:pPr>
      <w:r>
        <w:rPr>
          <w:rFonts w:ascii="Times New Roman" w:hAnsi="Times New Roman"/>
          <w:sz w:val="22"/>
          <w:szCs w:val="22"/>
        </w:rPr>
        <w:object w:dxaOrig="8760" w:dyaOrig="1120" w14:anchorId="3962B5DB">
          <v:shape id="_x0000_i1044" type="#_x0000_t75" style="width:438pt;height:56.25pt" o:ole="">
            <v:imagedata r:id="rId27" o:title=""/>
          </v:shape>
          <o:OLEObject Type="Embed" ProgID="Visio.Drawing.15" ShapeID="_x0000_i1044" DrawAspect="Content" ObjectID="_1691425640" r:id="rId28"/>
        </w:object>
      </w:r>
    </w:p>
    <w:p w14:paraId="3962A64F" w14:textId="77777777" w:rsidR="00C231B8" w:rsidRDefault="00350025">
      <w:pPr>
        <w:pStyle w:val="ac"/>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3962A650" w14:textId="77777777" w:rsidR="00C231B8" w:rsidRDefault="00C231B8">
      <w:pPr>
        <w:pStyle w:val="ac"/>
        <w:spacing w:after="0"/>
        <w:ind w:left="1440"/>
        <w:rPr>
          <w:rFonts w:ascii="Times New Roman" w:hAnsi="Times New Roman"/>
          <w:sz w:val="22"/>
          <w:szCs w:val="22"/>
          <w:lang w:val="de-DE" w:eastAsia="zh-CN"/>
        </w:rPr>
      </w:pPr>
    </w:p>
    <w:p w14:paraId="3962A65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3962A652" w14:textId="77777777" w:rsidR="00C231B8" w:rsidRDefault="00350025">
      <w:pPr>
        <w:pStyle w:val="ac"/>
        <w:spacing w:after="0"/>
        <w:jc w:val="center"/>
        <w:rPr>
          <w:rFonts w:ascii="Times New Roman" w:hAnsi="Times New Roman"/>
          <w:sz w:val="22"/>
          <w:szCs w:val="22"/>
          <w:lang w:eastAsia="zh-CN"/>
        </w:rPr>
      </w:pPr>
      <w:r>
        <w:rPr>
          <w:rFonts w:ascii="Times New Roman" w:hAnsi="Times New Roman"/>
          <w:sz w:val="22"/>
          <w:szCs w:val="22"/>
        </w:rPr>
        <w:object w:dxaOrig="8760" w:dyaOrig="1010" w14:anchorId="3962B5DC">
          <v:shape id="_x0000_i1045" type="#_x0000_t75" style="width:438pt;height:50.25pt" o:ole="">
            <v:imagedata r:id="rId29" o:title=""/>
          </v:shape>
          <o:OLEObject Type="Embed" ProgID="Visio.Drawing.15" ShapeID="_x0000_i1045" DrawAspect="Content" ObjectID="_1691425641" r:id="rId30"/>
        </w:object>
      </w:r>
    </w:p>
    <w:p w14:paraId="3962A653" w14:textId="77777777" w:rsidR="00C231B8" w:rsidRDefault="00350025">
      <w:pPr>
        <w:pStyle w:val="ac"/>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3962A654" w14:textId="77777777" w:rsidR="00C231B8" w:rsidRDefault="00C231B8">
      <w:pPr>
        <w:pStyle w:val="ac"/>
        <w:spacing w:after="0"/>
        <w:ind w:left="720"/>
        <w:rPr>
          <w:rFonts w:ascii="Times New Roman" w:hAnsi="Times New Roman"/>
          <w:sz w:val="22"/>
          <w:szCs w:val="22"/>
          <w:lang w:eastAsia="zh-CN"/>
        </w:rPr>
      </w:pPr>
    </w:p>
    <w:p w14:paraId="3962A65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3962A65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3962A65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notes that supported values of ‘n’ seems to be heavily dependent on DBTW discussion, and therefore suggest to discuss in Section 2.1.1.</w:t>
      </w:r>
    </w:p>
    <w:p w14:paraId="3962A658" w14:textId="77777777" w:rsidR="00C231B8" w:rsidRDefault="00C231B8">
      <w:pPr>
        <w:pStyle w:val="ac"/>
        <w:spacing w:after="0"/>
        <w:rPr>
          <w:rFonts w:ascii="Times New Roman" w:hAnsi="Times New Roman"/>
          <w:sz w:val="22"/>
          <w:szCs w:val="22"/>
          <w:lang w:eastAsia="zh-CN"/>
        </w:rPr>
      </w:pPr>
    </w:p>
    <w:p w14:paraId="3962A659" w14:textId="77777777" w:rsidR="00C231B8" w:rsidRDefault="00C231B8">
      <w:pPr>
        <w:pStyle w:val="ac"/>
        <w:spacing w:after="0"/>
        <w:rPr>
          <w:rFonts w:ascii="Times New Roman" w:hAnsi="Times New Roman"/>
          <w:sz w:val="22"/>
          <w:szCs w:val="22"/>
          <w:lang w:eastAsia="zh-CN"/>
        </w:rPr>
      </w:pPr>
    </w:p>
    <w:p w14:paraId="3962A65A"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65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3962A65C"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C231B8" w14:paraId="3962A65F" w14:textId="77777777">
        <w:tc>
          <w:tcPr>
            <w:tcW w:w="1573" w:type="dxa"/>
            <w:shd w:val="clear" w:color="auto" w:fill="FBE4D5" w:themeFill="accent2" w:themeFillTint="33"/>
          </w:tcPr>
          <w:p w14:paraId="3962A65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65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663" w14:textId="77777777">
        <w:tc>
          <w:tcPr>
            <w:tcW w:w="1573" w:type="dxa"/>
          </w:tcPr>
          <w:p w14:paraId="3962A66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962A661" w14:textId="77777777" w:rsidR="00C231B8" w:rsidRDefault="00350025">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3962A662" w14:textId="77777777" w:rsidR="00C231B8" w:rsidRDefault="00350025">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C231B8" w14:paraId="3962A668" w14:textId="77777777">
        <w:tc>
          <w:tcPr>
            <w:tcW w:w="1573" w:type="dxa"/>
          </w:tcPr>
          <w:p w14:paraId="3962A66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A66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3962A666" w14:textId="77777777" w:rsidR="00C231B8" w:rsidRDefault="00350025">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3962A66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C231B8" w14:paraId="3962A66B" w14:textId="77777777">
        <w:tc>
          <w:tcPr>
            <w:tcW w:w="1573" w:type="dxa"/>
          </w:tcPr>
          <w:p w14:paraId="3962A669"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P</w:t>
            </w:r>
            <w:r>
              <w:rPr>
                <w:rFonts w:ascii="Times New Roman" w:eastAsia="ＭＳ 明朝" w:hAnsi="Times New Roman"/>
                <w:sz w:val="22"/>
                <w:szCs w:val="22"/>
                <w:lang w:eastAsia="ja-JP"/>
              </w:rPr>
              <w:t>anasonic</w:t>
            </w:r>
          </w:p>
        </w:tc>
        <w:tc>
          <w:tcPr>
            <w:tcW w:w="8389" w:type="dxa"/>
          </w:tcPr>
          <w:p w14:paraId="3962A66A" w14:textId="77777777" w:rsidR="00C231B8" w:rsidRDefault="00350025">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ＭＳ 明朝" w:hAnsi="Times New Roman" w:hint="eastAsia"/>
                <w:sz w:val="22"/>
                <w:szCs w:val="22"/>
                <w:lang w:eastAsia="ja-JP"/>
              </w:rPr>
              <w:t>t</w:t>
            </w:r>
            <w:r>
              <w:rPr>
                <w:rFonts w:ascii="Times New Roman" w:eastAsia="ＭＳ 明朝"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C231B8" w14:paraId="3962A66E" w14:textId="77777777">
        <w:tc>
          <w:tcPr>
            <w:tcW w:w="1573" w:type="dxa"/>
          </w:tcPr>
          <w:p w14:paraId="3962A66C"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Mediatek</w:t>
            </w:r>
          </w:p>
        </w:tc>
        <w:tc>
          <w:tcPr>
            <w:tcW w:w="8389" w:type="dxa"/>
          </w:tcPr>
          <w:p w14:paraId="3962A66D"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C231B8" w14:paraId="3962A671" w14:textId="77777777">
        <w:tc>
          <w:tcPr>
            <w:tcW w:w="1573" w:type="dxa"/>
          </w:tcPr>
          <w:p w14:paraId="3962A66F"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389" w:type="dxa"/>
          </w:tcPr>
          <w:p w14:paraId="3962A670"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Our original preference is Alt 2 for the minor spec effort, but we could also support Alt 1-A.</w:t>
            </w:r>
          </w:p>
        </w:tc>
      </w:tr>
      <w:tr w:rsidR="00C231B8" w14:paraId="3962A676" w14:textId="77777777">
        <w:tc>
          <w:tcPr>
            <w:tcW w:w="1573" w:type="dxa"/>
          </w:tcPr>
          <w:p w14:paraId="3962A672"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389" w:type="dxa"/>
          </w:tcPr>
          <w:p w14:paraId="3962A673" w14:textId="77777777" w:rsidR="00C231B8" w:rsidRDefault="00350025">
            <w:pPr>
              <w:pStyle w:val="ac"/>
              <w:numPr>
                <w:ilvl w:val="0"/>
                <w:numId w:val="32"/>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3962A674" w14:textId="77777777" w:rsidR="00C231B8" w:rsidRDefault="00350025">
            <w:pPr>
              <w:pStyle w:val="ac"/>
              <w:numPr>
                <w:ilvl w:val="0"/>
                <w:numId w:val="32"/>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3962A675" w14:textId="77777777" w:rsidR="00C231B8" w:rsidRDefault="00350025">
            <w:pPr>
              <w:pStyle w:val="ac"/>
              <w:numPr>
                <w:ilvl w:val="0"/>
                <w:numId w:val="32"/>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 xml:space="preserve">Otherwise we agree to consider something other than case D. among them, our best preference is {2, 9} since “reuse of the existing NR” is no longer a justification in this case. We believe we can pursue a kind of optimized spec here. </w:t>
            </w:r>
          </w:p>
        </w:tc>
      </w:tr>
      <w:tr w:rsidR="00C231B8" w14:paraId="3962A67A" w14:textId="77777777">
        <w:tc>
          <w:tcPr>
            <w:tcW w:w="1573" w:type="dxa"/>
          </w:tcPr>
          <w:p w14:paraId="3962A677"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zh-CN"/>
              </w:rPr>
              <w:lastRenderedPageBreak/>
              <w:t>ZTE, Sanechips</w:t>
            </w:r>
          </w:p>
        </w:tc>
        <w:tc>
          <w:tcPr>
            <w:tcW w:w="8389" w:type="dxa"/>
          </w:tcPr>
          <w:p w14:paraId="3962A678" w14:textId="77777777" w:rsidR="00C231B8" w:rsidRDefault="00350025">
            <w:pPr>
              <w:pStyle w:val="ac"/>
              <w:spacing w:after="0"/>
              <w:rPr>
                <w:rFonts w:ascii="Times New Roman" w:eastAsia="ＭＳ 明朝" w:hAnsi="Times New Roman"/>
                <w:sz w:val="22"/>
                <w:szCs w:val="22"/>
                <w:lang w:eastAsia="zh-CN"/>
              </w:rPr>
            </w:pPr>
            <w:r>
              <w:rPr>
                <w:rFonts w:ascii="Times New Roman" w:eastAsia="ＭＳ 明朝" w:hAnsi="Times New Roman" w:hint="eastAsia"/>
                <w:sz w:val="22"/>
                <w:szCs w:val="22"/>
                <w:lang w:eastAsia="ja-JP"/>
              </w:rPr>
              <w:t xml:space="preserve">From the perspective of reducing the impact of standardization, </w:t>
            </w:r>
            <w:r>
              <w:rPr>
                <w:rFonts w:ascii="Times New Roman" w:eastAsia="ＭＳ 明朝" w:hAnsi="Times New Roman" w:hint="eastAsia"/>
                <w:sz w:val="22"/>
                <w:szCs w:val="22"/>
                <w:lang w:eastAsia="zh-CN"/>
              </w:rPr>
              <w:t>Alt</w:t>
            </w:r>
            <w:r>
              <w:rPr>
                <w:rFonts w:ascii="Times New Roman" w:eastAsia="ＭＳ 明朝" w:hAnsi="Times New Roman" w:hint="eastAsia"/>
                <w:sz w:val="22"/>
                <w:szCs w:val="22"/>
                <w:lang w:eastAsia="ja-JP"/>
              </w:rPr>
              <w:t xml:space="preserve"> 1</w:t>
            </w:r>
            <w:r>
              <w:rPr>
                <w:rFonts w:ascii="Times New Roman" w:eastAsia="ＭＳ 明朝" w:hAnsi="Times New Roman" w:hint="eastAsia"/>
                <w:sz w:val="22"/>
                <w:szCs w:val="22"/>
                <w:lang w:eastAsia="zh-CN"/>
              </w:rPr>
              <w:t>-C</w:t>
            </w:r>
            <w:r>
              <w:rPr>
                <w:rFonts w:ascii="Times New Roman" w:eastAsia="ＭＳ 明朝" w:hAnsi="Times New Roman" w:hint="eastAsia"/>
                <w:sz w:val="22"/>
                <w:szCs w:val="22"/>
                <w:lang w:eastAsia="ja-JP"/>
              </w:rPr>
              <w:t xml:space="preserve"> and </w:t>
            </w:r>
            <w:r>
              <w:rPr>
                <w:rFonts w:ascii="Times New Roman" w:eastAsia="ＭＳ 明朝" w:hAnsi="Times New Roman" w:hint="eastAsia"/>
                <w:sz w:val="22"/>
                <w:szCs w:val="22"/>
                <w:lang w:eastAsia="zh-CN"/>
              </w:rPr>
              <w:t>Alt 2</w:t>
            </w:r>
            <w:r>
              <w:rPr>
                <w:rFonts w:ascii="Times New Roman" w:eastAsia="ＭＳ 明朝" w:hAnsi="Times New Roman" w:hint="eastAsia"/>
                <w:sz w:val="22"/>
                <w:szCs w:val="22"/>
                <w:lang w:eastAsia="ja-JP"/>
              </w:rPr>
              <w:t xml:space="preserve"> are better. However, since RAN4 does not fully determine the value of beam switching time</w:t>
            </w:r>
            <w:r>
              <w:rPr>
                <w:rFonts w:ascii="Times New Roman" w:eastAsia="ＭＳ 明朝" w:hAnsi="Times New Roman" w:hint="eastAsia"/>
                <w:sz w:val="22"/>
                <w:szCs w:val="22"/>
                <w:lang w:eastAsia="zh-CN"/>
              </w:rPr>
              <w:t xml:space="preserve"> at gNB/UE sides</w:t>
            </w:r>
            <w:r>
              <w:rPr>
                <w:rFonts w:ascii="Times New Roman" w:eastAsia="ＭＳ 明朝" w:hAnsi="Times New Roman" w:hint="eastAsia"/>
                <w:sz w:val="22"/>
                <w:szCs w:val="22"/>
                <w:lang w:eastAsia="ja-JP"/>
              </w:rPr>
              <w:t xml:space="preserve">, we can not guarantee that case D can work </w:t>
            </w:r>
            <w:r>
              <w:rPr>
                <w:rFonts w:ascii="Times New Roman" w:eastAsia="ＭＳ 明朝" w:hAnsi="Times New Roman" w:hint="eastAsia"/>
                <w:sz w:val="22"/>
                <w:szCs w:val="22"/>
                <w:lang w:eastAsia="zh-CN"/>
              </w:rPr>
              <w:t xml:space="preserve">for beam switching </w:t>
            </w:r>
            <w:r>
              <w:rPr>
                <w:rFonts w:ascii="Times New Roman" w:eastAsia="ＭＳ 明朝" w:hAnsi="Times New Roman" w:hint="eastAsia"/>
                <w:sz w:val="22"/>
                <w:szCs w:val="22"/>
                <w:lang w:eastAsia="ja-JP"/>
              </w:rPr>
              <w:t xml:space="preserve">at this stage. Therefore, at least one symbol interval between any two </w:t>
            </w:r>
            <w:r>
              <w:rPr>
                <w:rFonts w:ascii="Times New Roman" w:eastAsia="ＭＳ 明朝" w:hAnsi="Times New Roman" w:hint="eastAsia"/>
                <w:sz w:val="22"/>
                <w:szCs w:val="22"/>
                <w:lang w:eastAsia="zh-CN"/>
              </w:rPr>
              <w:t xml:space="preserve">neighbor </w:t>
            </w:r>
            <w:r>
              <w:rPr>
                <w:rFonts w:ascii="Times New Roman" w:eastAsia="ＭＳ 明朝" w:hAnsi="Times New Roman" w:hint="eastAsia"/>
                <w:sz w:val="22"/>
                <w:szCs w:val="22"/>
                <w:lang w:eastAsia="ja-JP"/>
              </w:rPr>
              <w:t>SSBs</w:t>
            </w:r>
            <w:r>
              <w:rPr>
                <w:rFonts w:ascii="Times New Roman" w:eastAsia="ＭＳ 明朝" w:hAnsi="Times New Roman" w:hint="eastAsia"/>
                <w:sz w:val="22"/>
                <w:szCs w:val="22"/>
                <w:lang w:eastAsia="zh-CN"/>
              </w:rPr>
              <w:t xml:space="preserve"> should be reserved</w:t>
            </w:r>
            <w:r>
              <w:rPr>
                <w:rFonts w:ascii="Times New Roman" w:eastAsia="ＭＳ 明朝" w:hAnsi="Times New Roman" w:hint="eastAsia"/>
                <w:sz w:val="22"/>
                <w:szCs w:val="22"/>
                <w:lang w:eastAsia="ja-JP"/>
              </w:rPr>
              <w:t xml:space="preserve">. </w:t>
            </w:r>
            <w:r>
              <w:rPr>
                <w:rFonts w:ascii="Times New Roman" w:eastAsia="ＭＳ 明朝" w:hAnsi="Times New Roman" w:hint="eastAsia"/>
                <w:sz w:val="22"/>
                <w:szCs w:val="22"/>
                <w:lang w:eastAsia="zh-CN"/>
              </w:rPr>
              <w:t>So Alt 1-A</w:t>
            </w:r>
            <w:r>
              <w:rPr>
                <w:rFonts w:ascii="Times New Roman" w:eastAsia="ＭＳ 明朝" w:hAnsi="Times New Roman" w:hint="eastAsia"/>
                <w:sz w:val="22"/>
                <w:szCs w:val="22"/>
                <w:lang w:eastAsia="ja-JP"/>
              </w:rPr>
              <w:t xml:space="preserve"> and </w:t>
            </w:r>
            <w:r>
              <w:rPr>
                <w:rFonts w:ascii="Times New Roman" w:eastAsia="ＭＳ 明朝" w:hAnsi="Times New Roman" w:hint="eastAsia"/>
                <w:sz w:val="22"/>
                <w:szCs w:val="22"/>
                <w:lang w:eastAsia="zh-CN"/>
              </w:rPr>
              <w:t>Alt 1-C</w:t>
            </w:r>
            <w:r>
              <w:rPr>
                <w:rFonts w:ascii="Times New Roman" w:eastAsia="ＭＳ 明朝" w:hAnsi="Times New Roman" w:hint="eastAsia"/>
                <w:sz w:val="22"/>
                <w:szCs w:val="22"/>
                <w:lang w:eastAsia="ja-JP"/>
              </w:rPr>
              <w:t xml:space="preserve"> </w:t>
            </w:r>
            <w:r>
              <w:rPr>
                <w:rFonts w:ascii="Times New Roman" w:eastAsia="ＭＳ 明朝" w:hAnsi="Times New Roman" w:hint="eastAsia"/>
                <w:sz w:val="22"/>
                <w:szCs w:val="22"/>
                <w:lang w:eastAsia="zh-CN"/>
              </w:rPr>
              <w:t>seem</w:t>
            </w:r>
            <w:r>
              <w:rPr>
                <w:rFonts w:ascii="Times New Roman" w:eastAsia="ＭＳ 明朝" w:hAnsi="Times New Roman" w:hint="eastAsia"/>
                <w:sz w:val="22"/>
                <w:szCs w:val="22"/>
                <w:lang w:eastAsia="ja-JP"/>
              </w:rPr>
              <w:t xml:space="preserve"> more appropriate.</w:t>
            </w:r>
            <w:r>
              <w:rPr>
                <w:rFonts w:ascii="Times New Roman" w:eastAsia="ＭＳ 明朝"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3962A679" w14:textId="77777777" w:rsidR="00C231B8" w:rsidRDefault="00350025">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C231B8" w14:paraId="3962A67E" w14:textId="77777777">
        <w:tc>
          <w:tcPr>
            <w:tcW w:w="1573" w:type="dxa"/>
          </w:tcPr>
          <w:p w14:paraId="3962A67B" w14:textId="77777777" w:rsidR="00C231B8" w:rsidRDefault="00350025">
            <w:pPr>
              <w:pStyle w:val="ac"/>
              <w:spacing w:after="0"/>
              <w:rPr>
                <w:rFonts w:ascii="Times New Roman" w:eastAsia="ＭＳ 明朝" w:hAnsi="Times New Roman"/>
                <w:sz w:val="22"/>
                <w:szCs w:val="22"/>
                <w:lang w:eastAsia="zh-CN"/>
              </w:rPr>
            </w:pPr>
            <w:r>
              <w:rPr>
                <w:rFonts w:ascii="Times New Roman" w:eastAsia="ＭＳ 明朝" w:hAnsi="Times New Roman"/>
                <w:sz w:val="22"/>
                <w:szCs w:val="22"/>
                <w:lang w:eastAsia="zh-CN"/>
              </w:rPr>
              <w:t>Nokia</w:t>
            </w:r>
          </w:p>
        </w:tc>
        <w:tc>
          <w:tcPr>
            <w:tcW w:w="8389" w:type="dxa"/>
          </w:tcPr>
          <w:p w14:paraId="3962A67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3962A67D" w14:textId="77777777" w:rsidR="00C231B8" w:rsidRDefault="00350025">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C231B8" w14:paraId="3962A681" w14:textId="77777777">
        <w:tc>
          <w:tcPr>
            <w:tcW w:w="1573" w:type="dxa"/>
          </w:tcPr>
          <w:p w14:paraId="3962A67F" w14:textId="77777777" w:rsidR="00C231B8" w:rsidRDefault="00350025">
            <w:pPr>
              <w:pStyle w:val="ac"/>
              <w:spacing w:after="0"/>
              <w:rPr>
                <w:rFonts w:ascii="Times New Roman" w:eastAsia="ＭＳ 明朝" w:hAnsi="Times New Roman"/>
                <w:sz w:val="22"/>
                <w:szCs w:val="22"/>
                <w:lang w:eastAsia="zh-CN"/>
              </w:rPr>
            </w:pPr>
            <w:r>
              <w:rPr>
                <w:rFonts w:ascii="Times New Roman" w:eastAsia="ＭＳ 明朝" w:hAnsi="Times New Roman" w:hint="eastAsia"/>
                <w:sz w:val="22"/>
                <w:szCs w:val="22"/>
                <w:lang w:eastAsia="ja-JP"/>
              </w:rPr>
              <w:t>OPPO</w:t>
            </w:r>
          </w:p>
        </w:tc>
        <w:tc>
          <w:tcPr>
            <w:tcW w:w="8389" w:type="dxa"/>
          </w:tcPr>
          <w:p w14:paraId="3962A680" w14:textId="77777777" w:rsidR="00C231B8" w:rsidRDefault="00350025">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C231B8" w14:paraId="3962A68A" w14:textId="77777777">
        <w:tc>
          <w:tcPr>
            <w:tcW w:w="1573" w:type="dxa"/>
          </w:tcPr>
          <w:p w14:paraId="3962A682" w14:textId="77777777" w:rsidR="00C231B8" w:rsidRDefault="00350025">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3962A68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3962A684" w14:textId="77777777" w:rsidR="00C231B8" w:rsidRDefault="00C231B8">
            <w:pPr>
              <w:pStyle w:val="ac"/>
              <w:spacing w:after="0"/>
              <w:rPr>
                <w:rFonts w:ascii="Times New Roman" w:eastAsiaTheme="minorEastAsia" w:hAnsi="Times New Roman"/>
                <w:sz w:val="22"/>
                <w:szCs w:val="22"/>
                <w:lang w:eastAsia="ko-KR"/>
              </w:rPr>
            </w:pPr>
          </w:p>
          <w:p w14:paraId="3962A685" w14:textId="77777777" w:rsidR="00C231B8" w:rsidRDefault="00350025">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3962A686" w14:textId="77777777" w:rsidR="00C231B8" w:rsidRDefault="00350025">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3962A687" w14:textId="77777777" w:rsidR="00C231B8" w:rsidRDefault="00350025">
            <w:pPr>
              <w:numPr>
                <w:ilvl w:val="0"/>
                <w:numId w:val="33"/>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3962A688" w14:textId="77777777" w:rsidR="00C231B8" w:rsidRDefault="00C231B8">
            <w:pPr>
              <w:pStyle w:val="ac"/>
              <w:spacing w:after="0"/>
              <w:rPr>
                <w:rFonts w:ascii="Times New Roman" w:eastAsiaTheme="minorEastAsia" w:hAnsi="Times New Roman"/>
                <w:sz w:val="22"/>
                <w:szCs w:val="22"/>
                <w:lang w:val="en-GB" w:eastAsia="ko-KR"/>
              </w:rPr>
            </w:pPr>
          </w:p>
          <w:p w14:paraId="3962A689" w14:textId="77777777" w:rsidR="00C231B8" w:rsidRDefault="00350025">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C231B8" w14:paraId="3962A68D" w14:textId="77777777">
        <w:tc>
          <w:tcPr>
            <w:tcW w:w="1573" w:type="dxa"/>
          </w:tcPr>
          <w:p w14:paraId="3962A68B"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962A68C"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C231B8" w14:paraId="3962A690" w14:textId="77777777">
        <w:tc>
          <w:tcPr>
            <w:tcW w:w="1573" w:type="dxa"/>
          </w:tcPr>
          <w:p w14:paraId="3962A68E"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3962A68F"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C231B8" w14:paraId="3962A693" w14:textId="77777777">
        <w:tc>
          <w:tcPr>
            <w:tcW w:w="1573" w:type="dxa"/>
          </w:tcPr>
          <w:p w14:paraId="3962A691"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389" w:type="dxa"/>
          </w:tcPr>
          <w:p w14:paraId="3962A692"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C231B8" w14:paraId="3962A69B" w14:textId="77777777">
        <w:tc>
          <w:tcPr>
            <w:tcW w:w="1573" w:type="dxa"/>
          </w:tcPr>
          <w:p w14:paraId="3962A694"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962A69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3962A69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3962A697" w14:textId="77777777" w:rsidR="00C231B8" w:rsidRDefault="00350025">
            <w:pPr>
              <w:pStyle w:val="ac"/>
              <w:spacing w:after="0"/>
              <w:rPr>
                <w:rFonts w:ascii="Times New Roman" w:hAnsi="Times New Roman"/>
                <w:sz w:val="22"/>
                <w:szCs w:val="22"/>
                <w:lang w:eastAsia="zh-CN"/>
              </w:rPr>
            </w:pPr>
            <w:r>
              <w:rPr>
                <w:noProof/>
                <w:lang w:eastAsia="zh-CN"/>
              </w:rPr>
              <w:drawing>
                <wp:inline distT="0" distB="0" distL="0" distR="0" wp14:anchorId="3962B5DD" wp14:editId="3962B5DE">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3962A69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3962A699" w14:textId="77777777" w:rsidR="00C231B8" w:rsidRDefault="00350025">
            <w:pPr>
              <w:pStyle w:val="ac"/>
              <w:spacing w:after="0"/>
              <w:rPr>
                <w:rFonts w:ascii="Times New Roman" w:hAnsi="Times New Roman"/>
                <w:sz w:val="22"/>
                <w:szCs w:val="22"/>
                <w:lang w:eastAsia="zh-CN"/>
              </w:rPr>
            </w:pPr>
            <w:r>
              <w:rPr>
                <w:noProof/>
                <w:lang w:eastAsia="zh-CN"/>
              </w:rPr>
              <w:lastRenderedPageBreak/>
              <w:drawing>
                <wp:inline distT="0" distB="0" distL="0" distR="0" wp14:anchorId="3962B5DF" wp14:editId="3962B5E0">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3962A69A"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C231B8" w14:paraId="3962A69E" w14:textId="77777777">
        <w:tc>
          <w:tcPr>
            <w:tcW w:w="1573" w:type="dxa"/>
          </w:tcPr>
          <w:p w14:paraId="3962A69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3962A69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C231B8" w14:paraId="3962A6A1" w14:textId="77777777">
        <w:tc>
          <w:tcPr>
            <w:tcW w:w="1573" w:type="dxa"/>
          </w:tcPr>
          <w:p w14:paraId="3962A69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3962A6A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w:t>
            </w:r>
            <w:r>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r w:rsidR="00C231B8" w14:paraId="3962A6A4" w14:textId="77777777">
        <w:tc>
          <w:tcPr>
            <w:tcW w:w="1573" w:type="dxa"/>
          </w:tcPr>
          <w:p w14:paraId="3962A6A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3962A6A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C231B8" w14:paraId="3962A6A7" w14:textId="77777777">
        <w:tc>
          <w:tcPr>
            <w:tcW w:w="1573" w:type="dxa"/>
          </w:tcPr>
          <w:p w14:paraId="3962A6A5" w14:textId="77777777" w:rsidR="00C231B8" w:rsidRDefault="00350025">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389" w:type="dxa"/>
          </w:tcPr>
          <w:p w14:paraId="3962A6A6" w14:textId="77777777" w:rsidR="00C231B8" w:rsidRDefault="00350025">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Our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preference is Alt 2 because of small specification impact. If there is critical issue on gNB beam switching time, we are fine with Alt </w:t>
            </w:r>
            <w:r>
              <w:rPr>
                <w:rFonts w:ascii="Times New Roman" w:eastAsia="ＭＳ 明朝" w:hAnsi="Times New Roman" w:hint="eastAsia"/>
                <w:sz w:val="22"/>
                <w:szCs w:val="22"/>
                <w:lang w:eastAsia="ja-JP"/>
              </w:rPr>
              <w:t>1</w:t>
            </w:r>
            <w:r>
              <w:rPr>
                <w:rFonts w:ascii="Times New Roman" w:eastAsia="ＭＳ 明朝" w:hAnsi="Times New Roman"/>
                <w:sz w:val="22"/>
                <w:szCs w:val="22"/>
                <w:lang w:eastAsia="ja-JP"/>
              </w:rPr>
              <w:t>-C as 2</w:t>
            </w:r>
            <w:r>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preference.</w:t>
            </w:r>
          </w:p>
        </w:tc>
      </w:tr>
      <w:tr w:rsidR="00C231B8" w14:paraId="3962A6AC" w14:textId="77777777">
        <w:tc>
          <w:tcPr>
            <w:tcW w:w="1573" w:type="dxa"/>
          </w:tcPr>
          <w:p w14:paraId="3962A6A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962A6A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3962A6AA" w14:textId="77777777" w:rsidR="00C231B8" w:rsidRDefault="00350025">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3962A6A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3962A6AD" w14:textId="77777777" w:rsidR="00C231B8" w:rsidRDefault="00C231B8">
      <w:pPr>
        <w:pStyle w:val="ac"/>
        <w:spacing w:after="0"/>
        <w:rPr>
          <w:rFonts w:ascii="Times New Roman" w:hAnsi="Times New Roman"/>
          <w:sz w:val="22"/>
          <w:szCs w:val="22"/>
          <w:lang w:eastAsia="zh-CN"/>
        </w:rPr>
      </w:pPr>
    </w:p>
    <w:p w14:paraId="3962A6AE" w14:textId="77777777" w:rsidR="00C231B8" w:rsidRDefault="00C231B8">
      <w:pPr>
        <w:pStyle w:val="ac"/>
        <w:spacing w:after="0"/>
        <w:rPr>
          <w:rFonts w:ascii="Times New Roman" w:hAnsi="Times New Roman"/>
          <w:sz w:val="22"/>
          <w:szCs w:val="22"/>
          <w:lang w:eastAsia="zh-CN"/>
        </w:rPr>
      </w:pPr>
    </w:p>
    <w:p w14:paraId="3962A6AF" w14:textId="77777777" w:rsidR="00C231B8" w:rsidRDefault="00C231B8">
      <w:pPr>
        <w:pStyle w:val="ac"/>
        <w:spacing w:after="0"/>
        <w:rPr>
          <w:rFonts w:ascii="Times New Roman" w:hAnsi="Times New Roman"/>
          <w:sz w:val="22"/>
          <w:szCs w:val="22"/>
          <w:lang w:eastAsia="zh-CN"/>
        </w:rPr>
      </w:pPr>
    </w:p>
    <w:p w14:paraId="3962A6B0"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6B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3962A6B2"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C231B8" w14:paraId="3962A6BF" w14:textId="77777777">
        <w:tc>
          <w:tcPr>
            <w:tcW w:w="9962" w:type="dxa"/>
          </w:tcPr>
          <w:p w14:paraId="3962A6B3"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3962A6B4"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3962A6B5"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3962A6B6" w14:textId="77777777" w:rsidR="00C231B8" w:rsidRDefault="00350025">
            <w:pPr>
              <w:pStyle w:val="ac"/>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962A6B7"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3962A6B8"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3962A6B9" w14:textId="77777777" w:rsidR="00C231B8" w:rsidRDefault="00350025">
            <w:pPr>
              <w:pStyle w:val="ac"/>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3962A6BA"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3962A6BB"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3962A6BC"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3962A6BD"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3962A6BE" w14:textId="77777777" w:rsidR="00C231B8" w:rsidRDefault="00350025">
            <w:pPr>
              <w:pStyle w:val="ac"/>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3962A6C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A6C1" w14:textId="77777777" w:rsidR="00C231B8" w:rsidRDefault="00350025">
      <w:pPr>
        <w:pStyle w:val="5"/>
        <w:rPr>
          <w:rFonts w:ascii="Times New Roman" w:hAnsi="Times New Roman"/>
          <w:b/>
          <w:bCs/>
          <w:lang w:eastAsia="zh-CN"/>
        </w:rPr>
      </w:pPr>
      <w:r>
        <w:rPr>
          <w:rFonts w:ascii="Times New Roman" w:hAnsi="Times New Roman"/>
          <w:b/>
          <w:bCs/>
          <w:lang w:eastAsia="zh-CN"/>
        </w:rPr>
        <w:lastRenderedPageBreak/>
        <w:t>Proposal 1.2-1)</w:t>
      </w:r>
    </w:p>
    <w:p w14:paraId="3962A6C2" w14:textId="77777777" w:rsidR="00C231B8" w:rsidRDefault="00350025">
      <w:pPr>
        <w:pStyle w:val="aff2"/>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3962A6C3" w14:textId="77777777" w:rsidR="00C231B8" w:rsidRDefault="00350025">
      <w:pPr>
        <w:pStyle w:val="ac"/>
        <w:spacing w:after="0"/>
        <w:jc w:val="center"/>
        <w:rPr>
          <w:rFonts w:ascii="Times New Roman" w:hAnsi="Times New Roman"/>
          <w:sz w:val="22"/>
          <w:szCs w:val="22"/>
          <w:lang w:eastAsia="zh-CN"/>
        </w:rPr>
      </w:pPr>
      <w:r>
        <w:rPr>
          <w:rFonts w:ascii="Times New Roman" w:hAnsi="Times New Roman"/>
          <w:sz w:val="22"/>
          <w:szCs w:val="22"/>
        </w:rPr>
        <w:object w:dxaOrig="8760" w:dyaOrig="1120" w14:anchorId="3962B5E1">
          <v:shape id="_x0000_i1046" type="#_x0000_t75" style="width:438pt;height:56.25pt" o:ole="">
            <v:imagedata r:id="rId23" o:title=""/>
          </v:shape>
          <o:OLEObject Type="Embed" ProgID="Visio.Drawing.15" ShapeID="_x0000_i1046" DrawAspect="Content" ObjectID="_1691425642" r:id="rId33"/>
        </w:object>
      </w:r>
    </w:p>
    <w:p w14:paraId="3962A6C4" w14:textId="77777777" w:rsidR="00C231B8" w:rsidRDefault="00C231B8">
      <w:pPr>
        <w:pStyle w:val="ac"/>
        <w:spacing w:after="0"/>
        <w:rPr>
          <w:rFonts w:ascii="Times New Roman" w:hAnsi="Times New Roman"/>
          <w:sz w:val="22"/>
          <w:szCs w:val="22"/>
          <w:lang w:eastAsia="zh-CN"/>
        </w:rPr>
      </w:pPr>
    </w:p>
    <w:p w14:paraId="3962A6C5"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6C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3962A6C7"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C231B8" w14:paraId="3962A6CA" w14:textId="77777777">
        <w:tc>
          <w:tcPr>
            <w:tcW w:w="1573" w:type="dxa"/>
            <w:shd w:val="clear" w:color="auto" w:fill="FBE4D5" w:themeFill="accent2" w:themeFillTint="33"/>
          </w:tcPr>
          <w:p w14:paraId="3962A6C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6C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6CD" w14:textId="77777777">
        <w:tc>
          <w:tcPr>
            <w:tcW w:w="1573" w:type="dxa"/>
          </w:tcPr>
          <w:p w14:paraId="3962A6CB"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6C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C231B8" w14:paraId="3962A6D0" w14:textId="77777777">
        <w:tc>
          <w:tcPr>
            <w:tcW w:w="1573" w:type="dxa"/>
          </w:tcPr>
          <w:p w14:paraId="3962A6CE"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389" w:type="dxa"/>
          </w:tcPr>
          <w:p w14:paraId="3962A6CF"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tend to agree with Ericsson – may still not be well justified why we need to have beam switching gap.  </w:t>
            </w:r>
          </w:p>
        </w:tc>
      </w:tr>
      <w:tr w:rsidR="00C231B8" w14:paraId="3962A6D3" w14:textId="77777777">
        <w:tc>
          <w:tcPr>
            <w:tcW w:w="1573" w:type="dxa"/>
          </w:tcPr>
          <w:p w14:paraId="3962A6D1" w14:textId="77777777" w:rsidR="00C231B8" w:rsidRDefault="00350025">
            <w:pPr>
              <w:pStyle w:val="ac"/>
              <w:spacing w:after="0"/>
              <w:rPr>
                <w:rFonts w:ascii="Times New Roman" w:eastAsia="ＭＳ 明朝"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962A6D2" w14:textId="77777777" w:rsidR="00C231B8" w:rsidRDefault="00350025">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Alt 1-C is our preference.</w:t>
            </w:r>
          </w:p>
        </w:tc>
      </w:tr>
      <w:tr w:rsidR="00C231B8" w14:paraId="3962A6D9" w14:textId="77777777">
        <w:tc>
          <w:tcPr>
            <w:tcW w:w="1573" w:type="dxa"/>
          </w:tcPr>
          <w:p w14:paraId="3962A6D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962A6D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3962A6D6" w14:textId="77777777" w:rsidR="00C231B8" w:rsidRDefault="00350025">
            <w:pPr>
              <w:pStyle w:val="aff2"/>
              <w:numPr>
                <w:ilvl w:val="0"/>
                <w:numId w:val="14"/>
              </w:numPr>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3962A6D7" w14:textId="77777777" w:rsidR="00C231B8" w:rsidRDefault="00C231B8">
            <w:pPr>
              <w:pStyle w:val="aff2"/>
              <w:ind w:left="720"/>
              <w:rPr>
                <w:rFonts w:eastAsia="Times New Roman"/>
                <w:szCs w:val="28"/>
                <w:lang w:eastAsia="zh-CN"/>
              </w:rPr>
            </w:pPr>
          </w:p>
          <w:p w14:paraId="3962A6D8" w14:textId="77777777" w:rsidR="00C231B8" w:rsidRDefault="00C231B8">
            <w:pPr>
              <w:pStyle w:val="ac"/>
              <w:spacing w:after="0"/>
              <w:rPr>
                <w:rFonts w:ascii="Times New Roman" w:hAnsi="Times New Roman"/>
                <w:sz w:val="22"/>
                <w:szCs w:val="22"/>
                <w:lang w:eastAsia="zh-CN"/>
              </w:rPr>
            </w:pPr>
          </w:p>
        </w:tc>
      </w:tr>
      <w:tr w:rsidR="00C231B8" w14:paraId="3962A6DC" w14:textId="77777777">
        <w:tc>
          <w:tcPr>
            <w:tcW w:w="1573" w:type="dxa"/>
          </w:tcPr>
          <w:p w14:paraId="3962A6DA"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962A6DB" w14:textId="77777777" w:rsidR="00C231B8" w:rsidRDefault="00350025">
            <w:pPr>
              <w:pStyle w:val="ac"/>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C231B8" w14:paraId="3962A6DF" w14:textId="77777777">
        <w:tc>
          <w:tcPr>
            <w:tcW w:w="1573" w:type="dxa"/>
          </w:tcPr>
          <w:p w14:paraId="3962A6DD" w14:textId="77777777" w:rsidR="00C231B8" w:rsidRDefault="00350025">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962A6DE" w14:textId="77777777" w:rsidR="00C231B8" w:rsidRDefault="00350025">
            <w:pPr>
              <w:pStyle w:val="ac"/>
              <w:spacing w:after="0"/>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C231B8" w14:paraId="3962A6E5" w14:textId="77777777">
        <w:tc>
          <w:tcPr>
            <w:tcW w:w="1573" w:type="dxa"/>
          </w:tcPr>
          <w:p w14:paraId="3962A6E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A6E1"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3962A6E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3962A6E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3962A6E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w:t>
            </w:r>
            <w:r>
              <w:rPr>
                <w:rFonts w:ascii="Times New Roman" w:eastAsiaTheme="minorEastAsia" w:hAnsi="Times New Roman"/>
                <w:sz w:val="22"/>
                <w:szCs w:val="22"/>
                <w:lang w:eastAsia="ko-KR"/>
              </w:rPr>
              <w:lastRenderedPageBreak/>
              <w:t xml:space="preserve">that a Type0-PDCCH starting from symbol 7 is in particularly supported for FR2 ONLY, and Alt 2 is not compatible with such configuration.   </w:t>
            </w:r>
          </w:p>
        </w:tc>
      </w:tr>
      <w:tr w:rsidR="00C231B8" w14:paraId="3962A6EA" w14:textId="77777777">
        <w:tc>
          <w:tcPr>
            <w:tcW w:w="1573" w:type="dxa"/>
          </w:tcPr>
          <w:p w14:paraId="3962A6E6"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962A6E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Support Proposal 1.2-1.</w:t>
            </w:r>
          </w:p>
          <w:p w14:paraId="3962A6E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3962A6E9"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rsidR="00C231B8" w14:paraId="3962A6ED" w14:textId="77777777">
        <w:tc>
          <w:tcPr>
            <w:tcW w:w="1573" w:type="dxa"/>
          </w:tcPr>
          <w:p w14:paraId="3962A6EB"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962A6E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C231B8" w14:paraId="3962A6F1" w14:textId="77777777">
        <w:tc>
          <w:tcPr>
            <w:tcW w:w="1573" w:type="dxa"/>
          </w:tcPr>
          <w:p w14:paraId="3962A6E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6E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3962A6F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C231B8" w14:paraId="3962A6F5" w14:textId="77777777">
        <w:tc>
          <w:tcPr>
            <w:tcW w:w="1573" w:type="dxa"/>
          </w:tcPr>
          <w:p w14:paraId="3962A6F2"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6F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3962A6F4"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gNB implementations.  </w:t>
            </w:r>
          </w:p>
        </w:tc>
      </w:tr>
      <w:tr w:rsidR="00C231B8" w14:paraId="3962A6F8" w14:textId="77777777">
        <w:tc>
          <w:tcPr>
            <w:tcW w:w="1573" w:type="dxa"/>
          </w:tcPr>
          <w:p w14:paraId="3962A6F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3962A6F7"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C231B8" w14:paraId="3962A6FB" w14:textId="77777777">
        <w:tc>
          <w:tcPr>
            <w:tcW w:w="1573" w:type="dxa"/>
          </w:tcPr>
          <w:p w14:paraId="3962A6F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3962A6FA"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are fine with the Proposal 1.2-1.</w:t>
            </w:r>
          </w:p>
        </w:tc>
      </w:tr>
      <w:tr w:rsidR="00C231B8" w14:paraId="3962A6FE" w14:textId="77777777">
        <w:tc>
          <w:tcPr>
            <w:tcW w:w="1573" w:type="dxa"/>
          </w:tcPr>
          <w:p w14:paraId="3962A6FC" w14:textId="77777777" w:rsidR="00C231B8" w:rsidRDefault="00350025">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3962A6FD" w14:textId="77777777" w:rsidR="00C231B8" w:rsidRDefault="00350025">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We prefer Alt-2 for the reasons already stated. If companies are really worried about beam switching gap, we can wait for RAN4 to confirm the [59 ns] gNB beam switching time.</w:t>
            </w:r>
          </w:p>
        </w:tc>
      </w:tr>
      <w:tr w:rsidR="00C231B8" w14:paraId="3962A703" w14:textId="77777777">
        <w:tc>
          <w:tcPr>
            <w:tcW w:w="1573" w:type="dxa"/>
          </w:tcPr>
          <w:p w14:paraId="3962A6F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962A70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3962A701"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14:paraId="3962A702"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14:paraId="3962A704" w14:textId="77777777" w:rsidR="00C231B8" w:rsidRDefault="00C231B8">
      <w:pPr>
        <w:pStyle w:val="ac"/>
        <w:spacing w:after="0"/>
        <w:rPr>
          <w:rFonts w:ascii="Times New Roman" w:hAnsi="Times New Roman"/>
          <w:sz w:val="22"/>
          <w:szCs w:val="22"/>
          <w:lang w:eastAsia="zh-CN"/>
        </w:rPr>
      </w:pPr>
    </w:p>
    <w:p w14:paraId="3962A705" w14:textId="77777777" w:rsidR="00C231B8" w:rsidRDefault="00C231B8">
      <w:pPr>
        <w:pStyle w:val="ac"/>
        <w:spacing w:after="0"/>
        <w:rPr>
          <w:rFonts w:ascii="Times New Roman" w:hAnsi="Times New Roman"/>
          <w:sz w:val="22"/>
          <w:szCs w:val="22"/>
          <w:lang w:eastAsia="zh-CN"/>
        </w:rPr>
      </w:pPr>
    </w:p>
    <w:p w14:paraId="3962A706"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70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3962A708" w14:textId="77777777" w:rsidR="00C231B8" w:rsidRDefault="00C231B8">
      <w:pPr>
        <w:pStyle w:val="ac"/>
        <w:spacing w:after="0"/>
        <w:rPr>
          <w:rFonts w:ascii="Times New Roman" w:hAnsi="Times New Roman"/>
          <w:sz w:val="22"/>
          <w:szCs w:val="22"/>
          <w:lang w:eastAsia="zh-CN"/>
        </w:rPr>
      </w:pPr>
    </w:p>
    <w:p w14:paraId="3962A709" w14:textId="77777777" w:rsidR="00C231B8" w:rsidRDefault="00350025">
      <w:pPr>
        <w:pStyle w:val="5"/>
        <w:rPr>
          <w:rFonts w:ascii="Times New Roman" w:hAnsi="Times New Roman"/>
          <w:b/>
          <w:bCs/>
          <w:lang w:eastAsia="zh-CN"/>
        </w:rPr>
      </w:pPr>
      <w:r>
        <w:rPr>
          <w:rFonts w:ascii="Times New Roman" w:hAnsi="Times New Roman"/>
          <w:b/>
          <w:bCs/>
          <w:lang w:eastAsia="zh-CN"/>
        </w:rPr>
        <w:lastRenderedPageBreak/>
        <w:t>Proposal 1.2-1A)</w:t>
      </w:r>
    </w:p>
    <w:p w14:paraId="3962A70A" w14:textId="77777777" w:rsidR="00C231B8" w:rsidRDefault="00350025">
      <w:pPr>
        <w:pStyle w:val="aff2"/>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3962A70B" w14:textId="77777777" w:rsidR="00C231B8" w:rsidRDefault="00350025">
      <w:pPr>
        <w:pStyle w:val="ac"/>
        <w:spacing w:after="0"/>
        <w:jc w:val="center"/>
        <w:rPr>
          <w:rFonts w:ascii="Times New Roman" w:hAnsi="Times New Roman"/>
          <w:sz w:val="22"/>
          <w:szCs w:val="22"/>
          <w:lang w:eastAsia="zh-CN"/>
        </w:rPr>
      </w:pPr>
      <w:r>
        <w:rPr>
          <w:rFonts w:ascii="Times New Roman" w:hAnsi="Times New Roman"/>
          <w:sz w:val="22"/>
          <w:szCs w:val="22"/>
        </w:rPr>
        <w:object w:dxaOrig="8760" w:dyaOrig="1120" w14:anchorId="3962B5E2">
          <v:shape id="_x0000_i1047" type="#_x0000_t75" style="width:438pt;height:56.25pt" o:ole="">
            <v:imagedata r:id="rId23" o:title=""/>
          </v:shape>
          <o:OLEObject Type="Embed" ProgID="Visio.Drawing.15" ShapeID="_x0000_i1047" DrawAspect="Content" ObjectID="_1691425643" r:id="rId34"/>
        </w:object>
      </w:r>
    </w:p>
    <w:p w14:paraId="3962A70C" w14:textId="77777777" w:rsidR="00C231B8" w:rsidRDefault="00C231B8">
      <w:pPr>
        <w:pStyle w:val="ac"/>
        <w:spacing w:after="0"/>
        <w:rPr>
          <w:rFonts w:ascii="Times New Roman" w:hAnsi="Times New Roman"/>
          <w:sz w:val="22"/>
          <w:szCs w:val="22"/>
          <w:lang w:eastAsia="zh-CN"/>
        </w:rPr>
      </w:pPr>
    </w:p>
    <w:p w14:paraId="3962A70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14:paraId="3962A70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3962A70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3962A710" w14:textId="77777777" w:rsidR="00C231B8" w:rsidRDefault="00C231B8">
      <w:pPr>
        <w:pStyle w:val="ac"/>
        <w:spacing w:after="0"/>
        <w:rPr>
          <w:rFonts w:ascii="Times New Roman" w:hAnsi="Times New Roman"/>
          <w:sz w:val="22"/>
          <w:szCs w:val="22"/>
          <w:lang w:eastAsia="zh-CN"/>
        </w:rPr>
      </w:pPr>
    </w:p>
    <w:p w14:paraId="3962A711" w14:textId="77777777" w:rsidR="00C231B8" w:rsidRDefault="00C231B8">
      <w:pPr>
        <w:pStyle w:val="ac"/>
        <w:spacing w:after="0"/>
        <w:rPr>
          <w:rFonts w:ascii="Times New Roman" w:hAnsi="Times New Roman"/>
          <w:sz w:val="22"/>
          <w:szCs w:val="22"/>
          <w:lang w:eastAsia="zh-CN"/>
        </w:rPr>
      </w:pPr>
    </w:p>
    <w:p w14:paraId="3962A712"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71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3962A714" w14:textId="77777777" w:rsidR="00C231B8" w:rsidRDefault="00C231B8">
      <w:pPr>
        <w:pStyle w:val="ac"/>
        <w:spacing w:after="0"/>
        <w:rPr>
          <w:rFonts w:ascii="Times New Roman" w:hAnsi="Times New Roman"/>
          <w:sz w:val="22"/>
          <w:szCs w:val="22"/>
          <w:lang w:eastAsia="zh-CN"/>
        </w:rPr>
      </w:pPr>
    </w:p>
    <w:p w14:paraId="3962A71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3962A716" w14:textId="77777777" w:rsidR="00C231B8" w:rsidRDefault="00C231B8">
      <w:pPr>
        <w:pStyle w:val="ac"/>
        <w:spacing w:after="0"/>
        <w:rPr>
          <w:rFonts w:ascii="Times New Roman" w:hAnsi="Times New Roman"/>
          <w:sz w:val="22"/>
          <w:szCs w:val="22"/>
          <w:lang w:eastAsia="zh-CN"/>
        </w:rPr>
      </w:pPr>
    </w:p>
    <w:p w14:paraId="3962A71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3962A718"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C231B8" w14:paraId="3962A71B" w14:textId="77777777">
        <w:tc>
          <w:tcPr>
            <w:tcW w:w="1525" w:type="dxa"/>
            <w:shd w:val="clear" w:color="auto" w:fill="FBE4D5" w:themeFill="accent2" w:themeFillTint="33"/>
          </w:tcPr>
          <w:p w14:paraId="3962A71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71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71E" w14:textId="77777777">
        <w:tc>
          <w:tcPr>
            <w:tcW w:w="1525" w:type="dxa"/>
          </w:tcPr>
          <w:p w14:paraId="3962A71C" w14:textId="77777777" w:rsidR="00C231B8" w:rsidRDefault="00350025">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P</w:t>
            </w:r>
            <w:r>
              <w:rPr>
                <w:rFonts w:ascii="Times New Roman" w:eastAsia="ＭＳ 明朝" w:hAnsi="Times New Roman"/>
                <w:sz w:val="22"/>
                <w:szCs w:val="22"/>
                <w:lang w:eastAsia="ja-JP"/>
              </w:rPr>
              <w:t>anasonic</w:t>
            </w:r>
          </w:p>
        </w:tc>
        <w:tc>
          <w:tcPr>
            <w:tcW w:w="8437" w:type="dxa"/>
          </w:tcPr>
          <w:p w14:paraId="3962A71D" w14:textId="77777777" w:rsidR="00C231B8" w:rsidRDefault="00350025">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C231B8" w14:paraId="3962A727" w14:textId="77777777">
        <w:tc>
          <w:tcPr>
            <w:tcW w:w="1525" w:type="dxa"/>
          </w:tcPr>
          <w:p w14:paraId="3962A71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A72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3962A721" w14:textId="77777777" w:rsidR="00C231B8" w:rsidRDefault="00350025">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Inter-panel beam switching: From our understanding, any alternative cannot absorb inter-panel beam switching time, which could be a few usec and longer than 1 OFDM symbol duration for 960 kHz.</w:t>
            </w:r>
          </w:p>
          <w:p w14:paraId="3962A722" w14:textId="77777777" w:rsidR="00C231B8" w:rsidRDefault="00350025">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3962A723" w14:textId="77777777" w:rsidR="00C231B8" w:rsidRDefault="00350025">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3962A724" w14:textId="77777777" w:rsidR="00C231B8" w:rsidRDefault="00C231B8">
            <w:pPr>
              <w:pStyle w:val="ac"/>
              <w:spacing w:after="0"/>
              <w:rPr>
                <w:rFonts w:ascii="Times New Roman" w:eastAsiaTheme="minorEastAsia" w:hAnsi="Times New Roman"/>
                <w:sz w:val="22"/>
                <w:szCs w:val="22"/>
                <w:lang w:eastAsia="ko-KR"/>
              </w:rPr>
            </w:pPr>
          </w:p>
          <w:p w14:paraId="3962A725" w14:textId="77777777" w:rsidR="00C231B8" w:rsidRDefault="00350025">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w:t>
            </w:r>
            <w:r>
              <w:lastRenderedPageBreak/>
              <w:t xml:space="preserve">available that all the delays of the phase shifter control interface can be accommodated and </w:t>
            </w:r>
            <w:r>
              <w:rPr>
                <w:highlight w:val="yellow"/>
              </w:rPr>
              <w:t>no explicit switching gap is needed between successive SSB blocks.</w:t>
            </w:r>
          </w:p>
          <w:p w14:paraId="3962A726" w14:textId="77777777" w:rsidR="00C231B8" w:rsidRDefault="00C231B8">
            <w:pPr>
              <w:pStyle w:val="ac"/>
              <w:spacing w:after="0"/>
              <w:rPr>
                <w:rFonts w:ascii="Times New Roman" w:eastAsiaTheme="minorEastAsia" w:hAnsi="Times New Roman"/>
                <w:sz w:val="22"/>
                <w:szCs w:val="22"/>
                <w:lang w:eastAsia="ko-KR"/>
              </w:rPr>
            </w:pPr>
          </w:p>
        </w:tc>
      </w:tr>
      <w:tr w:rsidR="00C231B8" w14:paraId="3962A72B" w14:textId="77777777">
        <w:tc>
          <w:tcPr>
            <w:tcW w:w="1525" w:type="dxa"/>
          </w:tcPr>
          <w:p w14:paraId="3962A72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3962A72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3962A72A" w14:textId="77777777" w:rsidR="00C231B8" w:rsidRDefault="00C231B8">
            <w:pPr>
              <w:pStyle w:val="ac"/>
              <w:spacing w:after="0"/>
              <w:rPr>
                <w:rFonts w:ascii="Times New Roman" w:eastAsiaTheme="minorEastAsia" w:hAnsi="Times New Roman"/>
                <w:sz w:val="22"/>
                <w:szCs w:val="22"/>
                <w:lang w:eastAsia="ko-KR"/>
              </w:rPr>
            </w:pPr>
          </w:p>
        </w:tc>
      </w:tr>
      <w:tr w:rsidR="00C231B8" w14:paraId="3962A72E" w14:textId="77777777">
        <w:tc>
          <w:tcPr>
            <w:tcW w:w="1525" w:type="dxa"/>
          </w:tcPr>
          <w:p w14:paraId="3962A72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72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C231B8" w14:paraId="3962A731" w14:textId="77777777">
        <w:tc>
          <w:tcPr>
            <w:tcW w:w="1525" w:type="dxa"/>
          </w:tcPr>
          <w:p w14:paraId="3962A72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3962A730" w14:textId="77777777" w:rsidR="00C231B8" w:rsidRDefault="00350025">
            <w:pPr>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gNB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rsidR="00C231B8" w14:paraId="3962A734" w14:textId="77777777">
        <w:tc>
          <w:tcPr>
            <w:tcW w:w="1525" w:type="dxa"/>
          </w:tcPr>
          <w:p w14:paraId="3962A732"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962A733" w14:textId="77777777" w:rsidR="00C231B8" w:rsidRDefault="00350025">
            <w:pPr>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C231B8" w14:paraId="3962A737" w14:textId="77777777">
        <w:tc>
          <w:tcPr>
            <w:tcW w:w="1525" w:type="dxa"/>
          </w:tcPr>
          <w:p w14:paraId="3962A735"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437" w:type="dxa"/>
          </w:tcPr>
          <w:p w14:paraId="3962A736" w14:textId="77777777" w:rsidR="00C231B8" w:rsidRDefault="00350025">
            <w:pPr>
              <w:rPr>
                <w:rFonts w:eastAsia="ＭＳ 明朝"/>
                <w:sz w:val="22"/>
                <w:szCs w:val="22"/>
                <w:lang w:eastAsia="ja-JP"/>
              </w:rPr>
            </w:pPr>
            <w:r>
              <w:rPr>
                <w:rFonts w:eastAsia="ＭＳ 明朝" w:hint="eastAsia"/>
                <w:sz w:val="22"/>
                <w:szCs w:val="22"/>
                <w:lang w:eastAsia="ja-JP"/>
              </w:rPr>
              <w:t>W</w:t>
            </w:r>
            <w:r>
              <w:rPr>
                <w:rFonts w:eastAsia="ＭＳ 明朝"/>
                <w:sz w:val="22"/>
                <w:szCs w:val="22"/>
                <w:lang w:eastAsia="ja-JP"/>
              </w:rPr>
              <w:t>e are fine with Proposal 1.2-1A.</w:t>
            </w:r>
          </w:p>
        </w:tc>
      </w:tr>
      <w:tr w:rsidR="00C231B8" w14:paraId="3962A73B" w14:textId="77777777">
        <w:tc>
          <w:tcPr>
            <w:tcW w:w="1525" w:type="dxa"/>
          </w:tcPr>
          <w:p w14:paraId="3962A73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962A73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1.2-1A) – support.</w:t>
            </w:r>
          </w:p>
          <w:p w14:paraId="3962A73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gaps of 3 symbols could be used to transmit CORESET within the same beam as the corresponding time-multiplexed SSB and avoid potential overlapping between CORESET and SSB (please see our response in discussion about CORESET#0 configuration).</w:t>
            </w:r>
          </w:p>
        </w:tc>
      </w:tr>
      <w:tr w:rsidR="00C231B8" w14:paraId="3962A73E" w14:textId="77777777">
        <w:tc>
          <w:tcPr>
            <w:tcW w:w="1525" w:type="dxa"/>
          </w:tcPr>
          <w:p w14:paraId="3962A73C"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437" w:type="dxa"/>
          </w:tcPr>
          <w:p w14:paraId="3962A73D" w14:textId="77777777" w:rsidR="00C231B8" w:rsidRDefault="00350025">
            <w:pPr>
              <w:rPr>
                <w:rFonts w:eastAsia="ＭＳ 明朝"/>
                <w:sz w:val="22"/>
                <w:szCs w:val="22"/>
                <w:lang w:eastAsia="ja-JP"/>
              </w:rPr>
            </w:pPr>
            <w:r>
              <w:rPr>
                <w:rFonts w:eastAsia="ＭＳ 明朝"/>
                <w:sz w:val="22"/>
                <w:szCs w:val="22"/>
                <w:lang w:eastAsia="ja-JP"/>
              </w:rPr>
              <w:t>Ok with Proposal 1.2-1A.</w:t>
            </w:r>
          </w:p>
        </w:tc>
      </w:tr>
      <w:tr w:rsidR="00C231B8" w14:paraId="3962A741" w14:textId="77777777">
        <w:tc>
          <w:tcPr>
            <w:tcW w:w="1525" w:type="dxa"/>
          </w:tcPr>
          <w:p w14:paraId="3962A73F"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Apple</w:t>
            </w:r>
          </w:p>
        </w:tc>
        <w:tc>
          <w:tcPr>
            <w:tcW w:w="8437" w:type="dxa"/>
          </w:tcPr>
          <w:p w14:paraId="3962A740" w14:textId="77777777" w:rsidR="00C231B8" w:rsidRDefault="00350025">
            <w:pPr>
              <w:rPr>
                <w:rFonts w:eastAsia="ＭＳ 明朝"/>
                <w:sz w:val="22"/>
                <w:szCs w:val="22"/>
                <w:lang w:eastAsia="ja-JP"/>
              </w:rPr>
            </w:pPr>
            <w:r>
              <w:rPr>
                <w:rFonts w:eastAsiaTheme="minorEastAsia"/>
                <w:sz w:val="22"/>
                <w:szCs w:val="22"/>
                <w:lang w:eastAsia="ko-KR"/>
              </w:rPr>
              <w:t>We support Proposal 1.2-1A</w:t>
            </w:r>
          </w:p>
        </w:tc>
      </w:tr>
      <w:tr w:rsidR="00C231B8" w14:paraId="3962A744" w14:textId="77777777">
        <w:tc>
          <w:tcPr>
            <w:tcW w:w="1525" w:type="dxa"/>
          </w:tcPr>
          <w:p w14:paraId="3962A742"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zh-CN"/>
              </w:rPr>
              <w:t>ZTE, Sanechips</w:t>
            </w:r>
          </w:p>
        </w:tc>
        <w:tc>
          <w:tcPr>
            <w:tcW w:w="8437" w:type="dxa"/>
          </w:tcPr>
          <w:p w14:paraId="3962A743" w14:textId="77777777" w:rsidR="00C231B8" w:rsidRDefault="00350025">
            <w:pPr>
              <w:rPr>
                <w:rFonts w:eastAsiaTheme="minorEastAsia"/>
                <w:sz w:val="22"/>
                <w:szCs w:val="22"/>
                <w:lang w:eastAsia="ko-KR"/>
              </w:rPr>
            </w:pPr>
            <w:r>
              <w:rPr>
                <w:rFonts w:eastAsia="ＭＳ 明朝" w:hint="eastAsia"/>
                <w:sz w:val="22"/>
                <w:szCs w:val="22"/>
                <w:lang w:eastAsia="ja-JP"/>
              </w:rPr>
              <w:t>W</w:t>
            </w:r>
            <w:r>
              <w:rPr>
                <w:rFonts w:eastAsia="ＭＳ 明朝"/>
                <w:sz w:val="22"/>
                <w:szCs w:val="22"/>
                <w:lang w:eastAsia="ja-JP"/>
              </w:rPr>
              <w:t xml:space="preserve">e are </w:t>
            </w:r>
            <w:r>
              <w:rPr>
                <w:rFonts w:hint="eastAsia"/>
                <w:sz w:val="22"/>
                <w:szCs w:val="22"/>
                <w:lang w:eastAsia="zh-CN"/>
              </w:rPr>
              <w:t>fine</w:t>
            </w:r>
            <w:r>
              <w:rPr>
                <w:rFonts w:eastAsia="ＭＳ 明朝"/>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C231B8" w14:paraId="3962A747" w14:textId="77777777">
        <w:tc>
          <w:tcPr>
            <w:tcW w:w="1525" w:type="dxa"/>
          </w:tcPr>
          <w:p w14:paraId="3962A745"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962A746" w14:textId="77777777" w:rsidR="00C231B8" w:rsidRDefault="00350025">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C231B8" w14:paraId="3962A74A" w14:textId="77777777">
        <w:tc>
          <w:tcPr>
            <w:tcW w:w="1525" w:type="dxa"/>
          </w:tcPr>
          <w:p w14:paraId="3962A748"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437" w:type="dxa"/>
          </w:tcPr>
          <w:p w14:paraId="3962A749" w14:textId="77777777" w:rsidR="00C231B8" w:rsidRDefault="00350025">
            <w:pPr>
              <w:rPr>
                <w:sz w:val="22"/>
                <w:szCs w:val="22"/>
                <w:lang w:eastAsia="zh-CN"/>
              </w:rPr>
            </w:pPr>
            <w:r>
              <w:rPr>
                <w:rFonts w:eastAsiaTheme="minorEastAsia"/>
                <w:sz w:val="22"/>
                <w:szCs w:val="22"/>
                <w:lang w:eastAsia="ko-KR"/>
              </w:rPr>
              <w:t>We support Proposal 1.2-1A.</w:t>
            </w:r>
          </w:p>
        </w:tc>
      </w:tr>
      <w:tr w:rsidR="00C231B8" w14:paraId="3962A74D" w14:textId="77777777">
        <w:tc>
          <w:tcPr>
            <w:tcW w:w="1525" w:type="dxa"/>
          </w:tcPr>
          <w:p w14:paraId="3962A74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ＭＳ 明朝" w:hAnsi="Times New Roman"/>
                <w:sz w:val="22"/>
                <w:szCs w:val="22"/>
                <w:lang w:eastAsia="ja-JP"/>
              </w:rPr>
              <w:t>Nokia</w:t>
            </w:r>
          </w:p>
        </w:tc>
        <w:tc>
          <w:tcPr>
            <w:tcW w:w="8437" w:type="dxa"/>
          </w:tcPr>
          <w:p w14:paraId="3962A74C" w14:textId="77777777" w:rsidR="00C231B8" w:rsidRDefault="00350025">
            <w:pPr>
              <w:rPr>
                <w:rFonts w:eastAsiaTheme="minorEastAsia"/>
                <w:sz w:val="22"/>
                <w:szCs w:val="22"/>
                <w:lang w:eastAsia="ko-KR"/>
              </w:rPr>
            </w:pPr>
            <w:r>
              <w:rPr>
                <w:rFonts w:eastAsiaTheme="minorEastAsia"/>
                <w:sz w:val="22"/>
                <w:szCs w:val="22"/>
                <w:lang w:eastAsia="ko-KR"/>
              </w:rPr>
              <w:t>We would be fine with Proposal 1.2-1A</w:t>
            </w:r>
          </w:p>
        </w:tc>
      </w:tr>
      <w:tr w:rsidR="00C231B8" w14:paraId="3962A750" w14:textId="77777777">
        <w:tc>
          <w:tcPr>
            <w:tcW w:w="1525" w:type="dxa"/>
          </w:tcPr>
          <w:p w14:paraId="3962A74E"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Futurewei</w:t>
            </w:r>
          </w:p>
        </w:tc>
        <w:tc>
          <w:tcPr>
            <w:tcW w:w="8437" w:type="dxa"/>
          </w:tcPr>
          <w:p w14:paraId="3962A74F" w14:textId="77777777" w:rsidR="00C231B8" w:rsidRDefault="00350025">
            <w:pPr>
              <w:rPr>
                <w:rFonts w:eastAsiaTheme="minorEastAsia"/>
                <w:sz w:val="22"/>
                <w:szCs w:val="22"/>
                <w:lang w:eastAsia="ko-KR"/>
              </w:rPr>
            </w:pPr>
            <w:r>
              <w:rPr>
                <w:rFonts w:eastAsia="ＭＳ 明朝" w:hint="eastAsia"/>
                <w:sz w:val="22"/>
                <w:szCs w:val="22"/>
                <w:lang w:eastAsia="ja-JP"/>
              </w:rPr>
              <w:t>W</w:t>
            </w:r>
            <w:r>
              <w:rPr>
                <w:rFonts w:eastAsia="ＭＳ 明朝"/>
                <w:sz w:val="22"/>
                <w:szCs w:val="22"/>
                <w:lang w:eastAsia="ja-JP"/>
              </w:rPr>
              <w:t>e are fine with Proposal 1.2-1A.</w:t>
            </w:r>
          </w:p>
        </w:tc>
      </w:tr>
      <w:tr w:rsidR="00C231B8" w14:paraId="3962A753" w14:textId="77777777">
        <w:tc>
          <w:tcPr>
            <w:tcW w:w="1525" w:type="dxa"/>
          </w:tcPr>
          <w:p w14:paraId="3962A751"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InterDigital</w:t>
            </w:r>
          </w:p>
        </w:tc>
        <w:tc>
          <w:tcPr>
            <w:tcW w:w="8437" w:type="dxa"/>
          </w:tcPr>
          <w:p w14:paraId="3962A752" w14:textId="77777777" w:rsidR="00C231B8" w:rsidRDefault="00350025">
            <w:pPr>
              <w:rPr>
                <w:rFonts w:eastAsia="ＭＳ 明朝"/>
                <w:sz w:val="22"/>
                <w:szCs w:val="22"/>
                <w:lang w:eastAsia="ja-JP"/>
              </w:rPr>
            </w:pPr>
            <w:r>
              <w:rPr>
                <w:rFonts w:eastAsiaTheme="minorEastAsia"/>
                <w:sz w:val="22"/>
                <w:szCs w:val="22"/>
                <w:lang w:eastAsia="ko-KR"/>
              </w:rPr>
              <w:t xml:space="preserve">We are fine with Proposal 1.2-1A. </w:t>
            </w:r>
          </w:p>
        </w:tc>
      </w:tr>
      <w:tr w:rsidR="00C231B8" w14:paraId="3962A756" w14:textId="77777777">
        <w:tc>
          <w:tcPr>
            <w:tcW w:w="1525" w:type="dxa"/>
            <w:shd w:val="clear" w:color="auto" w:fill="FFFFFF" w:themeFill="background1"/>
          </w:tcPr>
          <w:p w14:paraId="3962A754"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Huawei, HiSilicon</w:t>
            </w:r>
          </w:p>
        </w:tc>
        <w:tc>
          <w:tcPr>
            <w:tcW w:w="8437" w:type="dxa"/>
            <w:shd w:val="clear" w:color="auto" w:fill="FFFFFF" w:themeFill="background1"/>
          </w:tcPr>
          <w:p w14:paraId="3962A755" w14:textId="77777777" w:rsidR="00C231B8" w:rsidRDefault="00350025">
            <w:pPr>
              <w:rPr>
                <w:rFonts w:eastAsiaTheme="minorEastAsia"/>
                <w:sz w:val="22"/>
                <w:szCs w:val="22"/>
                <w:lang w:eastAsia="ko-KR"/>
              </w:rPr>
            </w:pPr>
            <w:r>
              <w:rPr>
                <w:rFonts w:eastAsiaTheme="minorEastAsia"/>
                <w:sz w:val="22"/>
                <w:szCs w:val="22"/>
                <w:lang w:eastAsia="ko-KR"/>
              </w:rPr>
              <w:t>We support Proposal 1.2-1A</w:t>
            </w:r>
          </w:p>
        </w:tc>
      </w:tr>
      <w:tr w:rsidR="00C231B8" w14:paraId="3962A759" w14:textId="77777777">
        <w:tc>
          <w:tcPr>
            <w:tcW w:w="1525" w:type="dxa"/>
            <w:shd w:val="clear" w:color="auto" w:fill="FFFFFF" w:themeFill="background1"/>
          </w:tcPr>
          <w:p w14:paraId="3962A757"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Convida Wireless</w:t>
            </w:r>
          </w:p>
        </w:tc>
        <w:tc>
          <w:tcPr>
            <w:tcW w:w="8437" w:type="dxa"/>
            <w:shd w:val="clear" w:color="auto" w:fill="FFFFFF" w:themeFill="background1"/>
          </w:tcPr>
          <w:p w14:paraId="3962A758" w14:textId="77777777" w:rsidR="00C231B8" w:rsidRDefault="00350025">
            <w:pPr>
              <w:rPr>
                <w:rFonts w:eastAsiaTheme="minorEastAsia"/>
                <w:sz w:val="22"/>
                <w:szCs w:val="22"/>
                <w:lang w:eastAsia="ko-KR"/>
              </w:rPr>
            </w:pPr>
            <w:r>
              <w:rPr>
                <w:rFonts w:eastAsiaTheme="minorEastAsia"/>
                <w:sz w:val="22"/>
                <w:szCs w:val="22"/>
                <w:lang w:eastAsia="ko-KR"/>
              </w:rPr>
              <w:t>We are ok with Proposal 1.2-1A</w:t>
            </w:r>
          </w:p>
        </w:tc>
      </w:tr>
      <w:tr w:rsidR="00C231B8" w14:paraId="3962A760" w14:textId="77777777">
        <w:tc>
          <w:tcPr>
            <w:tcW w:w="1525" w:type="dxa"/>
            <w:shd w:val="clear" w:color="auto" w:fill="FFFFFF" w:themeFill="background1"/>
          </w:tcPr>
          <w:p w14:paraId="3962A75A" w14:textId="77777777" w:rsidR="00C231B8" w:rsidRDefault="00350025">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962A75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3962A75C" w14:textId="77777777" w:rsidR="00C231B8" w:rsidRDefault="00350025">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14:paraId="3962A75D" w14:textId="77777777" w:rsidR="00C231B8" w:rsidRDefault="00350025">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is optional SCS for FR2-2, optimization of SSB pattern for optional SCSs is not acceptable.</w:t>
            </w:r>
          </w:p>
          <w:p w14:paraId="3962A75E" w14:textId="77777777" w:rsidR="00C231B8" w:rsidRDefault="00350025">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didn</w:t>
            </w:r>
            <w:r>
              <w:rPr>
                <w:rFonts w:ascii="Times New Roman" w:eastAsiaTheme="minorEastAsia" w:hAnsi="Times New Roman"/>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14:paraId="3962A75F" w14:textId="77777777" w:rsidR="00C231B8" w:rsidRDefault="00350025">
            <w:pPr>
              <w:rPr>
                <w:rFonts w:eastAsiaTheme="minorEastAsia"/>
                <w:sz w:val="22"/>
                <w:szCs w:val="22"/>
                <w:lang w:eastAsia="ko-KR"/>
              </w:rPr>
            </w:pPr>
            <w:r>
              <w:rPr>
                <w:rFonts w:eastAsiaTheme="minorEastAsia"/>
                <w:sz w:val="22"/>
                <w:szCs w:val="22"/>
                <w:lang w:eastAsia="ko-KR"/>
              </w:rPr>
              <w:t>Therefore, we cannot accept totally new SSB pattern for 480/960 kHz SCS.</w:t>
            </w:r>
          </w:p>
        </w:tc>
      </w:tr>
      <w:tr w:rsidR="00C231B8" w14:paraId="3962A763" w14:textId="77777777">
        <w:tc>
          <w:tcPr>
            <w:tcW w:w="1525" w:type="dxa"/>
            <w:shd w:val="clear" w:color="auto" w:fill="FFFFFF" w:themeFill="background1"/>
          </w:tcPr>
          <w:p w14:paraId="3962A761" w14:textId="77777777" w:rsidR="00C231B8" w:rsidRDefault="00350025">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Mediatek</w:t>
            </w:r>
          </w:p>
        </w:tc>
        <w:tc>
          <w:tcPr>
            <w:tcW w:w="8437" w:type="dxa"/>
            <w:shd w:val="clear" w:color="auto" w:fill="FFFFFF" w:themeFill="background1"/>
          </w:tcPr>
          <w:p w14:paraId="3962A762" w14:textId="77777777" w:rsidR="00C231B8" w:rsidRDefault="00350025">
            <w:pPr>
              <w:rPr>
                <w:rFonts w:eastAsiaTheme="minorEastAsia"/>
                <w:sz w:val="22"/>
                <w:szCs w:val="22"/>
                <w:lang w:eastAsia="ko-KR"/>
              </w:rPr>
            </w:pPr>
            <w:r>
              <w:rPr>
                <w:sz w:val="22"/>
              </w:rPr>
              <w:t xml:space="preserve">We are open for discussions if companies see severe issues. However, we would like to point out that based on the agreement for minimizing the spec effort mentioned by LG in the first round discussion, unless there are unacceptable or fatal problem that causes system broken when reusing FR 2 design, directly adopting Proposal 1.2-1 A is not acceptable for us. Currently, the beam switching issue has been resolved based on RAN 4 ‘s agreement. If the MIMO TAE issue can be tackled by tightening gNB’s TAE requirement, there are no other issues when reusing FR2 design. </w:t>
            </w:r>
          </w:p>
        </w:tc>
      </w:tr>
    </w:tbl>
    <w:p w14:paraId="3962A764" w14:textId="77777777" w:rsidR="00C231B8" w:rsidRDefault="00C231B8">
      <w:pPr>
        <w:pStyle w:val="ac"/>
        <w:spacing w:after="0"/>
        <w:rPr>
          <w:rFonts w:ascii="Times New Roman" w:hAnsi="Times New Roman"/>
          <w:sz w:val="22"/>
          <w:szCs w:val="22"/>
          <w:lang w:eastAsia="zh-CN"/>
        </w:rPr>
      </w:pPr>
    </w:p>
    <w:p w14:paraId="3962A765"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766" w14:textId="77777777" w:rsidR="00C231B8" w:rsidRDefault="00350025">
      <w:pPr>
        <w:pStyle w:val="5"/>
        <w:rPr>
          <w:rFonts w:ascii="Times New Roman" w:hAnsi="Times New Roman"/>
          <w:b/>
          <w:bCs/>
          <w:lang w:eastAsia="zh-CN"/>
        </w:rPr>
      </w:pPr>
      <w:r>
        <w:rPr>
          <w:rFonts w:ascii="Times New Roman" w:hAnsi="Times New Roman"/>
          <w:b/>
          <w:bCs/>
          <w:lang w:eastAsia="zh-CN"/>
        </w:rPr>
        <w:t>Proposal 1.2-1A)</w:t>
      </w:r>
    </w:p>
    <w:p w14:paraId="3962A767" w14:textId="77777777" w:rsidR="00C231B8" w:rsidRDefault="00350025">
      <w:pPr>
        <w:pStyle w:val="aff2"/>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3962A768" w14:textId="77777777" w:rsidR="00C231B8" w:rsidRDefault="00350025">
      <w:pPr>
        <w:pStyle w:val="ac"/>
        <w:spacing w:after="0"/>
        <w:jc w:val="center"/>
        <w:rPr>
          <w:rFonts w:ascii="Times New Roman" w:hAnsi="Times New Roman"/>
          <w:sz w:val="22"/>
          <w:szCs w:val="22"/>
          <w:lang w:eastAsia="zh-CN"/>
        </w:rPr>
      </w:pPr>
      <w:r>
        <w:rPr>
          <w:rFonts w:ascii="Times New Roman" w:hAnsi="Times New Roman"/>
          <w:sz w:val="22"/>
          <w:szCs w:val="22"/>
        </w:rPr>
        <w:object w:dxaOrig="8760" w:dyaOrig="1120" w14:anchorId="3962B5E3">
          <v:shape id="_x0000_i1048" type="#_x0000_t75" style="width:438pt;height:56.25pt" o:ole="">
            <v:imagedata r:id="rId23" o:title=""/>
          </v:shape>
          <o:OLEObject Type="Embed" ProgID="Visio.Drawing.15" ShapeID="_x0000_i1048" DrawAspect="Content" ObjectID="_1691425644" r:id="rId35"/>
        </w:object>
      </w:r>
    </w:p>
    <w:p w14:paraId="3962A769" w14:textId="77777777" w:rsidR="00C231B8" w:rsidRDefault="00C231B8">
      <w:pPr>
        <w:pStyle w:val="ac"/>
        <w:spacing w:after="0"/>
        <w:rPr>
          <w:rFonts w:ascii="Times New Roman" w:hAnsi="Times New Roman"/>
          <w:sz w:val="22"/>
          <w:szCs w:val="22"/>
          <w:lang w:eastAsia="zh-CN"/>
        </w:rPr>
      </w:pPr>
    </w:p>
    <w:p w14:paraId="3962A76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Other than following companies, all other company support or can accept Proposal 1.2-1A for sake of progress. The following are companies to object to 1.2-1A:</w:t>
      </w:r>
    </w:p>
    <w:p w14:paraId="3962A76B" w14:textId="77777777" w:rsidR="00C231B8" w:rsidRDefault="00350025">
      <w:pPr>
        <w:pStyle w:val="ac"/>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38.808 Section 4.2.2.4 concludes no gaps are needed for 960kHz, if inter-panel switching is needed than 1 symbol gap may not be sufficient. Existing case D pattern should be equally functional as Proposal 1.2-1A.</w:t>
      </w:r>
    </w:p>
    <w:p w14:paraId="3962A76C" w14:textId="77777777" w:rsidR="00C231B8" w:rsidRDefault="00350025">
      <w:pPr>
        <w:pStyle w:val="ac"/>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Mediatek: gaps between SSB bursts (string of SSB transmission in 5msec) is sufficient for UE beam switching. </w:t>
      </w:r>
      <w:r>
        <w:rPr>
          <w:rFonts w:ascii="Times New Roman" w:eastAsiaTheme="minorEastAsia" w:hAnsi="Times New Roman"/>
          <w:sz w:val="22"/>
          <w:szCs w:val="22"/>
          <w:lang w:eastAsia="ko-KR"/>
        </w:rPr>
        <w:t>Existing case D pattern should be equally functional as Proposal 1.2-1A and should consider new pattern only if something is broken.</w:t>
      </w:r>
    </w:p>
    <w:p w14:paraId="3962A76D" w14:textId="77777777" w:rsidR="00C231B8" w:rsidRDefault="00C231B8">
      <w:pPr>
        <w:pStyle w:val="ac"/>
        <w:spacing w:after="0"/>
        <w:rPr>
          <w:rFonts w:ascii="Times New Roman" w:hAnsi="Times New Roman"/>
          <w:sz w:val="22"/>
          <w:szCs w:val="22"/>
          <w:lang w:eastAsia="zh-CN"/>
        </w:rPr>
      </w:pPr>
    </w:p>
    <w:p w14:paraId="3962A76E" w14:textId="77777777" w:rsidR="00C231B8" w:rsidRDefault="00C231B8">
      <w:pPr>
        <w:pStyle w:val="ac"/>
        <w:spacing w:after="0"/>
        <w:rPr>
          <w:rFonts w:ascii="Times New Roman" w:hAnsi="Times New Roman"/>
          <w:sz w:val="22"/>
          <w:szCs w:val="22"/>
          <w:lang w:eastAsia="zh-CN"/>
        </w:rPr>
      </w:pPr>
    </w:p>
    <w:p w14:paraId="3962A76F"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962A770" w14:textId="77777777" w:rsidR="00C231B8" w:rsidRDefault="00350025">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A771" w14:textId="77777777" w:rsidR="00C231B8" w:rsidRDefault="00350025">
      <w:pPr>
        <w:pStyle w:val="aff2"/>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3962A772" w14:textId="77777777" w:rsidR="00C231B8" w:rsidRDefault="00350025">
      <w:pPr>
        <w:pStyle w:val="aff2"/>
        <w:numPr>
          <w:ilvl w:val="1"/>
          <w:numId w:val="14"/>
        </w:numPr>
        <w:rPr>
          <w:rFonts w:eastAsia="Times New Roman"/>
          <w:szCs w:val="28"/>
          <w:lang w:eastAsia="zh-CN"/>
        </w:rPr>
      </w:pPr>
      <w:r>
        <w:rPr>
          <w:rFonts w:eastAsia="Times New Roman"/>
          <w:szCs w:val="28"/>
          <w:lang w:eastAsia="zh-CN"/>
        </w:rPr>
        <w:t>Alt 1: X = 8</w:t>
      </w:r>
    </w:p>
    <w:p w14:paraId="3962A773" w14:textId="77777777" w:rsidR="00C231B8" w:rsidRDefault="00350025">
      <w:pPr>
        <w:pStyle w:val="aff2"/>
        <w:numPr>
          <w:ilvl w:val="1"/>
          <w:numId w:val="14"/>
        </w:numPr>
        <w:rPr>
          <w:rFonts w:eastAsia="Times New Roman"/>
          <w:szCs w:val="28"/>
          <w:lang w:eastAsia="zh-CN"/>
        </w:rPr>
      </w:pPr>
      <w:r>
        <w:rPr>
          <w:rFonts w:eastAsia="Times New Roman"/>
          <w:szCs w:val="28"/>
          <w:lang w:eastAsia="zh-CN"/>
        </w:rPr>
        <w:t>Alt 2: X = 9</w:t>
      </w:r>
    </w:p>
    <w:p w14:paraId="3962A774" w14:textId="77777777" w:rsidR="00C231B8" w:rsidRDefault="00C231B8">
      <w:pPr>
        <w:pStyle w:val="ac"/>
        <w:spacing w:after="0"/>
        <w:rPr>
          <w:rFonts w:ascii="Times New Roman" w:hAnsi="Times New Roman"/>
          <w:sz w:val="22"/>
          <w:szCs w:val="22"/>
          <w:lang w:eastAsia="zh-CN"/>
        </w:rPr>
      </w:pPr>
    </w:p>
    <w:p w14:paraId="3962A775" w14:textId="77777777" w:rsidR="00C231B8" w:rsidRDefault="00C231B8">
      <w:pPr>
        <w:pStyle w:val="ac"/>
        <w:spacing w:after="0"/>
        <w:rPr>
          <w:rFonts w:ascii="Times New Roman" w:hAnsi="Times New Roman"/>
          <w:sz w:val="22"/>
          <w:szCs w:val="22"/>
          <w:lang w:eastAsia="zh-CN"/>
        </w:rPr>
      </w:pPr>
    </w:p>
    <w:p w14:paraId="3962A776"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A77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so that RAN1 can down-select between Alt 1 (X = 8) and Alt 2 (X = 9).</w:t>
      </w:r>
    </w:p>
    <w:p w14:paraId="3962A778"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C231B8" w14:paraId="3962A77B" w14:textId="77777777">
        <w:tc>
          <w:tcPr>
            <w:tcW w:w="1525" w:type="dxa"/>
            <w:shd w:val="clear" w:color="auto" w:fill="FBE4D5" w:themeFill="accent2" w:themeFillTint="33"/>
          </w:tcPr>
          <w:p w14:paraId="3962A77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77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77E" w14:textId="77777777">
        <w:tc>
          <w:tcPr>
            <w:tcW w:w="1525" w:type="dxa"/>
          </w:tcPr>
          <w:p w14:paraId="3962A77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3962A77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as our first preference, and ok with Alt 1 as a compromise. </w:t>
            </w:r>
          </w:p>
        </w:tc>
      </w:tr>
      <w:tr w:rsidR="00C231B8" w14:paraId="3962A786" w14:textId="77777777">
        <w:tc>
          <w:tcPr>
            <w:tcW w:w="1525" w:type="dxa"/>
          </w:tcPr>
          <w:p w14:paraId="3962A77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78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strongly support Alt 2 for the following reasons:</w:t>
            </w:r>
          </w:p>
          <w:p w14:paraId="3962A781" w14:textId="77777777" w:rsidR="00C231B8" w:rsidRDefault="00350025">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Can support the case of 1 symbol gap + 2 symbol CORESET0 (Alt1 cannot)</w:t>
            </w:r>
          </w:p>
          <w:p w14:paraId="3962A782" w14:textId="77777777" w:rsidR="00C231B8" w:rsidRDefault="00350025">
            <w:pPr>
              <w:pStyle w:val="ac"/>
              <w:numPr>
                <w:ilvl w:val="0"/>
                <w:numId w:val="31"/>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Implementation-wise, Alt 2 is very much similar to Alt 1 .. so cannot see any clear implementation complexity reduction benefits for Alt 1</w:t>
            </w:r>
          </w:p>
          <w:p w14:paraId="3962A783" w14:textId="77777777" w:rsidR="00C231B8" w:rsidRDefault="00350025">
            <w:pPr>
              <w:pStyle w:val="ac"/>
              <w:numPr>
                <w:ilvl w:val="0"/>
                <w:numId w:val="31"/>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case of 2 symbols CORESET + 2 search space per slot (using starting symbols 0 and 7), Alt 1 cannot support that, while Alt 2 can. So to minimize spec changes, Alt 2 is better with regards</w:t>
            </w:r>
          </w:p>
          <w:p w14:paraId="3962A784" w14:textId="77777777" w:rsidR="00C231B8" w:rsidRDefault="00350025">
            <w:pPr>
              <w:pStyle w:val="ac"/>
              <w:numPr>
                <w:ilvl w:val="0"/>
                <w:numId w:val="31"/>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spec, anyway, we need to add text for patterns for the new SCS</w:t>
            </w:r>
          </w:p>
          <w:p w14:paraId="3962A785"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Alt 2 has benefits that Alt 1 cannot support. At the same time Alt 1 does not have any spec or implementation simplification benefits</w:t>
            </w:r>
          </w:p>
        </w:tc>
      </w:tr>
      <w:tr w:rsidR="00C231B8" w14:paraId="3962A789" w14:textId="77777777">
        <w:tc>
          <w:tcPr>
            <w:tcW w:w="1525" w:type="dxa"/>
          </w:tcPr>
          <w:p w14:paraId="3962A787"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962A78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Alt 2 as our preferred choice. </w:t>
            </w:r>
          </w:p>
        </w:tc>
      </w:tr>
      <w:tr w:rsidR="00C231B8" w14:paraId="3962A78C" w14:textId="77777777">
        <w:tc>
          <w:tcPr>
            <w:tcW w:w="1525" w:type="dxa"/>
          </w:tcPr>
          <w:p w14:paraId="3962A78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3962A78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both alternatives. Alt 2 preferred. We agree with Qualcomm that Alt 2 offers a better CORESET multiplexing flexibility at no additional complications for its implementations. </w:t>
            </w:r>
          </w:p>
        </w:tc>
      </w:tr>
      <w:tr w:rsidR="00C231B8" w14:paraId="3962A78F" w14:textId="77777777">
        <w:tc>
          <w:tcPr>
            <w:tcW w:w="1525" w:type="dxa"/>
          </w:tcPr>
          <w:p w14:paraId="3962A78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437" w:type="dxa"/>
          </w:tcPr>
          <w:p w14:paraId="3962A78E"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O</w:t>
            </w:r>
            <w:r>
              <w:rPr>
                <w:rFonts w:ascii="Times New Roman" w:eastAsia="ＭＳ 明朝" w:hAnsi="Times New Roman"/>
                <w:sz w:val="22"/>
                <w:szCs w:val="22"/>
                <w:lang w:eastAsia="ja-JP"/>
              </w:rPr>
              <w:t>ur first preference is Alt 2 and can go with Alt 1 for the sake of progress.</w:t>
            </w:r>
          </w:p>
        </w:tc>
      </w:tr>
      <w:tr w:rsidR="00C231B8" w14:paraId="3962A792" w14:textId="77777777">
        <w:tc>
          <w:tcPr>
            <w:tcW w:w="1525" w:type="dxa"/>
          </w:tcPr>
          <w:p w14:paraId="3962A79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437" w:type="dxa"/>
          </w:tcPr>
          <w:p w14:paraId="3962A791"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As we commented in the GTW, we have a strong preference with whatever pattern is agreed, to reuse Rel-15 Type0-PDCCH starting symbol locations and default PDSCH mapping starting/symbol durations\. We do not wish to repeat the long discussions from Rel-16 on defining new settings. e.g., a Type0-PDCCH starting at symbol index 6 or a length-7 PDSCH starting at symbol 7.</w:t>
            </w:r>
          </w:p>
        </w:tc>
      </w:tr>
      <w:tr w:rsidR="00C231B8" w14:paraId="3962A799" w14:textId="77777777">
        <w:tc>
          <w:tcPr>
            <w:tcW w:w="1525" w:type="dxa"/>
          </w:tcPr>
          <w:p w14:paraId="3962A79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A79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Alt </w:t>
            </w:r>
            <w:r>
              <w:rPr>
                <w:rFonts w:ascii="Times New Roman" w:eastAsiaTheme="minorEastAsia" w:hAnsi="Times New Roman"/>
                <w:sz w:val="22"/>
                <w:szCs w:val="22"/>
                <w:lang w:eastAsia="ko-KR"/>
              </w:rPr>
              <w:t>1, to reuse legacy NR design.</w:t>
            </w:r>
          </w:p>
          <w:p w14:paraId="3962A79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to SSB/CORESET#0 TDM in a slot,</w:t>
            </w:r>
          </w:p>
          <w:p w14:paraId="3962A796" w14:textId="77777777" w:rsidR="00C231B8" w:rsidRDefault="00350025">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didn’t bring up this issue when 120 kHz SCS SSB is discussed, even though containing 2 SSBs + 2 CORESETs in a 120 kHz SCS slot is more essential than that in a 480/960 kHz SCS slot, due to the longer burst length.</w:t>
            </w:r>
          </w:p>
          <w:p w14:paraId="3962A797" w14:textId="77777777" w:rsidR="00C231B8" w:rsidRDefault="00350025">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Any optimization for optional SCS (i.e., 480/960 kHz SCS) needs to be refrained.</w:t>
            </w:r>
          </w:p>
          <w:p w14:paraId="3962A798" w14:textId="77777777" w:rsidR="00C231B8" w:rsidRDefault="00350025">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Still gNB has a choice to transmit 1-symbol CORESET#0 in the same slot with SSB at symbol 0/7, or to transmit CORESET#0 with different DL burst from SSB DL burst (i.e., by using O values as in </w:t>
            </w:r>
            <w:r>
              <w:rPr>
                <w:rFonts w:ascii="Times New Roman" w:hAnsi="Times New Roman"/>
                <w:sz w:val="22"/>
                <w:szCs w:val="22"/>
                <w:lang w:eastAsia="zh-CN"/>
              </w:rPr>
              <w:t>Table 13-12 in TS 38.213 specification).</w:t>
            </w:r>
          </w:p>
        </w:tc>
      </w:tr>
      <w:tr w:rsidR="00C231B8" w14:paraId="3962A79C" w14:textId="77777777">
        <w:tc>
          <w:tcPr>
            <w:tcW w:w="1525" w:type="dxa"/>
          </w:tcPr>
          <w:p w14:paraId="3962A79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3962A79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We prefer Alt  2 and share similar views with Qualcomm.</w:t>
            </w:r>
          </w:p>
        </w:tc>
      </w:tr>
      <w:tr w:rsidR="00C231B8" w14:paraId="3962A79F" w14:textId="77777777">
        <w:tc>
          <w:tcPr>
            <w:tcW w:w="1525" w:type="dxa"/>
          </w:tcPr>
          <w:p w14:paraId="3962A79D" w14:textId="77777777" w:rsidR="00C231B8" w:rsidRDefault="00350025">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437" w:type="dxa"/>
          </w:tcPr>
          <w:p w14:paraId="3962A79E" w14:textId="77777777" w:rsidR="00C231B8" w:rsidRDefault="00350025">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Support the proposal.</w:t>
            </w:r>
          </w:p>
        </w:tc>
      </w:tr>
      <w:tr w:rsidR="00C231B8" w14:paraId="3962A7A2" w14:textId="77777777">
        <w:tc>
          <w:tcPr>
            <w:tcW w:w="1525" w:type="dxa"/>
          </w:tcPr>
          <w:p w14:paraId="3962A7A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PMingLiU" w:hAnsi="Times New Roman"/>
                <w:sz w:val="22"/>
                <w:szCs w:val="22"/>
                <w:lang w:eastAsia="zh-TW"/>
              </w:rPr>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437" w:type="dxa"/>
          </w:tcPr>
          <w:p w14:paraId="3962A7A1"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tc>
      </w:tr>
      <w:tr w:rsidR="00C231B8" w14:paraId="3962A7A5" w14:textId="77777777">
        <w:tc>
          <w:tcPr>
            <w:tcW w:w="1525" w:type="dxa"/>
          </w:tcPr>
          <w:p w14:paraId="3962A7A3" w14:textId="77777777" w:rsidR="00C231B8" w:rsidRDefault="00350025">
            <w:pPr>
              <w:pStyle w:val="ac"/>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Nokia</w:t>
            </w:r>
          </w:p>
        </w:tc>
        <w:tc>
          <w:tcPr>
            <w:tcW w:w="8437" w:type="dxa"/>
          </w:tcPr>
          <w:p w14:paraId="3962A7A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would be also to have Alt 2 as it would enable supporting 2 symbol CORESET in a slot with (two) SSBs.</w:t>
            </w:r>
          </w:p>
        </w:tc>
      </w:tr>
      <w:tr w:rsidR="00C231B8" w14:paraId="3962A7A9" w14:textId="77777777">
        <w:tc>
          <w:tcPr>
            <w:tcW w:w="1525" w:type="dxa"/>
          </w:tcPr>
          <w:p w14:paraId="3962A7A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437" w:type="dxa"/>
          </w:tcPr>
          <w:p w14:paraId="3962A7A7" w14:textId="77777777" w:rsidR="00C231B8" w:rsidRDefault="00350025">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strongly support Alt. 2.</w:t>
            </w:r>
          </w:p>
          <w:p w14:paraId="3962A7A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We don’t see technical merits in Alt. 1 comparing to Alt. 2. At the same time, there is no technical concerns with Alt. 2. The only concern about Alt. 2, expressed by opposing the companies, is minimization of standardization efforts by reusing legacy NR design. However, we think that this point, i.e., minimizing standardization efforts by reusing legacy NR design, could be well accounted in other area, in particular, CORESET#0 configuration, as Alt 1 will create conflicts with existing CORESET#0 configuration.</w:t>
            </w:r>
          </w:p>
        </w:tc>
      </w:tr>
      <w:tr w:rsidR="00C231B8" w14:paraId="3962A7AC" w14:textId="77777777">
        <w:tc>
          <w:tcPr>
            <w:tcW w:w="1525" w:type="dxa"/>
          </w:tcPr>
          <w:p w14:paraId="3962A7AA" w14:textId="77777777" w:rsidR="00C231B8" w:rsidRDefault="00350025">
            <w:pPr>
              <w:pStyle w:val="ac"/>
              <w:spacing w:after="0"/>
              <w:rPr>
                <w:rFonts w:ascii="Times New Roman" w:eastAsia="PMingLiU" w:hAnsi="Times New Roman"/>
                <w:sz w:val="22"/>
                <w:szCs w:val="22"/>
                <w:lang w:eastAsia="zh-TW"/>
              </w:rPr>
            </w:pPr>
            <w:r>
              <w:rPr>
                <w:rFonts w:ascii="Times New Roman" w:eastAsia="PMingLiU" w:hAnsi="Times New Roman"/>
                <w:sz w:val="22"/>
                <w:szCs w:val="22"/>
                <w:lang w:eastAsia="zh-TW"/>
              </w:rPr>
              <w:t>Huawei, HiSilicon</w:t>
            </w:r>
          </w:p>
        </w:tc>
        <w:tc>
          <w:tcPr>
            <w:tcW w:w="8437" w:type="dxa"/>
          </w:tcPr>
          <w:p w14:paraId="3962A7A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Besides comments from Qualcomm, we would also like to mention that Alt 2 allows one symbol CORESET#0 on symbol 7 and PDSCH corresponding to Type0-PDCCH in symbol 8.  We also think that a gap symbol is necessary at symbol 6.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tc>
      </w:tr>
      <w:tr w:rsidR="00C231B8" w14:paraId="3962A7AF" w14:textId="77777777">
        <w:tc>
          <w:tcPr>
            <w:tcW w:w="1525" w:type="dxa"/>
          </w:tcPr>
          <w:p w14:paraId="3962A7AD" w14:textId="77777777" w:rsidR="00C231B8" w:rsidRDefault="00350025">
            <w:pPr>
              <w:pStyle w:val="ac"/>
              <w:spacing w:after="0"/>
              <w:rPr>
                <w:rFonts w:ascii="Times New Roman" w:eastAsia="PMingLiU" w:hAnsi="Times New Roman"/>
                <w:sz w:val="22"/>
                <w:szCs w:val="22"/>
                <w:lang w:eastAsia="zh-TW"/>
              </w:rPr>
            </w:pPr>
            <w:r>
              <w:rPr>
                <w:rFonts w:ascii="Times New Roman" w:hAnsi="Times New Roman"/>
                <w:szCs w:val="22"/>
              </w:rPr>
              <w:t>OPPO</w:t>
            </w:r>
          </w:p>
        </w:tc>
        <w:tc>
          <w:tcPr>
            <w:tcW w:w="8437" w:type="dxa"/>
          </w:tcPr>
          <w:p w14:paraId="3962A7AE"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Cs w:val="22"/>
              </w:rPr>
              <w:t xml:space="preserve">Alt2 is preferred. Alt-1 will make the number of CORESET symbols imbalanced for the two SSB in a slot. </w:t>
            </w:r>
          </w:p>
        </w:tc>
      </w:tr>
    </w:tbl>
    <w:p w14:paraId="3962A7B0" w14:textId="77777777" w:rsidR="00C231B8" w:rsidRDefault="00C231B8">
      <w:pPr>
        <w:pStyle w:val="ac"/>
        <w:spacing w:after="0"/>
        <w:rPr>
          <w:rFonts w:ascii="Times New Roman" w:hAnsi="Times New Roman"/>
          <w:sz w:val="22"/>
          <w:szCs w:val="22"/>
          <w:lang w:eastAsia="zh-CN"/>
        </w:rPr>
      </w:pPr>
    </w:p>
    <w:p w14:paraId="3962A7B1" w14:textId="77777777" w:rsidR="00C231B8" w:rsidRDefault="00C231B8">
      <w:pPr>
        <w:pStyle w:val="ac"/>
        <w:spacing w:after="0"/>
        <w:rPr>
          <w:rFonts w:ascii="Times New Roman" w:hAnsi="Times New Roman"/>
          <w:sz w:val="22"/>
          <w:szCs w:val="22"/>
          <w:lang w:eastAsia="zh-CN"/>
        </w:rPr>
      </w:pPr>
    </w:p>
    <w:p w14:paraId="3962A7B2"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A7B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 views:</w:t>
      </w:r>
    </w:p>
    <w:p w14:paraId="3962A7B4" w14:textId="77777777" w:rsidR="00C231B8" w:rsidRDefault="00C231B8">
      <w:pPr>
        <w:pStyle w:val="ac"/>
        <w:spacing w:after="0"/>
        <w:rPr>
          <w:rFonts w:ascii="Times New Roman" w:hAnsi="Times New Roman"/>
          <w:sz w:val="22"/>
          <w:szCs w:val="22"/>
          <w:lang w:eastAsia="zh-CN"/>
        </w:rPr>
      </w:pPr>
    </w:p>
    <w:p w14:paraId="3962A7B5" w14:textId="77777777" w:rsidR="00C231B8" w:rsidRDefault="00350025">
      <w:pPr>
        <w:pStyle w:val="aff2"/>
        <w:numPr>
          <w:ilvl w:val="0"/>
          <w:numId w:val="14"/>
        </w:numPr>
        <w:rPr>
          <w:rFonts w:eastAsia="Times New Roman"/>
          <w:szCs w:val="28"/>
          <w:lang w:eastAsia="zh-CN"/>
        </w:rPr>
      </w:pPr>
      <w:r>
        <w:rPr>
          <w:rFonts w:eastAsia="Times New Roman"/>
          <w:szCs w:val="28"/>
          <w:lang w:eastAsia="zh-CN"/>
        </w:rPr>
        <w:t>Alt 1: X = 8</w:t>
      </w:r>
    </w:p>
    <w:p w14:paraId="3962A7B6" w14:textId="77777777" w:rsidR="00C231B8" w:rsidRDefault="00350025">
      <w:pPr>
        <w:pStyle w:val="aff2"/>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3962A7B7" w14:textId="77777777" w:rsidR="00C231B8" w:rsidRDefault="00350025">
      <w:pPr>
        <w:pStyle w:val="aff2"/>
        <w:numPr>
          <w:ilvl w:val="1"/>
          <w:numId w:val="14"/>
        </w:numPr>
        <w:rPr>
          <w:rFonts w:eastAsia="Times New Roman"/>
          <w:szCs w:val="28"/>
          <w:lang w:eastAsia="zh-CN"/>
        </w:rPr>
      </w:pPr>
      <w:r>
        <w:rPr>
          <w:rFonts w:eastAsia="Times New Roman"/>
          <w:szCs w:val="28"/>
          <w:lang w:eastAsia="zh-CN"/>
        </w:rPr>
        <w:t>Reasons for support:</w:t>
      </w:r>
    </w:p>
    <w:p w14:paraId="3962A7B8" w14:textId="77777777" w:rsidR="00C231B8" w:rsidRDefault="00350025">
      <w:pPr>
        <w:pStyle w:val="aff2"/>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3962A7B9" w14:textId="77777777" w:rsidR="00C231B8" w:rsidRDefault="00350025">
      <w:pPr>
        <w:pStyle w:val="aff2"/>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962A7BA" w14:textId="77777777" w:rsidR="00C231B8" w:rsidRDefault="00350025">
      <w:pPr>
        <w:pStyle w:val="aff2"/>
        <w:numPr>
          <w:ilvl w:val="0"/>
          <w:numId w:val="14"/>
        </w:numPr>
        <w:rPr>
          <w:rFonts w:eastAsia="Times New Roman"/>
          <w:szCs w:val="28"/>
          <w:lang w:eastAsia="zh-CN"/>
        </w:rPr>
      </w:pPr>
      <w:r>
        <w:rPr>
          <w:rFonts w:eastAsia="Times New Roman"/>
          <w:szCs w:val="28"/>
          <w:lang w:eastAsia="zh-CN"/>
        </w:rPr>
        <w:t>Alt 2: X = 9</w:t>
      </w:r>
    </w:p>
    <w:p w14:paraId="3962A7BB" w14:textId="77777777" w:rsidR="00C231B8" w:rsidRDefault="00350025">
      <w:pPr>
        <w:pStyle w:val="aff2"/>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3962A7BC" w14:textId="77777777" w:rsidR="00C231B8" w:rsidRDefault="00350025">
      <w:pPr>
        <w:pStyle w:val="aff2"/>
        <w:numPr>
          <w:ilvl w:val="1"/>
          <w:numId w:val="14"/>
        </w:numPr>
        <w:rPr>
          <w:rFonts w:eastAsia="Times New Roman"/>
          <w:szCs w:val="28"/>
          <w:lang w:eastAsia="zh-CN"/>
        </w:rPr>
      </w:pPr>
      <w:r>
        <w:rPr>
          <w:rFonts w:eastAsia="Times New Roman"/>
          <w:szCs w:val="28"/>
          <w:lang w:eastAsia="zh-CN"/>
        </w:rPr>
        <w:t>Reasons for support</w:t>
      </w:r>
    </w:p>
    <w:p w14:paraId="3962A7BD" w14:textId="77777777" w:rsidR="00C231B8" w:rsidRDefault="00350025">
      <w:pPr>
        <w:pStyle w:val="aff2"/>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3962A7BE" w14:textId="77777777" w:rsidR="00C231B8" w:rsidRDefault="00350025">
      <w:pPr>
        <w:pStyle w:val="aff2"/>
        <w:numPr>
          <w:ilvl w:val="2"/>
          <w:numId w:val="14"/>
        </w:numPr>
        <w:rPr>
          <w:rFonts w:eastAsia="Times New Roman"/>
          <w:szCs w:val="28"/>
          <w:lang w:eastAsia="zh-CN"/>
        </w:rPr>
      </w:pPr>
      <w:r>
        <w:rPr>
          <w:rFonts w:eastAsia="Times New Roman"/>
          <w:szCs w:val="28"/>
          <w:lang w:eastAsia="zh-CN"/>
        </w:rPr>
        <w:t>Better CORESET multiplexing flexibility</w:t>
      </w:r>
    </w:p>
    <w:p w14:paraId="3962A7BF" w14:textId="77777777" w:rsidR="00C231B8" w:rsidRDefault="00350025">
      <w:pPr>
        <w:pStyle w:val="aff2"/>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3962A7C0" w14:textId="77777777" w:rsidR="00C231B8" w:rsidRDefault="00C231B8">
      <w:pPr>
        <w:pStyle w:val="ac"/>
        <w:spacing w:after="0"/>
        <w:rPr>
          <w:rFonts w:ascii="Times New Roman" w:hAnsi="Times New Roman"/>
          <w:sz w:val="22"/>
          <w:szCs w:val="22"/>
          <w:lang w:eastAsia="zh-CN"/>
        </w:rPr>
      </w:pPr>
    </w:p>
    <w:p w14:paraId="3962A7C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Ericsson mentioned for either of the proposals, they do not wish to optimize the PDCCH starting locations for Type0-PDCCH. I believe this can be taken care of with Proposal 1.3-3A. So let’s discuss PDCCH starting location in Section 2.1.3.</w:t>
      </w:r>
    </w:p>
    <w:p w14:paraId="3962A7C2" w14:textId="77777777" w:rsidR="00C231B8" w:rsidRDefault="00C231B8">
      <w:pPr>
        <w:pStyle w:val="ac"/>
        <w:spacing w:after="0"/>
        <w:rPr>
          <w:rFonts w:ascii="Times New Roman" w:hAnsi="Times New Roman"/>
          <w:sz w:val="22"/>
          <w:szCs w:val="22"/>
          <w:lang w:eastAsia="zh-CN"/>
        </w:rPr>
      </w:pPr>
    </w:p>
    <w:p w14:paraId="3962A7C3"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w:t>
      </w:r>
    </w:p>
    <w:p w14:paraId="3962A7C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hear from companies on how to proceed. RAN1 must make a decision otherwise RAN1 has failed one of the main objectives of the WID. RAN1 is also running out of time for discussions. Please provide comments on any suggestions or comments that could move us forward.</w:t>
      </w:r>
    </w:p>
    <w:p w14:paraId="3962A7C5"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2065"/>
        <w:gridCol w:w="7897"/>
      </w:tblGrid>
      <w:tr w:rsidR="00C231B8" w14:paraId="3962A7C8" w14:textId="77777777">
        <w:tc>
          <w:tcPr>
            <w:tcW w:w="2065" w:type="dxa"/>
            <w:shd w:val="clear" w:color="auto" w:fill="FBE4D5" w:themeFill="accent2" w:themeFillTint="33"/>
          </w:tcPr>
          <w:p w14:paraId="3962A7C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7C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7D6" w14:textId="77777777">
        <w:tc>
          <w:tcPr>
            <w:tcW w:w="2065" w:type="dxa"/>
          </w:tcPr>
          <w:p w14:paraId="3962A7C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897" w:type="dxa"/>
          </w:tcPr>
          <w:p w14:paraId="3962A7C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narrowing down, we</w:t>
            </w:r>
            <w:r>
              <w:rPr>
                <w:rFonts w:ascii="Times New Roman" w:eastAsiaTheme="minorEastAsia" w:hAnsi="Times New Roman"/>
                <w:sz w:val="22"/>
                <w:szCs w:val="22"/>
                <w:lang w:eastAsia="ko-KR"/>
              </w:rPr>
              <w:t xml:space="preserve"> would like to have a further discussion.</w:t>
            </w:r>
          </w:p>
          <w:p w14:paraId="3962A7CB" w14:textId="77777777" w:rsidR="00C231B8" w:rsidRDefault="00C231B8">
            <w:pPr>
              <w:pStyle w:val="ac"/>
              <w:spacing w:after="0"/>
              <w:rPr>
                <w:rFonts w:ascii="Times New Roman" w:eastAsiaTheme="minorEastAsia" w:hAnsi="Times New Roman"/>
                <w:sz w:val="22"/>
                <w:szCs w:val="22"/>
                <w:lang w:eastAsia="ko-KR"/>
              </w:rPr>
            </w:pPr>
          </w:p>
          <w:p w14:paraId="3962A7C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3962A7C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stated before, the same problem </w:t>
            </w:r>
            <w:r>
              <w:rPr>
                <w:rFonts w:ascii="Times New Roman" w:eastAsiaTheme="minorEastAsia" w:hAnsi="Times New Roman"/>
                <w:sz w:val="22"/>
                <w:szCs w:val="22"/>
                <w:lang w:eastAsia="ko-KR"/>
              </w:rPr>
              <w:t>occurs</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for 120 kHz SCS which is mandatory SCS for FR2-2. What is the gNB’s choice for 120 kHz SCS to transmit SSB and CORESET#0 with multiplexing pattern 1? gNB can use O values other than 0 to avoid overlap between SSB and CORESET#0 in the same slot. The same method can still hold for 480/960 kHz in Alt 1. We don’t see the serious problem for Alt 1 since it already provides symbol gap between SSBs, and Alt 2 seems optimization for optional SCSs.</w:t>
            </w:r>
          </w:p>
          <w:p w14:paraId="3962A7CE" w14:textId="77777777" w:rsidR="00C231B8" w:rsidRDefault="00C231B8">
            <w:pPr>
              <w:pStyle w:val="ac"/>
              <w:spacing w:after="0"/>
              <w:rPr>
                <w:rFonts w:ascii="Times New Roman" w:eastAsiaTheme="minorEastAsia" w:hAnsi="Times New Roman"/>
                <w:sz w:val="22"/>
                <w:szCs w:val="22"/>
                <w:lang w:eastAsia="ko-KR"/>
              </w:rPr>
            </w:pPr>
          </w:p>
          <w:p w14:paraId="3962A7C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Intel,</w:t>
            </w:r>
          </w:p>
          <w:p w14:paraId="3962A7D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agreement having NOTE saying RAN1 strive to minimize specification impact is not for CORESET#0 but for SSB design. </w:t>
            </w:r>
            <w:r>
              <w:rPr>
                <w:rFonts w:ascii="Times New Roman" w:eastAsiaTheme="minorEastAsia" w:hAnsi="Times New Roman"/>
                <w:sz w:val="22"/>
                <w:szCs w:val="22"/>
                <w:lang w:eastAsia="ko-KR"/>
              </w:rPr>
              <w:t>As commented earlier, the same conflict occurs also for 120 kHz SCS.</w:t>
            </w:r>
          </w:p>
          <w:p w14:paraId="3962A7D1" w14:textId="77777777" w:rsidR="00C231B8" w:rsidRDefault="00C231B8">
            <w:pPr>
              <w:pStyle w:val="ac"/>
              <w:spacing w:after="0"/>
              <w:rPr>
                <w:rFonts w:ascii="Times New Roman" w:eastAsiaTheme="minorEastAsia" w:hAnsi="Times New Roman"/>
                <w:sz w:val="22"/>
                <w:szCs w:val="22"/>
                <w:lang w:eastAsia="ko-KR"/>
              </w:rPr>
            </w:pPr>
          </w:p>
          <w:p w14:paraId="3962A7D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Huawei,</w:t>
            </w:r>
          </w:p>
          <w:p w14:paraId="3962A7D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Alt 1 also provides the possibility to convey CORESET#0 on symbol 7 and SIB1 PDSCH on symbol 8. </w:t>
            </w:r>
            <w:r>
              <w:rPr>
                <w:rFonts w:ascii="Times New Roman" w:eastAsiaTheme="minorEastAsia" w:hAnsi="Times New Roman"/>
                <w:sz w:val="22"/>
                <w:szCs w:val="22"/>
                <w:lang w:eastAsia="ko-KR"/>
              </w:rPr>
              <w:t>Furthermore, SIB1 PDSCH cannot be rate-matched with SSB, thus, available resource on symbol 8 is the same for both alternatives.</w:t>
            </w:r>
          </w:p>
          <w:p w14:paraId="3962A7D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symbol gap, both alternatives allow symbol gap between SSBs at symbol 6.</w:t>
            </w:r>
          </w:p>
          <w:p w14:paraId="3962A7D5" w14:textId="77777777" w:rsidR="00C231B8" w:rsidRDefault="00C231B8">
            <w:pPr>
              <w:pStyle w:val="ac"/>
              <w:spacing w:after="0"/>
              <w:rPr>
                <w:rFonts w:ascii="Times New Roman" w:eastAsiaTheme="minorEastAsia" w:hAnsi="Times New Roman"/>
                <w:sz w:val="22"/>
                <w:szCs w:val="22"/>
                <w:lang w:eastAsia="ko-KR"/>
              </w:rPr>
            </w:pPr>
          </w:p>
        </w:tc>
      </w:tr>
      <w:tr w:rsidR="00C231B8" w14:paraId="3962A7DF" w14:textId="77777777">
        <w:tc>
          <w:tcPr>
            <w:tcW w:w="2065" w:type="dxa"/>
          </w:tcPr>
          <w:p w14:paraId="3962A7D7" w14:textId="77777777" w:rsidR="00C231B8" w:rsidRDefault="00350025">
            <w:pPr>
              <w:pStyle w:val="ac"/>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897" w:type="dxa"/>
          </w:tcPr>
          <w:p w14:paraId="3962A7D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Alt-1</w:t>
            </w:r>
          </w:p>
          <w:p w14:paraId="3962A7D9" w14:textId="77777777" w:rsidR="00C231B8" w:rsidRDefault="00350025">
            <w:pPr>
              <w:pStyle w:val="aff2"/>
              <w:numPr>
                <w:ilvl w:val="0"/>
                <w:numId w:val="36"/>
              </w:numPr>
              <w:rPr>
                <w:rFonts w:eastAsia="Times New Roman"/>
                <w:lang w:eastAsia="zh-CN"/>
              </w:rPr>
            </w:pPr>
            <w:r>
              <w:rPr>
                <w:rFonts w:eastAsia="Times New Roman"/>
                <w:lang w:eastAsia="zh-CN"/>
              </w:rPr>
              <w:t>Re-use legacy SSB pattern (for 120kHz), optimization for 480/960kHz not warranted</w:t>
            </w:r>
          </w:p>
          <w:p w14:paraId="3962A7DA" w14:textId="77777777" w:rsidR="00C231B8" w:rsidRDefault="00350025">
            <w:pPr>
              <w:pStyle w:val="ac"/>
              <w:numPr>
                <w:ilvl w:val="0"/>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that designing for beam switching gaps are not needed in the first place</w:t>
            </w:r>
          </w:p>
          <w:p w14:paraId="3962A7DB" w14:textId="77777777" w:rsidR="00C231B8" w:rsidRDefault="00350025">
            <w:pPr>
              <w:pStyle w:val="ac"/>
              <w:numPr>
                <w:ilvl w:val="1"/>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think MIMO TAE is an important consideration for modern active antenna systems</w:t>
            </w:r>
          </w:p>
          <w:p w14:paraId="3962A7DC" w14:textId="77777777" w:rsidR="00C231B8" w:rsidRDefault="00350025">
            <w:pPr>
              <w:pStyle w:val="ac"/>
              <w:numPr>
                <w:ilvl w:val="0"/>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practical RMSI payloads, we don't think mux of 2 SSBs + 2 RMSI PDSCHs + 2 Type0-PDCCH MOs is a practical configuration given that RAN4 has not and will most likely not optimize GSCNs to be at the channel edge like in Rel-16. We think a more practical configuration is to use a non-zero value of O and put RMSI in separate slots using Mux Pattern 1.</w:t>
            </w:r>
          </w:p>
          <w:p w14:paraId="3962A7DD" w14:textId="77777777" w:rsidR="00C231B8" w:rsidRDefault="00350025">
            <w:pPr>
              <w:pStyle w:val="ac"/>
              <w:numPr>
                <w:ilvl w:val="0"/>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That being said, if the someone really wants the above configuration, Alt-1 still allows it, albeit with a 1 symbol CORESET starting at symbol index 7</w:t>
            </w:r>
          </w:p>
          <w:p w14:paraId="3962A7DE" w14:textId="77777777" w:rsidR="00C231B8" w:rsidRDefault="00C231B8">
            <w:pPr>
              <w:pStyle w:val="ac"/>
              <w:spacing w:after="0"/>
              <w:rPr>
                <w:rFonts w:ascii="Times New Roman" w:eastAsiaTheme="minorEastAsia" w:hAnsi="Times New Roman"/>
                <w:szCs w:val="22"/>
                <w:lang w:eastAsia="ko-KR"/>
              </w:rPr>
            </w:pPr>
          </w:p>
        </w:tc>
      </w:tr>
      <w:tr w:rsidR="00C231B8" w14:paraId="3962A7E2" w14:textId="77777777">
        <w:tc>
          <w:tcPr>
            <w:tcW w:w="2065" w:type="dxa"/>
          </w:tcPr>
          <w:p w14:paraId="3962A7E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OPPO</w:t>
            </w:r>
          </w:p>
        </w:tc>
        <w:tc>
          <w:tcPr>
            <w:tcW w:w="7897" w:type="dxa"/>
          </w:tcPr>
          <w:p w14:paraId="3962A7E1"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w:t>
            </w:r>
            <w:r>
              <w:rPr>
                <w:rFonts w:ascii="Times New Roman" w:eastAsiaTheme="minorEastAsia" w:hAnsi="Times New Roman" w:hint="eastAsia"/>
                <w:sz w:val="22"/>
                <w:szCs w:val="22"/>
                <w:lang w:eastAsia="ko-KR"/>
              </w:rPr>
              <w:t xml:space="preserve">rom technical point of view, </w:t>
            </w:r>
            <w:r>
              <w:rPr>
                <w:rFonts w:ascii="Times New Roman" w:eastAsiaTheme="minorEastAsia" w:hAnsi="Times New Roman"/>
                <w:sz w:val="22"/>
                <w:szCs w:val="22"/>
                <w:lang w:eastAsia="ko-KR"/>
              </w:rPr>
              <w:t>I</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think that the group may reach the consensus that what Alt-1 can do, Alt-2 can also achieve. But not the other way around, due to the 1 symbol CORESET at symbol index 7. In this sense, Alt-2 provides better usage/flexibility for the network to operate. If this can be agreed by the group, i.e. Alt-2 is more advantageous than Alt-1, the only part is the spec impact. According to 38.213, the SSB pattern is defined per SCS. It implies that either Alt-1 or Alt-2 will anyway require a new case in the spec, given that Alt-1 and Alt-2 are only different at the Y value, it seems that both alternatives have similar spec impact. None is significantly smaller than the other in terms of the spec impact. In this regards, is it more reasonable to adopt a more advantageous alternative?</w:t>
            </w:r>
          </w:p>
        </w:tc>
      </w:tr>
      <w:tr w:rsidR="00C231B8" w14:paraId="3962A7E5" w14:textId="77777777">
        <w:tc>
          <w:tcPr>
            <w:tcW w:w="2065" w:type="dxa"/>
          </w:tcPr>
          <w:p w14:paraId="3962A7E3" w14:textId="77777777" w:rsidR="00C231B8" w:rsidRDefault="00C231B8">
            <w:pPr>
              <w:pStyle w:val="ac"/>
              <w:spacing w:after="0"/>
              <w:rPr>
                <w:rFonts w:ascii="Times New Roman" w:eastAsiaTheme="minorEastAsia" w:hAnsi="Times New Roman"/>
                <w:sz w:val="22"/>
                <w:szCs w:val="22"/>
                <w:lang w:eastAsia="ko-KR"/>
              </w:rPr>
            </w:pPr>
          </w:p>
        </w:tc>
        <w:tc>
          <w:tcPr>
            <w:tcW w:w="7897" w:type="dxa"/>
          </w:tcPr>
          <w:p w14:paraId="3962A7E4" w14:textId="77777777" w:rsidR="00C231B8" w:rsidRDefault="00C231B8">
            <w:pPr>
              <w:pStyle w:val="ac"/>
              <w:spacing w:after="0"/>
              <w:rPr>
                <w:rFonts w:ascii="Times New Roman" w:eastAsiaTheme="minorEastAsia" w:hAnsi="Times New Roman"/>
                <w:sz w:val="22"/>
                <w:szCs w:val="22"/>
                <w:lang w:eastAsia="ko-KR"/>
              </w:rPr>
            </w:pPr>
          </w:p>
        </w:tc>
      </w:tr>
    </w:tbl>
    <w:p w14:paraId="3962A7E6" w14:textId="77777777" w:rsidR="00C231B8" w:rsidRDefault="00C231B8">
      <w:pPr>
        <w:pStyle w:val="ac"/>
        <w:spacing w:after="0"/>
        <w:rPr>
          <w:rFonts w:ascii="Times New Roman" w:hAnsi="Times New Roman"/>
          <w:sz w:val="22"/>
          <w:szCs w:val="22"/>
          <w:lang w:eastAsia="zh-CN"/>
        </w:rPr>
      </w:pPr>
    </w:p>
    <w:p w14:paraId="3962A7E7" w14:textId="77777777" w:rsidR="00C231B8" w:rsidRDefault="00C231B8">
      <w:pPr>
        <w:pStyle w:val="ac"/>
        <w:spacing w:after="0"/>
        <w:rPr>
          <w:rFonts w:ascii="Times New Roman" w:hAnsi="Times New Roman"/>
          <w:sz w:val="22"/>
          <w:szCs w:val="22"/>
          <w:lang w:eastAsia="zh-CN"/>
        </w:rPr>
      </w:pPr>
    </w:p>
    <w:p w14:paraId="3962A7E8" w14:textId="77777777" w:rsidR="00C231B8" w:rsidRDefault="00350025">
      <w:pPr>
        <w:pStyle w:val="3"/>
        <w:rPr>
          <w:lang w:eastAsia="zh-CN"/>
        </w:rPr>
      </w:pPr>
      <w:r>
        <w:rPr>
          <w:lang w:eastAsia="zh-CN"/>
        </w:rPr>
        <w:t>2.1.3 CORESET#0 Configuration</w:t>
      </w:r>
    </w:p>
    <w:p w14:paraId="3962A7E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A7E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3962A7E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3962A7E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3962A7ED"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{SS/PBCH Block, CORESET for Type0-PDCCH} SCS equal to {960, 960} kHz, support multiplexing pattern 1 only.</w:t>
      </w:r>
    </w:p>
    <w:p w14:paraId="3962A7E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3962A7E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962A7F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3962A7F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3962A7F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3962A7F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3962A7F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962A7F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962A7F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3962A7F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A7F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3962A7F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3962A7F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62A7F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3962A7F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3962A7F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3962A7F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3962A7F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3962A800"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A80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3962A802"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A80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3962A80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3962A80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80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3962A80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3962A808"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3962A80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962A80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3962A80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962A80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3962A80D"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962A80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3962A80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81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962A81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3962A81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962A813"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962A81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962A81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A81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3962A817" w14:textId="77777777" w:rsidR="00C231B8" w:rsidRDefault="00350025">
      <w:pPr>
        <w:pStyle w:val="ac"/>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3962A818" w14:textId="77777777" w:rsidR="00C231B8" w:rsidRDefault="00350025">
      <w:pPr>
        <w:pStyle w:val="ac"/>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3962A819" w14:textId="77777777" w:rsidR="00C231B8" w:rsidRDefault="00350025">
      <w:pPr>
        <w:pStyle w:val="ac"/>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3962A81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3962A81B"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A81C" w14:textId="77777777" w:rsidR="00C231B8" w:rsidRDefault="00350025">
      <w:pPr>
        <w:pStyle w:val="ac"/>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3962A81D" w14:textId="77777777" w:rsidR="00C231B8" w:rsidRDefault="00350025">
      <w:pPr>
        <w:pStyle w:val="ac"/>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3962A81E"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A81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3962A820"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A82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3962A82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3962A82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3962A82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SSB and CORESET#0 with 480kHz sub-carrier spacing with SSB and CORESET#0 multiplexing pattern 1, support following options:</w:t>
      </w:r>
    </w:p>
    <w:p w14:paraId="3962A825" w14:textId="77777777" w:rsidR="00C231B8" w:rsidRDefault="00A05577">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={[1],2, 3}</w:t>
      </w:r>
    </w:p>
    <w:p w14:paraId="3962A826" w14:textId="77777777" w:rsidR="00C231B8" w:rsidRDefault="00A05577">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={24, 48}.</w:t>
      </w:r>
    </w:p>
    <w:p w14:paraId="3962A82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3962A828" w14:textId="77777777" w:rsidR="00C231B8" w:rsidRDefault="00A05577">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={1,2}</w:t>
      </w:r>
    </w:p>
    <w:p w14:paraId="3962A829" w14:textId="77777777" w:rsidR="00C231B8" w:rsidRDefault="00A05577">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={24, 48}.</w:t>
      </w:r>
    </w:p>
    <w:p w14:paraId="3962A82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3962A82B" w14:textId="77777777" w:rsidR="00C231B8" w:rsidRDefault="00A05577">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={2, 3}.</w:t>
      </w:r>
    </w:p>
    <w:p w14:paraId="3962A82C" w14:textId="77777777" w:rsidR="00C231B8" w:rsidRDefault="00A05577">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={24}.</w:t>
      </w:r>
    </w:p>
    <w:p w14:paraId="3962A82D"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82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3962A82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3962A83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3962A83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3962A832"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83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3962A83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3962A83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962A83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3962A83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A83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3962A83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A83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3962A83B"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A83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962A83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3962A83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3962A83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3962A840"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A84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3962A842"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962A84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that SS/PBCH block and CORESET#0/RMSI can be multiplexed in TDM/FDM within a slot considering multi-beam operation and it can be closely located without the gap </w:t>
      </w:r>
      <w:r>
        <w:rPr>
          <w:rFonts w:ascii="Times New Roman" w:hAnsi="Times New Roman"/>
          <w:sz w:val="22"/>
          <w:szCs w:val="22"/>
          <w:lang w:eastAsia="zh-CN"/>
        </w:rPr>
        <w:lastRenderedPageBreak/>
        <w:t>between SSB and CORESET#0/RMSI for not allowing any in-between channel access operation in the unlicensed band.</w:t>
      </w:r>
    </w:p>
    <w:p w14:paraId="3962A844" w14:textId="77777777" w:rsidR="00C231B8" w:rsidRDefault="00C231B8">
      <w:pPr>
        <w:pStyle w:val="ac"/>
        <w:spacing w:after="0"/>
        <w:rPr>
          <w:rFonts w:ascii="Times New Roman" w:hAnsi="Times New Roman"/>
          <w:sz w:val="22"/>
          <w:szCs w:val="22"/>
          <w:lang w:eastAsia="zh-CN"/>
        </w:rPr>
      </w:pPr>
    </w:p>
    <w:p w14:paraId="3962A845" w14:textId="77777777" w:rsidR="00C231B8" w:rsidRDefault="00C231B8">
      <w:pPr>
        <w:pStyle w:val="ac"/>
        <w:spacing w:after="0"/>
        <w:rPr>
          <w:rFonts w:ascii="Times New Roman" w:hAnsi="Times New Roman"/>
          <w:sz w:val="22"/>
          <w:szCs w:val="22"/>
          <w:lang w:eastAsia="zh-CN"/>
        </w:rPr>
      </w:pPr>
    </w:p>
    <w:p w14:paraId="3962A846" w14:textId="77777777" w:rsidR="00C231B8" w:rsidRDefault="00350025">
      <w:pPr>
        <w:pStyle w:val="4"/>
        <w:rPr>
          <w:lang w:eastAsia="zh-CN"/>
        </w:rPr>
      </w:pPr>
      <w:r>
        <w:rPr>
          <w:lang w:eastAsia="zh-CN"/>
        </w:rPr>
        <w:t>Summary of Discussions</w:t>
      </w:r>
    </w:p>
    <w:p w14:paraId="3962A84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3962A848"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962A84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962A84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3962A84B"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3962A84C"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3962A84D"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962A84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962A84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962A850"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A85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62A852"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3962A853"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962A854"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3962A855"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3962A856"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962A857"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3962A858"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962A859"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3962A85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962A85B"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962A85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962A85D" w14:textId="77777777" w:rsidR="00C231B8" w:rsidRDefault="00350025">
      <w:pPr>
        <w:pStyle w:val="ac"/>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962A85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962A85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962A860"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3962A86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962A862"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3962A863"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962A864"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962A86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3962A86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962A86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3962A868"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A86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62A86A"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3962A86B"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962A86C"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3962A86D"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3962A86E"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962A86F"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3962A87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3962A871"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3962A87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962A873"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962A87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962A87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962A876"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3962A87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962A878"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3962A87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962A87A"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962A87B" w14:textId="77777777" w:rsidR="00C231B8" w:rsidRDefault="00C231B8">
      <w:pPr>
        <w:pStyle w:val="ac"/>
        <w:spacing w:after="0"/>
        <w:rPr>
          <w:rFonts w:ascii="Times New Roman" w:hAnsi="Times New Roman"/>
          <w:sz w:val="22"/>
          <w:szCs w:val="22"/>
          <w:lang w:eastAsia="zh-CN"/>
        </w:rPr>
      </w:pPr>
    </w:p>
    <w:p w14:paraId="3962A87C" w14:textId="77777777" w:rsidR="00C231B8" w:rsidRDefault="00C231B8">
      <w:pPr>
        <w:pStyle w:val="ac"/>
        <w:spacing w:after="0"/>
        <w:rPr>
          <w:rFonts w:ascii="Times New Roman" w:hAnsi="Times New Roman"/>
          <w:sz w:val="22"/>
          <w:szCs w:val="22"/>
          <w:lang w:eastAsia="zh-CN"/>
        </w:rPr>
      </w:pPr>
    </w:p>
    <w:p w14:paraId="3962A87D"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87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3962A87F" w14:textId="77777777" w:rsidR="00C231B8" w:rsidRDefault="00C231B8">
      <w:pPr>
        <w:pStyle w:val="ac"/>
        <w:spacing w:after="0"/>
        <w:rPr>
          <w:rFonts w:ascii="Times New Roman" w:hAnsi="Times New Roman"/>
          <w:sz w:val="22"/>
          <w:szCs w:val="22"/>
          <w:lang w:eastAsia="zh-CN"/>
        </w:rPr>
      </w:pPr>
    </w:p>
    <w:p w14:paraId="3962A88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3962A881" w14:textId="77777777" w:rsidR="00C231B8" w:rsidRDefault="00C231B8">
      <w:pPr>
        <w:pStyle w:val="ac"/>
        <w:spacing w:after="0"/>
        <w:rPr>
          <w:rFonts w:ascii="Times New Roman" w:hAnsi="Times New Roman"/>
          <w:sz w:val="22"/>
          <w:szCs w:val="22"/>
          <w:lang w:eastAsia="zh-CN"/>
        </w:rPr>
      </w:pPr>
    </w:p>
    <w:p w14:paraId="3962A88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3962A883" w14:textId="77777777" w:rsidR="00C231B8" w:rsidRDefault="00C231B8">
      <w:pPr>
        <w:pStyle w:val="ac"/>
        <w:spacing w:after="0"/>
        <w:rPr>
          <w:rFonts w:ascii="Times New Roman" w:hAnsi="Times New Roman"/>
          <w:sz w:val="22"/>
          <w:szCs w:val="22"/>
          <w:lang w:eastAsia="zh-CN"/>
        </w:rPr>
      </w:pPr>
    </w:p>
    <w:p w14:paraId="3962A88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3962A885" w14:textId="77777777" w:rsidR="00C231B8" w:rsidRDefault="00C231B8">
      <w:pPr>
        <w:pStyle w:val="ac"/>
        <w:spacing w:after="0"/>
        <w:rPr>
          <w:rFonts w:ascii="Times New Roman" w:hAnsi="Times New Roman"/>
          <w:sz w:val="22"/>
          <w:szCs w:val="22"/>
          <w:lang w:eastAsia="zh-CN"/>
        </w:rPr>
      </w:pPr>
    </w:p>
    <w:p w14:paraId="3962A88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3962A887" w14:textId="77777777" w:rsidR="00C231B8" w:rsidRDefault="00C231B8">
      <w:pPr>
        <w:pStyle w:val="ac"/>
        <w:spacing w:after="0"/>
        <w:rPr>
          <w:rFonts w:ascii="Times New Roman" w:hAnsi="Times New Roman"/>
          <w:sz w:val="22"/>
          <w:szCs w:val="22"/>
          <w:lang w:eastAsia="zh-CN"/>
        </w:rPr>
      </w:pPr>
    </w:p>
    <w:p w14:paraId="3962A888"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44"/>
        <w:gridCol w:w="8218"/>
      </w:tblGrid>
      <w:tr w:rsidR="00C231B8" w14:paraId="3962A88B" w14:textId="77777777">
        <w:tc>
          <w:tcPr>
            <w:tcW w:w="1744" w:type="dxa"/>
            <w:shd w:val="clear" w:color="auto" w:fill="FBE4D5" w:themeFill="accent2" w:themeFillTint="33"/>
          </w:tcPr>
          <w:p w14:paraId="3962A88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3962A88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890" w14:textId="77777777">
        <w:tc>
          <w:tcPr>
            <w:tcW w:w="1744" w:type="dxa"/>
          </w:tcPr>
          <w:p w14:paraId="3962A88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3962A88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3962A88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3962A88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C231B8" w14:paraId="3962A89B" w14:textId="77777777">
        <w:tc>
          <w:tcPr>
            <w:tcW w:w="1744" w:type="dxa"/>
          </w:tcPr>
          <w:p w14:paraId="3962A89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3962A892" w14:textId="77777777" w:rsidR="00C231B8" w:rsidRDefault="00350025">
            <w:pPr>
              <w:pStyle w:val="ac"/>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3962A893" w14:textId="77777777" w:rsidR="00C231B8" w:rsidRDefault="00350025">
            <w:pPr>
              <w:pStyle w:val="ac"/>
              <w:spacing w:before="0" w:after="0"/>
              <w:rPr>
                <w:rFonts w:ascii="Times New Roman" w:hAnsi="Times New Roman"/>
                <w:sz w:val="22"/>
                <w:szCs w:val="22"/>
                <w:lang w:eastAsia="zh-CN"/>
              </w:rPr>
            </w:pPr>
            <w:r>
              <w:rPr>
                <w:rFonts w:ascii="Times New Roman" w:hAnsi="Times New Roman"/>
                <w:sz w:val="22"/>
                <w:szCs w:val="22"/>
                <w:lang w:eastAsia="zh-CN"/>
              </w:rPr>
              <w:t>Q2:</w:t>
            </w:r>
          </w:p>
          <w:p w14:paraId="3962A894" w14:textId="77777777" w:rsidR="00C231B8" w:rsidRDefault="00350025">
            <w:pPr>
              <w:pStyle w:val="ac"/>
              <w:numPr>
                <w:ilvl w:val="0"/>
                <w:numId w:val="31"/>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3962A895" w14:textId="77777777" w:rsidR="00C231B8" w:rsidRDefault="00350025">
            <w:pPr>
              <w:pStyle w:val="ac"/>
              <w:numPr>
                <w:ilvl w:val="1"/>
                <w:numId w:val="31"/>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3962A896" w14:textId="77777777" w:rsidR="00C231B8" w:rsidRDefault="00350025">
            <w:pPr>
              <w:pStyle w:val="ac"/>
              <w:numPr>
                <w:ilvl w:val="1"/>
                <w:numId w:val="31"/>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3962A897" w14:textId="77777777" w:rsidR="00C231B8" w:rsidRDefault="00350025">
            <w:pPr>
              <w:pStyle w:val="ac"/>
              <w:numPr>
                <w:ilvl w:val="0"/>
                <w:numId w:val="31"/>
              </w:numPr>
              <w:spacing w:before="0" w:after="0"/>
              <w:rPr>
                <w:rFonts w:ascii="Times New Roman" w:hAnsi="Times New Roman"/>
                <w:sz w:val="22"/>
                <w:szCs w:val="22"/>
                <w:lang w:eastAsia="zh-CN"/>
              </w:rPr>
            </w:pPr>
            <w:r>
              <w:rPr>
                <w:rFonts w:ascii="Times New Roman" w:hAnsi="Times New Roman"/>
                <w:sz w:val="22"/>
                <w:szCs w:val="22"/>
                <w:lang w:eastAsia="zh-CN"/>
              </w:rPr>
              <w:lastRenderedPageBreak/>
              <w:t>For 960 + 960 kHz: due to min UE BW constraint (400 MHz) and to compensate for coverage,</w:t>
            </w:r>
          </w:p>
          <w:p w14:paraId="3962A898" w14:textId="77777777" w:rsidR="00C231B8" w:rsidRDefault="00350025">
            <w:pPr>
              <w:pStyle w:val="ac"/>
              <w:numPr>
                <w:ilvl w:val="1"/>
                <w:numId w:val="31"/>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3962A89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3962A89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C231B8" w14:paraId="3962A8A0" w14:textId="77777777">
        <w:tc>
          <w:tcPr>
            <w:tcW w:w="1744" w:type="dxa"/>
          </w:tcPr>
          <w:p w14:paraId="3962A89C"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S</w:t>
            </w:r>
            <w:r>
              <w:rPr>
                <w:rFonts w:ascii="Times New Roman" w:eastAsia="ＭＳ 明朝" w:hAnsi="Times New Roman"/>
                <w:sz w:val="22"/>
                <w:szCs w:val="22"/>
                <w:lang w:eastAsia="ja-JP"/>
              </w:rPr>
              <w:t>harp</w:t>
            </w:r>
          </w:p>
        </w:tc>
        <w:tc>
          <w:tcPr>
            <w:tcW w:w="8218" w:type="dxa"/>
          </w:tcPr>
          <w:p w14:paraId="3962A89D"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1</w:t>
            </w:r>
            <w:r>
              <w:rPr>
                <w:rFonts w:ascii="Times New Roman" w:eastAsia="ＭＳ 明朝" w:hAnsi="Times New Roman" w:hint="eastAsia"/>
                <w:sz w:val="22"/>
                <w:szCs w:val="22"/>
                <w:lang w:eastAsia="ja-JP"/>
              </w:rPr>
              <w:t>:</w:t>
            </w:r>
            <w:r>
              <w:rPr>
                <w:rFonts w:ascii="Times New Roman" w:eastAsia="ＭＳ 明朝" w:hAnsi="Times New Roman"/>
                <w:sz w:val="22"/>
                <w:szCs w:val="22"/>
                <w:lang w:eastAsia="ja-JP"/>
              </w:rPr>
              <w:t xml:space="preserve"> we consider adding 96 PRB as optimization rather than necessity.</w:t>
            </w:r>
          </w:p>
          <w:p w14:paraId="3962A89E"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2: Firstly reuse Table 13-8 with multiplexing pattern 1 as baseline. Limited modifications could be further discussed.</w:t>
            </w:r>
          </w:p>
          <w:p w14:paraId="3962A89F"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Q3: Firstly reuse Table 13-12 as baseline. Further discuss necessary modifications to accommodate higher SCS.</w:t>
            </w:r>
          </w:p>
        </w:tc>
      </w:tr>
      <w:tr w:rsidR="00C231B8" w14:paraId="3962A8A5" w14:textId="77777777">
        <w:tc>
          <w:tcPr>
            <w:tcW w:w="1744" w:type="dxa"/>
          </w:tcPr>
          <w:p w14:paraId="3962A8A1" w14:textId="77777777" w:rsidR="00C231B8" w:rsidRDefault="00350025">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218" w:type="dxa"/>
          </w:tcPr>
          <w:p w14:paraId="3962A8A2"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support for better coverage. </w:t>
            </w:r>
          </w:p>
          <w:p w14:paraId="3962A8A3"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2) generally fine. </w:t>
            </w:r>
          </w:p>
          <w:p w14:paraId="3962A8A4" w14:textId="77777777" w:rsidR="00C231B8" w:rsidRDefault="00350025">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3) O value can be revisited. </w:t>
            </w:r>
          </w:p>
        </w:tc>
      </w:tr>
      <w:tr w:rsidR="00C231B8" w14:paraId="3962A8AA" w14:textId="77777777">
        <w:tc>
          <w:tcPr>
            <w:tcW w:w="1744" w:type="dxa"/>
          </w:tcPr>
          <w:p w14:paraId="3962A8A6" w14:textId="77777777" w:rsidR="00C231B8" w:rsidRDefault="00350025">
            <w:pPr>
              <w:pStyle w:val="ac"/>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3962A8A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3962A8A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3962A8A9" w14:textId="77777777" w:rsidR="00C231B8" w:rsidRDefault="00350025">
            <w:pPr>
              <w:pStyle w:val="ac"/>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C231B8" w14:paraId="3962A8B7" w14:textId="77777777">
        <w:tc>
          <w:tcPr>
            <w:tcW w:w="1744" w:type="dxa"/>
          </w:tcPr>
          <w:p w14:paraId="3962A8A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3962A8A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3962A8AD" w14:textId="77777777" w:rsidR="00C231B8" w:rsidRDefault="00350025">
            <w:pPr>
              <w:pStyle w:val="ac"/>
              <w:spacing w:after="0"/>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962A8AE" w14:textId="77777777" w:rsidR="00C231B8" w:rsidRDefault="00350025">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{48,2}</w:t>
            </w:r>
          </w:p>
          <w:p w14:paraId="3962A8AF" w14:textId="77777777" w:rsidR="00C231B8" w:rsidRDefault="00350025">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{24,2}, {48,1}</w:t>
            </w:r>
          </w:p>
          <w:p w14:paraId="3962A8B0" w14:textId="77777777" w:rsidR="00C231B8" w:rsidRDefault="00350025">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{24,3}</w:t>
            </w:r>
          </w:p>
          <w:p w14:paraId="3962A8B1" w14:textId="77777777" w:rsidR="00C231B8" w:rsidRDefault="00350025">
            <w:pPr>
              <w:pStyle w:val="ac"/>
              <w:spacing w:after="0"/>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962A8B2" w14:textId="77777777" w:rsidR="00C231B8" w:rsidRDefault="00350025">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{24,2}</w:t>
            </w:r>
          </w:p>
          <w:p w14:paraId="3962A8B3" w14:textId="77777777" w:rsidR="00C231B8" w:rsidRDefault="00350025">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{24,3}</w:t>
            </w:r>
          </w:p>
          <w:p w14:paraId="3962A8B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3962A8B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3962A8B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C231B8" w14:paraId="3962A8BC" w14:textId="77777777">
        <w:tc>
          <w:tcPr>
            <w:tcW w:w="1744" w:type="dxa"/>
          </w:tcPr>
          <w:p w14:paraId="3962A8B8"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218" w:type="dxa"/>
          </w:tcPr>
          <w:p w14:paraId="3962A8B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3962A8B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3962A8BB"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C231B8" w14:paraId="3962A8C1" w14:textId="77777777">
        <w:tc>
          <w:tcPr>
            <w:tcW w:w="1744" w:type="dxa"/>
          </w:tcPr>
          <w:p w14:paraId="3962A8B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ＭＳ 明朝" w:hAnsi="Times New Roman"/>
                <w:sz w:val="22"/>
                <w:szCs w:val="22"/>
                <w:lang w:eastAsia="zh-CN"/>
              </w:rPr>
              <w:t>Lenovo, Motorola Mobility</w:t>
            </w:r>
          </w:p>
        </w:tc>
        <w:tc>
          <w:tcPr>
            <w:tcW w:w="8218" w:type="dxa"/>
          </w:tcPr>
          <w:p w14:paraId="3962A8BE"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3962A8B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3962A8C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C231B8" w14:paraId="3962A8C8" w14:textId="77777777">
        <w:tc>
          <w:tcPr>
            <w:tcW w:w="1744" w:type="dxa"/>
          </w:tcPr>
          <w:p w14:paraId="3962A8C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3962A8C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3962A8C4"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3962A8C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3962A8C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3962A8C7"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C231B8" w14:paraId="3962A8CD" w14:textId="77777777">
        <w:tc>
          <w:tcPr>
            <w:tcW w:w="1744" w:type="dxa"/>
          </w:tcPr>
          <w:p w14:paraId="3962A8C9" w14:textId="77777777" w:rsidR="00C231B8" w:rsidRDefault="00350025">
            <w:pPr>
              <w:pStyle w:val="ac"/>
              <w:spacing w:after="0"/>
              <w:rPr>
                <w:rFonts w:ascii="Times New Roman" w:eastAsia="ＭＳ 明朝" w:hAnsi="Times New Roman"/>
                <w:sz w:val="22"/>
                <w:szCs w:val="22"/>
                <w:lang w:eastAsia="zh-CN"/>
              </w:rPr>
            </w:pPr>
            <w:r>
              <w:rPr>
                <w:rFonts w:ascii="Times New Roman" w:hAnsi="Times New Roman"/>
                <w:sz w:val="22"/>
                <w:szCs w:val="22"/>
                <w:lang w:eastAsia="zh-CN"/>
              </w:rPr>
              <w:t>Futurewei</w:t>
            </w:r>
          </w:p>
        </w:tc>
        <w:tc>
          <w:tcPr>
            <w:tcW w:w="8218" w:type="dxa"/>
          </w:tcPr>
          <w:p w14:paraId="3962A8C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3962A8C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3962A8CC"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C231B8" w14:paraId="3962A8D7" w14:textId="77777777">
        <w:tc>
          <w:tcPr>
            <w:tcW w:w="1744" w:type="dxa"/>
          </w:tcPr>
          <w:p w14:paraId="3962A8CE" w14:textId="77777777" w:rsidR="00C231B8" w:rsidRDefault="00350025">
            <w:pPr>
              <w:pStyle w:val="ac"/>
              <w:spacing w:after="0"/>
              <w:rPr>
                <w:rFonts w:ascii="Times New Roman" w:hAnsi="Times New Roman"/>
                <w:sz w:val="22"/>
                <w:szCs w:val="22"/>
                <w:lang w:eastAsia="zh-CN"/>
              </w:rPr>
            </w:pPr>
            <w:r>
              <w:rPr>
                <w:rFonts w:ascii="Times New Roman" w:eastAsia="ＭＳ 明朝" w:hAnsi="Times New Roman"/>
                <w:sz w:val="22"/>
                <w:szCs w:val="22"/>
                <w:lang w:eastAsia="zh-CN"/>
              </w:rPr>
              <w:t>Ericsson</w:t>
            </w:r>
          </w:p>
        </w:tc>
        <w:tc>
          <w:tcPr>
            <w:tcW w:w="8218" w:type="dxa"/>
          </w:tcPr>
          <w:p w14:paraId="3962A8C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962A8D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3962A8D1" w14:textId="77777777" w:rsidR="00C231B8" w:rsidRDefault="00C231B8">
            <w:pPr>
              <w:pStyle w:val="ac"/>
              <w:spacing w:after="0"/>
              <w:rPr>
                <w:rFonts w:ascii="Times New Roman" w:hAnsi="Times New Roman"/>
                <w:sz w:val="22"/>
                <w:szCs w:val="22"/>
                <w:lang w:eastAsia="zh-CN"/>
              </w:rPr>
            </w:pPr>
          </w:p>
          <w:p w14:paraId="3962A8D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3962A8D3" w14:textId="77777777" w:rsidR="00C231B8" w:rsidRDefault="00C231B8">
            <w:pPr>
              <w:pStyle w:val="ac"/>
              <w:spacing w:after="0"/>
              <w:rPr>
                <w:rFonts w:ascii="Times New Roman" w:hAnsi="Times New Roman"/>
                <w:sz w:val="22"/>
                <w:szCs w:val="22"/>
                <w:lang w:eastAsia="zh-CN"/>
              </w:rPr>
            </w:pPr>
          </w:p>
          <w:p w14:paraId="3962A8D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3962A8D5" w14:textId="77777777" w:rsidR="00C231B8" w:rsidRDefault="00350025">
            <w:pPr>
              <w:pStyle w:val="Proposal"/>
              <w:numPr>
                <w:ilvl w:val="0"/>
                <w:numId w:val="39"/>
              </w:numPr>
              <w:tabs>
                <w:tab w:val="clear" w:pos="360"/>
              </w:tabs>
              <w:spacing w:line="259" w:lineRule="auto"/>
              <w:rPr>
                <w:lang w:val="en-GB" w:eastAsia="ja-JP"/>
              </w:rPr>
            </w:pPr>
            <w:r>
              <w:rPr>
                <w:lang w:val="en-GB" w:eastAsia="ja-JP"/>
              </w:rPr>
              <w:lastRenderedPageBreak/>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3962A8D6" w14:textId="77777777" w:rsidR="00C231B8" w:rsidRDefault="00C231B8">
            <w:pPr>
              <w:pStyle w:val="ac"/>
              <w:spacing w:after="0"/>
              <w:rPr>
                <w:rFonts w:ascii="Times New Roman" w:hAnsi="Times New Roman"/>
                <w:sz w:val="22"/>
                <w:szCs w:val="22"/>
                <w:lang w:eastAsia="zh-CN"/>
              </w:rPr>
            </w:pPr>
          </w:p>
        </w:tc>
      </w:tr>
      <w:tr w:rsidR="00C231B8" w14:paraId="3962A8DC" w14:textId="77777777">
        <w:tc>
          <w:tcPr>
            <w:tcW w:w="1744" w:type="dxa"/>
          </w:tcPr>
          <w:p w14:paraId="3962A8D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18" w:type="dxa"/>
          </w:tcPr>
          <w:p w14:paraId="3962A8D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3962A8D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3962A8DB"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C231B8" w14:paraId="3962A8E1" w14:textId="77777777">
        <w:tc>
          <w:tcPr>
            <w:tcW w:w="1744" w:type="dxa"/>
          </w:tcPr>
          <w:p w14:paraId="3962A8DD" w14:textId="77777777" w:rsidR="00C231B8" w:rsidRDefault="00350025">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218" w:type="dxa"/>
          </w:tcPr>
          <w:p w14:paraId="3962A8DE"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1) We don’t see strong demand to add 96 PRB CORESET#0 for 120 kHz SCS.</w:t>
            </w:r>
          </w:p>
          <w:p w14:paraId="3962A8DF"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2) The same RB and symbol duration with Pattern 1 in Table 13-8 should be considered as baseline.</w:t>
            </w:r>
          </w:p>
          <w:p w14:paraId="3962A8E0" w14:textId="77777777" w:rsidR="00C231B8" w:rsidRDefault="00350025">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Q3) Table 13-12 can be reused as baseline.</w:t>
            </w:r>
          </w:p>
        </w:tc>
      </w:tr>
      <w:tr w:rsidR="00C231B8" w14:paraId="3962A8EA" w14:textId="77777777">
        <w:tc>
          <w:tcPr>
            <w:tcW w:w="1744" w:type="dxa"/>
          </w:tcPr>
          <w:p w14:paraId="3962A8E2"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Huawe/HiSilicon</w:t>
            </w:r>
          </w:p>
        </w:tc>
        <w:tc>
          <w:tcPr>
            <w:tcW w:w="8218" w:type="dxa"/>
          </w:tcPr>
          <w:p w14:paraId="3962A8E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3962A8E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3962A8E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3962A8E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3962A8E7" w14:textId="77777777" w:rsidR="00C231B8" w:rsidRDefault="00350025">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3962A8E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3962A8E9" w14:textId="77777777" w:rsidR="00C231B8" w:rsidRDefault="00C231B8">
            <w:pPr>
              <w:pStyle w:val="ac"/>
              <w:spacing w:after="0"/>
              <w:rPr>
                <w:rFonts w:ascii="Times New Roman" w:hAnsi="Times New Roman"/>
                <w:sz w:val="22"/>
                <w:szCs w:val="22"/>
                <w:lang w:eastAsia="zh-CN"/>
              </w:rPr>
            </w:pPr>
          </w:p>
        </w:tc>
      </w:tr>
    </w:tbl>
    <w:p w14:paraId="3962A8EB" w14:textId="77777777" w:rsidR="00C231B8" w:rsidRDefault="00C231B8">
      <w:pPr>
        <w:pStyle w:val="ac"/>
        <w:spacing w:after="0"/>
        <w:rPr>
          <w:rFonts w:ascii="Times New Roman" w:hAnsi="Times New Roman"/>
          <w:sz w:val="22"/>
          <w:szCs w:val="22"/>
          <w:lang w:eastAsia="zh-CN"/>
        </w:rPr>
      </w:pPr>
    </w:p>
    <w:p w14:paraId="3962A8EC" w14:textId="77777777" w:rsidR="00C231B8" w:rsidRDefault="00C231B8">
      <w:pPr>
        <w:pStyle w:val="ac"/>
        <w:spacing w:after="0"/>
        <w:rPr>
          <w:rFonts w:ascii="Times New Roman" w:hAnsi="Times New Roman"/>
          <w:sz w:val="22"/>
          <w:szCs w:val="22"/>
          <w:lang w:eastAsia="zh-CN"/>
        </w:rPr>
      </w:pPr>
    </w:p>
    <w:p w14:paraId="3962A8ED"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8EE"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3962A8EF"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C231B8" w14:paraId="3962A8F7" w14:textId="77777777">
        <w:tc>
          <w:tcPr>
            <w:tcW w:w="9962" w:type="dxa"/>
          </w:tcPr>
          <w:p w14:paraId="3962A8F0"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962A8F1"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3962A8F2"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3962A8F3"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 Huawei/HiSilicon, Samsung, Nokia/NSB, Apple, NTT Docomo, Lenovo/Motorola Mobility, Intel</w:t>
            </w:r>
          </w:p>
          <w:p w14:paraId="3962A8F4"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3962A8F5"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3962A8F6" w14:textId="77777777" w:rsidR="00C231B8" w:rsidRDefault="00C231B8">
            <w:pPr>
              <w:pStyle w:val="ac"/>
              <w:spacing w:before="0" w:after="0" w:line="240" w:lineRule="auto"/>
              <w:rPr>
                <w:rFonts w:ascii="Times New Roman" w:hAnsi="Times New Roman"/>
                <w:sz w:val="22"/>
                <w:szCs w:val="22"/>
                <w:lang w:eastAsia="zh-CN"/>
              </w:rPr>
            </w:pPr>
          </w:p>
        </w:tc>
      </w:tr>
    </w:tbl>
    <w:p w14:paraId="3962A8F8" w14:textId="77777777" w:rsidR="00C231B8" w:rsidRDefault="00C231B8">
      <w:pPr>
        <w:pStyle w:val="ac"/>
        <w:spacing w:after="0"/>
        <w:rPr>
          <w:rFonts w:ascii="Times New Roman" w:hAnsi="Times New Roman"/>
          <w:sz w:val="22"/>
          <w:szCs w:val="22"/>
          <w:lang w:eastAsia="zh-CN"/>
        </w:rPr>
      </w:pPr>
    </w:p>
    <w:p w14:paraId="3962A8F9" w14:textId="77777777" w:rsidR="00C231B8" w:rsidRDefault="00350025">
      <w:pPr>
        <w:pStyle w:val="5"/>
        <w:rPr>
          <w:rFonts w:ascii="Times New Roman" w:hAnsi="Times New Roman"/>
          <w:b/>
          <w:bCs/>
          <w:lang w:eastAsia="zh-CN"/>
        </w:rPr>
      </w:pPr>
      <w:r>
        <w:rPr>
          <w:rFonts w:ascii="Times New Roman" w:hAnsi="Times New Roman"/>
          <w:b/>
          <w:bCs/>
          <w:lang w:eastAsia="zh-CN"/>
        </w:rPr>
        <w:t>Proposal 1.3-1)</w:t>
      </w:r>
    </w:p>
    <w:p w14:paraId="3962A8FA" w14:textId="77777777" w:rsidR="00C231B8" w:rsidRDefault="00350025">
      <w:pPr>
        <w:pStyle w:val="aff2"/>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8FB" w14:textId="77777777" w:rsidR="00C231B8" w:rsidRDefault="00C231B8">
      <w:pPr>
        <w:pStyle w:val="ac"/>
        <w:spacing w:after="0"/>
        <w:rPr>
          <w:rFonts w:ascii="Times New Roman" w:hAnsi="Times New Roman"/>
          <w:sz w:val="22"/>
          <w:szCs w:val="22"/>
          <w:lang w:eastAsia="zh-CN"/>
        </w:rPr>
      </w:pPr>
    </w:p>
    <w:p w14:paraId="3962A8FC" w14:textId="77777777" w:rsidR="00C231B8" w:rsidRDefault="00C231B8">
      <w:pPr>
        <w:pStyle w:val="ac"/>
        <w:spacing w:after="0"/>
        <w:rPr>
          <w:rFonts w:ascii="Times New Roman" w:hAnsi="Times New Roman"/>
          <w:sz w:val="22"/>
          <w:szCs w:val="22"/>
          <w:lang w:eastAsia="zh-CN"/>
        </w:rPr>
      </w:pPr>
    </w:p>
    <w:p w14:paraId="3962A8FD"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14:paraId="3962A8FE"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C231B8" w14:paraId="3962A918" w14:textId="77777777">
        <w:tc>
          <w:tcPr>
            <w:tcW w:w="9962" w:type="dxa"/>
          </w:tcPr>
          <w:p w14:paraId="3962A8FF"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962A900"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3962A901"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962A902"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3962A903"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62A904"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3962A905"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3962A906"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3962A907"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3962A908"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3962A909"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3962A90A"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962A90B"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3962A90C"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962A90D"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962A90E"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3962A90F" w14:textId="77777777" w:rsidR="00C231B8" w:rsidRDefault="00350025">
            <w:pPr>
              <w:pStyle w:val="ac"/>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962A910"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3962A911"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962A912"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3962A913"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962A914"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3962A915"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962A916"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962A917" w14:textId="77777777" w:rsidR="00C231B8" w:rsidRDefault="00C231B8">
            <w:pPr>
              <w:pStyle w:val="ac"/>
              <w:spacing w:before="0" w:after="0" w:line="240" w:lineRule="auto"/>
              <w:rPr>
                <w:rFonts w:ascii="Times New Roman" w:hAnsi="Times New Roman"/>
                <w:sz w:val="22"/>
                <w:szCs w:val="22"/>
                <w:lang w:eastAsia="zh-CN"/>
              </w:rPr>
            </w:pPr>
          </w:p>
        </w:tc>
      </w:tr>
    </w:tbl>
    <w:p w14:paraId="3962A919" w14:textId="77777777" w:rsidR="00C231B8" w:rsidRDefault="00C231B8">
      <w:pPr>
        <w:pStyle w:val="ac"/>
        <w:spacing w:after="0"/>
        <w:rPr>
          <w:rFonts w:ascii="Times New Roman" w:hAnsi="Times New Roman"/>
          <w:sz w:val="22"/>
          <w:szCs w:val="22"/>
          <w:lang w:eastAsia="zh-CN"/>
        </w:rPr>
      </w:pPr>
    </w:p>
    <w:p w14:paraId="3962A91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3962A91B" w14:textId="77777777" w:rsidR="00C231B8" w:rsidRDefault="00C231B8">
      <w:pPr>
        <w:pStyle w:val="ac"/>
        <w:spacing w:after="0"/>
        <w:rPr>
          <w:rFonts w:ascii="Times New Roman" w:hAnsi="Times New Roman"/>
          <w:sz w:val="22"/>
          <w:szCs w:val="22"/>
          <w:lang w:eastAsia="zh-CN"/>
        </w:rPr>
      </w:pPr>
    </w:p>
    <w:p w14:paraId="3962A91C" w14:textId="77777777" w:rsidR="00C231B8" w:rsidRDefault="00350025">
      <w:pPr>
        <w:pStyle w:val="TH"/>
      </w:pPr>
      <w:r>
        <w:lastRenderedPageBreak/>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C231B8" w14:paraId="3962A922" w14:textId="77777777">
        <w:trPr>
          <w:cantSplit/>
          <w:trHeight w:val="496"/>
        </w:trPr>
        <w:tc>
          <w:tcPr>
            <w:tcW w:w="796" w:type="dxa"/>
            <w:tcBorders>
              <w:bottom w:val="double" w:sz="4" w:space="0" w:color="auto"/>
              <w:right w:val="double" w:sz="4" w:space="0" w:color="auto"/>
            </w:tcBorders>
            <w:shd w:val="clear" w:color="auto" w:fill="E0E0E0"/>
            <w:vAlign w:val="center"/>
          </w:tcPr>
          <w:p w14:paraId="3962A91D" w14:textId="77777777" w:rsidR="00C231B8" w:rsidRDefault="00350025">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3962A91E" w14:textId="77777777" w:rsidR="00C231B8" w:rsidRDefault="00350025">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3962A91F"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5E4" wp14:editId="3962B5E5">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3962A920"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5E6" wp14:editId="3962B5E7">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3962A921" w14:textId="77777777" w:rsidR="00C231B8" w:rsidRDefault="00350025">
            <w:pPr>
              <w:pStyle w:val="TAH"/>
              <w:rPr>
                <w:bCs/>
              </w:rPr>
            </w:pPr>
            <w:r>
              <w:rPr>
                <w:rFonts w:cs="Arial"/>
                <w:kern w:val="24"/>
              </w:rPr>
              <w:t xml:space="preserve">Offset (RBs) </w:t>
            </w:r>
          </w:p>
        </w:tc>
      </w:tr>
      <w:tr w:rsidR="00C231B8" w14:paraId="3962A928" w14:textId="77777777">
        <w:trPr>
          <w:cantSplit/>
          <w:trHeight w:val="202"/>
        </w:trPr>
        <w:tc>
          <w:tcPr>
            <w:tcW w:w="796" w:type="dxa"/>
            <w:tcBorders>
              <w:top w:val="double" w:sz="4" w:space="0" w:color="auto"/>
              <w:right w:val="double" w:sz="4" w:space="0" w:color="auto"/>
            </w:tcBorders>
            <w:shd w:val="clear" w:color="auto" w:fill="auto"/>
            <w:vAlign w:val="center"/>
          </w:tcPr>
          <w:p w14:paraId="3962A923" w14:textId="77777777" w:rsidR="00C231B8" w:rsidRDefault="00350025">
            <w:pPr>
              <w:pStyle w:val="TAC"/>
            </w:pPr>
            <w:r>
              <w:t>0</w:t>
            </w:r>
          </w:p>
        </w:tc>
        <w:tc>
          <w:tcPr>
            <w:tcW w:w="3440" w:type="dxa"/>
            <w:tcBorders>
              <w:top w:val="double" w:sz="4" w:space="0" w:color="auto"/>
              <w:left w:val="double" w:sz="4" w:space="0" w:color="auto"/>
            </w:tcBorders>
            <w:vAlign w:val="center"/>
          </w:tcPr>
          <w:p w14:paraId="3962A924" w14:textId="77777777" w:rsidR="00C231B8" w:rsidRDefault="00350025">
            <w:pPr>
              <w:pStyle w:val="TAC"/>
            </w:pPr>
            <w:r>
              <w:rPr>
                <w:rFonts w:cs="Arial"/>
                <w:kern w:val="24"/>
                <w:szCs w:val="18"/>
              </w:rPr>
              <w:t xml:space="preserve">1 </w:t>
            </w:r>
          </w:p>
        </w:tc>
        <w:tc>
          <w:tcPr>
            <w:tcW w:w="1567" w:type="dxa"/>
            <w:tcBorders>
              <w:top w:val="double" w:sz="4" w:space="0" w:color="auto"/>
            </w:tcBorders>
            <w:vAlign w:val="center"/>
          </w:tcPr>
          <w:p w14:paraId="3962A925" w14:textId="77777777" w:rsidR="00C231B8" w:rsidRDefault="00350025">
            <w:pPr>
              <w:pStyle w:val="TAC"/>
            </w:pPr>
            <w:r>
              <w:rPr>
                <w:rFonts w:cs="Arial"/>
                <w:kern w:val="24"/>
                <w:szCs w:val="18"/>
              </w:rPr>
              <w:t>24</w:t>
            </w:r>
          </w:p>
        </w:tc>
        <w:tc>
          <w:tcPr>
            <w:tcW w:w="1877" w:type="dxa"/>
            <w:tcBorders>
              <w:top w:val="double" w:sz="4" w:space="0" w:color="auto"/>
            </w:tcBorders>
            <w:vAlign w:val="center"/>
          </w:tcPr>
          <w:p w14:paraId="3962A926" w14:textId="77777777" w:rsidR="00C231B8" w:rsidRDefault="00350025">
            <w:pPr>
              <w:pStyle w:val="TAC"/>
            </w:pPr>
            <w:r>
              <w:rPr>
                <w:rFonts w:cs="Arial"/>
                <w:kern w:val="24"/>
                <w:szCs w:val="18"/>
              </w:rPr>
              <w:t>2</w:t>
            </w:r>
          </w:p>
        </w:tc>
        <w:tc>
          <w:tcPr>
            <w:tcW w:w="1494" w:type="dxa"/>
            <w:tcBorders>
              <w:top w:val="double" w:sz="4" w:space="0" w:color="auto"/>
            </w:tcBorders>
            <w:vAlign w:val="center"/>
          </w:tcPr>
          <w:p w14:paraId="3962A927" w14:textId="77777777" w:rsidR="00C231B8" w:rsidRDefault="00350025">
            <w:pPr>
              <w:pStyle w:val="TAC"/>
            </w:pPr>
            <w:r>
              <w:rPr>
                <w:rFonts w:cs="Arial"/>
                <w:kern w:val="24"/>
                <w:szCs w:val="18"/>
              </w:rPr>
              <w:t>0</w:t>
            </w:r>
          </w:p>
        </w:tc>
      </w:tr>
      <w:tr w:rsidR="00C231B8" w14:paraId="3962A92E" w14:textId="77777777">
        <w:trPr>
          <w:cantSplit/>
          <w:trHeight w:val="211"/>
        </w:trPr>
        <w:tc>
          <w:tcPr>
            <w:tcW w:w="796" w:type="dxa"/>
            <w:tcBorders>
              <w:right w:val="double" w:sz="4" w:space="0" w:color="auto"/>
            </w:tcBorders>
            <w:shd w:val="clear" w:color="auto" w:fill="auto"/>
            <w:vAlign w:val="center"/>
          </w:tcPr>
          <w:p w14:paraId="3962A929" w14:textId="77777777" w:rsidR="00C231B8" w:rsidRDefault="00350025">
            <w:pPr>
              <w:pStyle w:val="TAC"/>
            </w:pPr>
            <w:r>
              <w:t>1</w:t>
            </w:r>
          </w:p>
        </w:tc>
        <w:tc>
          <w:tcPr>
            <w:tcW w:w="3440" w:type="dxa"/>
            <w:tcBorders>
              <w:left w:val="double" w:sz="4" w:space="0" w:color="auto"/>
            </w:tcBorders>
            <w:vAlign w:val="center"/>
          </w:tcPr>
          <w:p w14:paraId="3962A92A" w14:textId="77777777" w:rsidR="00C231B8" w:rsidRDefault="00350025">
            <w:pPr>
              <w:pStyle w:val="TAC"/>
            </w:pPr>
            <w:r>
              <w:rPr>
                <w:rFonts w:cs="Arial"/>
                <w:kern w:val="24"/>
                <w:szCs w:val="18"/>
              </w:rPr>
              <w:t xml:space="preserve">1 </w:t>
            </w:r>
          </w:p>
        </w:tc>
        <w:tc>
          <w:tcPr>
            <w:tcW w:w="1567" w:type="dxa"/>
            <w:vAlign w:val="center"/>
          </w:tcPr>
          <w:p w14:paraId="3962A92B" w14:textId="77777777" w:rsidR="00C231B8" w:rsidRDefault="00350025">
            <w:pPr>
              <w:pStyle w:val="TAC"/>
            </w:pPr>
            <w:r>
              <w:rPr>
                <w:rFonts w:cs="Arial"/>
                <w:kern w:val="24"/>
                <w:szCs w:val="18"/>
              </w:rPr>
              <w:t>24</w:t>
            </w:r>
          </w:p>
        </w:tc>
        <w:tc>
          <w:tcPr>
            <w:tcW w:w="1877" w:type="dxa"/>
            <w:vAlign w:val="center"/>
          </w:tcPr>
          <w:p w14:paraId="3962A92C" w14:textId="77777777" w:rsidR="00C231B8" w:rsidRDefault="00350025">
            <w:pPr>
              <w:pStyle w:val="TAC"/>
            </w:pPr>
            <w:r>
              <w:rPr>
                <w:rFonts w:cs="Arial"/>
                <w:kern w:val="24"/>
                <w:szCs w:val="18"/>
              </w:rPr>
              <w:t>2</w:t>
            </w:r>
          </w:p>
        </w:tc>
        <w:tc>
          <w:tcPr>
            <w:tcW w:w="1494" w:type="dxa"/>
            <w:vAlign w:val="center"/>
          </w:tcPr>
          <w:p w14:paraId="3962A92D" w14:textId="77777777" w:rsidR="00C231B8" w:rsidRDefault="00350025">
            <w:pPr>
              <w:pStyle w:val="TAC"/>
            </w:pPr>
            <w:r>
              <w:rPr>
                <w:rFonts w:cs="Arial"/>
                <w:kern w:val="24"/>
                <w:szCs w:val="18"/>
              </w:rPr>
              <w:t>4</w:t>
            </w:r>
          </w:p>
        </w:tc>
      </w:tr>
      <w:tr w:rsidR="00C231B8" w14:paraId="3962A934" w14:textId="77777777">
        <w:trPr>
          <w:cantSplit/>
          <w:trHeight w:val="202"/>
        </w:trPr>
        <w:tc>
          <w:tcPr>
            <w:tcW w:w="796" w:type="dxa"/>
            <w:tcBorders>
              <w:right w:val="double" w:sz="4" w:space="0" w:color="auto"/>
            </w:tcBorders>
            <w:shd w:val="clear" w:color="auto" w:fill="auto"/>
            <w:vAlign w:val="center"/>
          </w:tcPr>
          <w:p w14:paraId="3962A92F" w14:textId="77777777" w:rsidR="00C231B8" w:rsidRDefault="00350025">
            <w:pPr>
              <w:pStyle w:val="TAC"/>
            </w:pPr>
            <w:r>
              <w:t>2</w:t>
            </w:r>
          </w:p>
        </w:tc>
        <w:tc>
          <w:tcPr>
            <w:tcW w:w="3440" w:type="dxa"/>
            <w:tcBorders>
              <w:left w:val="double" w:sz="4" w:space="0" w:color="auto"/>
            </w:tcBorders>
            <w:vAlign w:val="center"/>
          </w:tcPr>
          <w:p w14:paraId="3962A930" w14:textId="77777777" w:rsidR="00C231B8" w:rsidRDefault="00350025">
            <w:pPr>
              <w:pStyle w:val="TAC"/>
            </w:pPr>
            <w:r>
              <w:rPr>
                <w:rFonts w:cs="Arial"/>
                <w:kern w:val="24"/>
                <w:szCs w:val="18"/>
              </w:rPr>
              <w:t xml:space="preserve">1 </w:t>
            </w:r>
          </w:p>
        </w:tc>
        <w:tc>
          <w:tcPr>
            <w:tcW w:w="1567" w:type="dxa"/>
            <w:vAlign w:val="center"/>
          </w:tcPr>
          <w:p w14:paraId="3962A931" w14:textId="77777777" w:rsidR="00C231B8" w:rsidRDefault="00350025">
            <w:pPr>
              <w:pStyle w:val="TAC"/>
            </w:pPr>
            <w:r>
              <w:rPr>
                <w:rFonts w:cs="Arial"/>
                <w:kern w:val="24"/>
                <w:szCs w:val="18"/>
              </w:rPr>
              <w:t>48</w:t>
            </w:r>
          </w:p>
        </w:tc>
        <w:tc>
          <w:tcPr>
            <w:tcW w:w="1877" w:type="dxa"/>
            <w:vAlign w:val="center"/>
          </w:tcPr>
          <w:p w14:paraId="3962A932" w14:textId="77777777" w:rsidR="00C231B8" w:rsidRDefault="00350025">
            <w:pPr>
              <w:pStyle w:val="TAC"/>
            </w:pPr>
            <w:r>
              <w:rPr>
                <w:rFonts w:cs="Arial"/>
                <w:kern w:val="24"/>
                <w:szCs w:val="18"/>
              </w:rPr>
              <w:t>1</w:t>
            </w:r>
          </w:p>
        </w:tc>
        <w:tc>
          <w:tcPr>
            <w:tcW w:w="1494" w:type="dxa"/>
            <w:vAlign w:val="center"/>
          </w:tcPr>
          <w:p w14:paraId="3962A933" w14:textId="77777777" w:rsidR="00C231B8" w:rsidRDefault="00350025">
            <w:pPr>
              <w:pStyle w:val="TAC"/>
            </w:pPr>
            <w:r>
              <w:rPr>
                <w:rFonts w:cs="Arial"/>
                <w:kern w:val="24"/>
                <w:szCs w:val="18"/>
              </w:rPr>
              <w:t>14</w:t>
            </w:r>
          </w:p>
        </w:tc>
      </w:tr>
      <w:tr w:rsidR="00C231B8" w14:paraId="3962A93A" w14:textId="77777777">
        <w:trPr>
          <w:cantSplit/>
          <w:trHeight w:val="202"/>
        </w:trPr>
        <w:tc>
          <w:tcPr>
            <w:tcW w:w="796" w:type="dxa"/>
            <w:tcBorders>
              <w:right w:val="double" w:sz="4" w:space="0" w:color="auto"/>
            </w:tcBorders>
            <w:shd w:val="clear" w:color="auto" w:fill="auto"/>
            <w:vAlign w:val="center"/>
          </w:tcPr>
          <w:p w14:paraId="3962A935" w14:textId="77777777" w:rsidR="00C231B8" w:rsidRDefault="00350025">
            <w:pPr>
              <w:pStyle w:val="TAC"/>
            </w:pPr>
            <w:r>
              <w:t>3</w:t>
            </w:r>
          </w:p>
        </w:tc>
        <w:tc>
          <w:tcPr>
            <w:tcW w:w="3440" w:type="dxa"/>
            <w:tcBorders>
              <w:left w:val="double" w:sz="4" w:space="0" w:color="auto"/>
            </w:tcBorders>
            <w:vAlign w:val="center"/>
          </w:tcPr>
          <w:p w14:paraId="3962A936" w14:textId="77777777" w:rsidR="00C231B8" w:rsidRDefault="00350025">
            <w:pPr>
              <w:pStyle w:val="TAC"/>
            </w:pPr>
            <w:r>
              <w:rPr>
                <w:rFonts w:cs="Arial"/>
                <w:kern w:val="24"/>
                <w:szCs w:val="18"/>
              </w:rPr>
              <w:t xml:space="preserve">1 </w:t>
            </w:r>
          </w:p>
        </w:tc>
        <w:tc>
          <w:tcPr>
            <w:tcW w:w="1567" w:type="dxa"/>
            <w:vAlign w:val="center"/>
          </w:tcPr>
          <w:p w14:paraId="3962A937" w14:textId="77777777" w:rsidR="00C231B8" w:rsidRDefault="00350025">
            <w:pPr>
              <w:pStyle w:val="TAC"/>
            </w:pPr>
            <w:r>
              <w:rPr>
                <w:rFonts w:cs="Arial"/>
                <w:kern w:val="24"/>
                <w:szCs w:val="18"/>
              </w:rPr>
              <w:t>48</w:t>
            </w:r>
          </w:p>
        </w:tc>
        <w:tc>
          <w:tcPr>
            <w:tcW w:w="1877" w:type="dxa"/>
            <w:vAlign w:val="center"/>
          </w:tcPr>
          <w:p w14:paraId="3962A938" w14:textId="77777777" w:rsidR="00C231B8" w:rsidRDefault="00350025">
            <w:pPr>
              <w:pStyle w:val="TAC"/>
            </w:pPr>
            <w:r>
              <w:rPr>
                <w:rFonts w:cs="Arial"/>
                <w:kern w:val="24"/>
                <w:szCs w:val="18"/>
              </w:rPr>
              <w:t>2</w:t>
            </w:r>
          </w:p>
        </w:tc>
        <w:tc>
          <w:tcPr>
            <w:tcW w:w="1494" w:type="dxa"/>
            <w:vAlign w:val="center"/>
          </w:tcPr>
          <w:p w14:paraId="3962A939" w14:textId="77777777" w:rsidR="00C231B8" w:rsidRDefault="00350025">
            <w:pPr>
              <w:pStyle w:val="TAC"/>
            </w:pPr>
            <w:r>
              <w:rPr>
                <w:rFonts w:cs="Arial"/>
                <w:kern w:val="24"/>
                <w:szCs w:val="18"/>
              </w:rPr>
              <w:t>14</w:t>
            </w:r>
          </w:p>
        </w:tc>
      </w:tr>
      <w:tr w:rsidR="00C231B8" w14:paraId="3962A941" w14:textId="77777777">
        <w:trPr>
          <w:cantSplit/>
          <w:trHeight w:val="588"/>
        </w:trPr>
        <w:tc>
          <w:tcPr>
            <w:tcW w:w="796" w:type="dxa"/>
            <w:tcBorders>
              <w:right w:val="double" w:sz="4" w:space="0" w:color="auto"/>
            </w:tcBorders>
            <w:shd w:val="clear" w:color="auto" w:fill="auto"/>
            <w:vAlign w:val="center"/>
          </w:tcPr>
          <w:p w14:paraId="3962A93B" w14:textId="77777777" w:rsidR="00C231B8" w:rsidRDefault="00350025">
            <w:pPr>
              <w:pStyle w:val="TAC"/>
            </w:pPr>
            <w:r>
              <w:t>4</w:t>
            </w:r>
          </w:p>
        </w:tc>
        <w:tc>
          <w:tcPr>
            <w:tcW w:w="3440" w:type="dxa"/>
            <w:tcBorders>
              <w:left w:val="double" w:sz="4" w:space="0" w:color="auto"/>
            </w:tcBorders>
            <w:vAlign w:val="center"/>
          </w:tcPr>
          <w:p w14:paraId="3962A93C" w14:textId="77777777" w:rsidR="00C231B8" w:rsidRDefault="00350025">
            <w:pPr>
              <w:pStyle w:val="TAC"/>
            </w:pPr>
            <w:r>
              <w:rPr>
                <w:rFonts w:cs="Arial"/>
                <w:kern w:val="24"/>
                <w:szCs w:val="18"/>
              </w:rPr>
              <w:t xml:space="preserve">3 </w:t>
            </w:r>
          </w:p>
        </w:tc>
        <w:tc>
          <w:tcPr>
            <w:tcW w:w="1567" w:type="dxa"/>
            <w:vAlign w:val="center"/>
          </w:tcPr>
          <w:p w14:paraId="3962A93D" w14:textId="77777777" w:rsidR="00C231B8" w:rsidRDefault="00350025">
            <w:pPr>
              <w:pStyle w:val="TAC"/>
            </w:pPr>
            <w:r>
              <w:rPr>
                <w:rFonts w:cs="Arial"/>
                <w:kern w:val="24"/>
                <w:szCs w:val="18"/>
              </w:rPr>
              <w:t>24</w:t>
            </w:r>
          </w:p>
        </w:tc>
        <w:tc>
          <w:tcPr>
            <w:tcW w:w="1877" w:type="dxa"/>
            <w:vAlign w:val="center"/>
          </w:tcPr>
          <w:p w14:paraId="3962A93E" w14:textId="77777777" w:rsidR="00C231B8" w:rsidRDefault="00350025">
            <w:pPr>
              <w:pStyle w:val="TAC"/>
            </w:pPr>
            <w:r>
              <w:rPr>
                <w:rFonts w:cs="Arial"/>
                <w:kern w:val="24"/>
                <w:szCs w:val="18"/>
              </w:rPr>
              <w:t>2</w:t>
            </w:r>
          </w:p>
        </w:tc>
        <w:tc>
          <w:tcPr>
            <w:tcW w:w="1494" w:type="dxa"/>
            <w:vAlign w:val="center"/>
          </w:tcPr>
          <w:p w14:paraId="3962A93F" w14:textId="77777777" w:rsidR="00C231B8" w:rsidRDefault="00350025">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3962B5E8" wp14:editId="3962B5E9">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3962A940" w14:textId="77777777" w:rsidR="00C231B8" w:rsidRDefault="00350025">
            <w:pPr>
              <w:pStyle w:val="TAC"/>
            </w:pPr>
            <w:r>
              <w:rPr>
                <w:rFonts w:cs="Arial"/>
                <w:kern w:val="24"/>
                <w:szCs w:val="18"/>
              </w:rPr>
              <w:t xml:space="preserve">-21 if </w:t>
            </w:r>
            <w:r>
              <w:rPr>
                <w:noProof/>
                <w:position w:val="-10"/>
                <w:lang w:eastAsia="zh-CN"/>
              </w:rPr>
              <w:drawing>
                <wp:inline distT="0" distB="0" distL="0" distR="0" wp14:anchorId="3962B5EA" wp14:editId="3962B5EB">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C231B8" w14:paraId="3962A947" w14:textId="77777777">
        <w:trPr>
          <w:cantSplit/>
          <w:trHeight w:val="202"/>
        </w:trPr>
        <w:tc>
          <w:tcPr>
            <w:tcW w:w="796" w:type="dxa"/>
            <w:tcBorders>
              <w:right w:val="double" w:sz="4" w:space="0" w:color="auto"/>
            </w:tcBorders>
            <w:shd w:val="clear" w:color="auto" w:fill="auto"/>
            <w:vAlign w:val="center"/>
          </w:tcPr>
          <w:p w14:paraId="3962A942" w14:textId="77777777" w:rsidR="00C231B8" w:rsidRDefault="00350025">
            <w:pPr>
              <w:pStyle w:val="TAC"/>
            </w:pPr>
            <w:r>
              <w:t>5</w:t>
            </w:r>
          </w:p>
        </w:tc>
        <w:tc>
          <w:tcPr>
            <w:tcW w:w="3440" w:type="dxa"/>
            <w:tcBorders>
              <w:left w:val="double" w:sz="4" w:space="0" w:color="auto"/>
            </w:tcBorders>
            <w:vAlign w:val="center"/>
          </w:tcPr>
          <w:p w14:paraId="3962A943" w14:textId="77777777" w:rsidR="00C231B8" w:rsidRDefault="00350025">
            <w:pPr>
              <w:pStyle w:val="TAC"/>
            </w:pPr>
            <w:r>
              <w:rPr>
                <w:rFonts w:cs="Arial"/>
                <w:kern w:val="24"/>
                <w:szCs w:val="18"/>
              </w:rPr>
              <w:t xml:space="preserve">3 </w:t>
            </w:r>
          </w:p>
        </w:tc>
        <w:tc>
          <w:tcPr>
            <w:tcW w:w="1567" w:type="dxa"/>
            <w:vAlign w:val="center"/>
          </w:tcPr>
          <w:p w14:paraId="3962A944" w14:textId="77777777" w:rsidR="00C231B8" w:rsidRDefault="00350025">
            <w:pPr>
              <w:pStyle w:val="TAC"/>
            </w:pPr>
            <w:r>
              <w:rPr>
                <w:rFonts w:cs="Arial"/>
                <w:kern w:val="24"/>
                <w:szCs w:val="18"/>
              </w:rPr>
              <w:t>24</w:t>
            </w:r>
          </w:p>
        </w:tc>
        <w:tc>
          <w:tcPr>
            <w:tcW w:w="1877" w:type="dxa"/>
            <w:vAlign w:val="center"/>
          </w:tcPr>
          <w:p w14:paraId="3962A945" w14:textId="77777777" w:rsidR="00C231B8" w:rsidRDefault="00350025">
            <w:pPr>
              <w:pStyle w:val="TAC"/>
            </w:pPr>
            <w:r>
              <w:rPr>
                <w:rFonts w:cs="Arial"/>
                <w:kern w:val="24"/>
                <w:szCs w:val="18"/>
              </w:rPr>
              <w:t>2</w:t>
            </w:r>
          </w:p>
        </w:tc>
        <w:tc>
          <w:tcPr>
            <w:tcW w:w="1494" w:type="dxa"/>
            <w:vAlign w:val="center"/>
          </w:tcPr>
          <w:p w14:paraId="3962A946" w14:textId="77777777" w:rsidR="00C231B8" w:rsidRDefault="00350025">
            <w:pPr>
              <w:pStyle w:val="TAC"/>
            </w:pPr>
            <w:r>
              <w:rPr>
                <w:rFonts w:cs="Arial"/>
                <w:kern w:val="24"/>
                <w:szCs w:val="18"/>
              </w:rPr>
              <w:t>24</w:t>
            </w:r>
          </w:p>
        </w:tc>
      </w:tr>
      <w:tr w:rsidR="00C231B8" w14:paraId="3962A94E" w14:textId="77777777">
        <w:trPr>
          <w:cantSplit/>
          <w:trHeight w:val="615"/>
        </w:trPr>
        <w:tc>
          <w:tcPr>
            <w:tcW w:w="796" w:type="dxa"/>
            <w:tcBorders>
              <w:right w:val="double" w:sz="4" w:space="0" w:color="auto"/>
            </w:tcBorders>
            <w:shd w:val="clear" w:color="auto" w:fill="auto"/>
            <w:vAlign w:val="center"/>
          </w:tcPr>
          <w:p w14:paraId="3962A948" w14:textId="77777777" w:rsidR="00C231B8" w:rsidRDefault="00350025">
            <w:pPr>
              <w:pStyle w:val="TAC"/>
            </w:pPr>
            <w:r>
              <w:t>6</w:t>
            </w:r>
          </w:p>
        </w:tc>
        <w:tc>
          <w:tcPr>
            <w:tcW w:w="3440" w:type="dxa"/>
            <w:tcBorders>
              <w:left w:val="double" w:sz="4" w:space="0" w:color="auto"/>
            </w:tcBorders>
            <w:vAlign w:val="center"/>
          </w:tcPr>
          <w:p w14:paraId="3962A949" w14:textId="77777777" w:rsidR="00C231B8" w:rsidRDefault="00350025">
            <w:pPr>
              <w:pStyle w:val="TAC"/>
            </w:pPr>
            <w:r>
              <w:rPr>
                <w:rFonts w:cs="Arial"/>
                <w:kern w:val="24"/>
                <w:szCs w:val="18"/>
              </w:rPr>
              <w:t xml:space="preserve">3 </w:t>
            </w:r>
          </w:p>
        </w:tc>
        <w:tc>
          <w:tcPr>
            <w:tcW w:w="1567" w:type="dxa"/>
            <w:vAlign w:val="center"/>
          </w:tcPr>
          <w:p w14:paraId="3962A94A" w14:textId="77777777" w:rsidR="00C231B8" w:rsidRDefault="00350025">
            <w:pPr>
              <w:pStyle w:val="TAC"/>
            </w:pPr>
            <w:r>
              <w:rPr>
                <w:rFonts w:cs="Arial"/>
                <w:kern w:val="24"/>
                <w:szCs w:val="18"/>
              </w:rPr>
              <w:t>48</w:t>
            </w:r>
          </w:p>
        </w:tc>
        <w:tc>
          <w:tcPr>
            <w:tcW w:w="1877" w:type="dxa"/>
            <w:vAlign w:val="center"/>
          </w:tcPr>
          <w:p w14:paraId="3962A94B" w14:textId="77777777" w:rsidR="00C231B8" w:rsidRDefault="00350025">
            <w:pPr>
              <w:pStyle w:val="TAC"/>
            </w:pPr>
            <w:r>
              <w:rPr>
                <w:rFonts w:cs="Arial"/>
                <w:kern w:val="24"/>
                <w:szCs w:val="18"/>
              </w:rPr>
              <w:t>2</w:t>
            </w:r>
          </w:p>
        </w:tc>
        <w:tc>
          <w:tcPr>
            <w:tcW w:w="1494" w:type="dxa"/>
            <w:vAlign w:val="center"/>
          </w:tcPr>
          <w:p w14:paraId="3962A94C" w14:textId="77777777" w:rsidR="00C231B8" w:rsidRDefault="00350025">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3962B5EC" wp14:editId="3962B5ED">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3962A94D" w14:textId="77777777" w:rsidR="00C231B8" w:rsidRDefault="00350025">
            <w:pPr>
              <w:pStyle w:val="TAC"/>
            </w:pPr>
            <w:r>
              <w:rPr>
                <w:rFonts w:cs="Arial"/>
                <w:kern w:val="24"/>
                <w:szCs w:val="18"/>
              </w:rPr>
              <w:t xml:space="preserve">-21 if </w:t>
            </w:r>
            <w:r>
              <w:rPr>
                <w:noProof/>
                <w:position w:val="-10"/>
                <w:lang w:eastAsia="zh-CN"/>
              </w:rPr>
              <w:drawing>
                <wp:inline distT="0" distB="0" distL="0" distR="0" wp14:anchorId="3962B5EE" wp14:editId="3962B5EF">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C231B8" w14:paraId="3962A954" w14:textId="77777777">
        <w:trPr>
          <w:cantSplit/>
          <w:trHeight w:val="202"/>
        </w:trPr>
        <w:tc>
          <w:tcPr>
            <w:tcW w:w="796" w:type="dxa"/>
            <w:tcBorders>
              <w:right w:val="double" w:sz="4" w:space="0" w:color="auto"/>
            </w:tcBorders>
            <w:shd w:val="clear" w:color="auto" w:fill="auto"/>
            <w:vAlign w:val="center"/>
          </w:tcPr>
          <w:p w14:paraId="3962A94F" w14:textId="77777777" w:rsidR="00C231B8" w:rsidRDefault="00350025">
            <w:pPr>
              <w:pStyle w:val="TAC"/>
            </w:pPr>
            <w:r>
              <w:t>7</w:t>
            </w:r>
          </w:p>
        </w:tc>
        <w:tc>
          <w:tcPr>
            <w:tcW w:w="3440" w:type="dxa"/>
            <w:tcBorders>
              <w:left w:val="double" w:sz="4" w:space="0" w:color="auto"/>
            </w:tcBorders>
            <w:vAlign w:val="center"/>
          </w:tcPr>
          <w:p w14:paraId="3962A950" w14:textId="77777777" w:rsidR="00C231B8" w:rsidRDefault="00350025">
            <w:pPr>
              <w:pStyle w:val="TAC"/>
            </w:pPr>
            <w:r>
              <w:rPr>
                <w:rFonts w:cs="Arial"/>
                <w:kern w:val="24"/>
                <w:szCs w:val="18"/>
              </w:rPr>
              <w:t xml:space="preserve">3 </w:t>
            </w:r>
          </w:p>
        </w:tc>
        <w:tc>
          <w:tcPr>
            <w:tcW w:w="1567" w:type="dxa"/>
            <w:vAlign w:val="center"/>
          </w:tcPr>
          <w:p w14:paraId="3962A951" w14:textId="77777777" w:rsidR="00C231B8" w:rsidRDefault="00350025">
            <w:pPr>
              <w:pStyle w:val="TAC"/>
            </w:pPr>
            <w:r>
              <w:rPr>
                <w:rFonts w:cs="Arial"/>
                <w:kern w:val="24"/>
                <w:szCs w:val="18"/>
              </w:rPr>
              <w:t>48</w:t>
            </w:r>
          </w:p>
        </w:tc>
        <w:tc>
          <w:tcPr>
            <w:tcW w:w="1877" w:type="dxa"/>
            <w:vAlign w:val="center"/>
          </w:tcPr>
          <w:p w14:paraId="3962A952" w14:textId="77777777" w:rsidR="00C231B8" w:rsidRDefault="00350025">
            <w:pPr>
              <w:pStyle w:val="TAC"/>
            </w:pPr>
            <w:r>
              <w:rPr>
                <w:rFonts w:cs="Arial"/>
                <w:kern w:val="24"/>
                <w:szCs w:val="18"/>
              </w:rPr>
              <w:t>2</w:t>
            </w:r>
          </w:p>
        </w:tc>
        <w:tc>
          <w:tcPr>
            <w:tcW w:w="1494" w:type="dxa"/>
            <w:vAlign w:val="center"/>
          </w:tcPr>
          <w:p w14:paraId="3962A953" w14:textId="77777777" w:rsidR="00C231B8" w:rsidRDefault="00350025">
            <w:pPr>
              <w:pStyle w:val="TAC"/>
            </w:pPr>
            <w:r>
              <w:rPr>
                <w:rFonts w:cs="Arial"/>
                <w:kern w:val="24"/>
                <w:szCs w:val="18"/>
              </w:rPr>
              <w:t>48</w:t>
            </w:r>
          </w:p>
        </w:tc>
      </w:tr>
      <w:tr w:rsidR="00C231B8" w14:paraId="3962A957" w14:textId="77777777">
        <w:trPr>
          <w:cantSplit/>
          <w:trHeight w:val="202"/>
        </w:trPr>
        <w:tc>
          <w:tcPr>
            <w:tcW w:w="796" w:type="dxa"/>
            <w:tcBorders>
              <w:right w:val="double" w:sz="4" w:space="0" w:color="auto"/>
            </w:tcBorders>
            <w:shd w:val="clear" w:color="auto" w:fill="auto"/>
            <w:vAlign w:val="center"/>
          </w:tcPr>
          <w:p w14:paraId="3962A955" w14:textId="77777777" w:rsidR="00C231B8" w:rsidRDefault="00350025">
            <w:pPr>
              <w:pStyle w:val="TAC"/>
            </w:pPr>
            <w:r>
              <w:t>8</w:t>
            </w:r>
          </w:p>
        </w:tc>
        <w:tc>
          <w:tcPr>
            <w:tcW w:w="8380" w:type="dxa"/>
            <w:gridSpan w:val="4"/>
            <w:tcBorders>
              <w:left w:val="double" w:sz="4" w:space="0" w:color="auto"/>
            </w:tcBorders>
            <w:vAlign w:val="center"/>
          </w:tcPr>
          <w:p w14:paraId="3962A956" w14:textId="77777777" w:rsidR="00C231B8" w:rsidRDefault="00350025">
            <w:pPr>
              <w:pStyle w:val="TAC"/>
            </w:pPr>
            <w:r>
              <w:rPr>
                <w:rFonts w:cs="Arial"/>
                <w:kern w:val="24"/>
                <w:szCs w:val="18"/>
              </w:rPr>
              <w:t>Reserved</w:t>
            </w:r>
          </w:p>
        </w:tc>
      </w:tr>
      <w:tr w:rsidR="00C231B8" w14:paraId="3962A95A" w14:textId="77777777">
        <w:trPr>
          <w:cantSplit/>
          <w:trHeight w:val="211"/>
        </w:trPr>
        <w:tc>
          <w:tcPr>
            <w:tcW w:w="796" w:type="dxa"/>
            <w:tcBorders>
              <w:right w:val="double" w:sz="4" w:space="0" w:color="auto"/>
            </w:tcBorders>
            <w:shd w:val="clear" w:color="auto" w:fill="auto"/>
            <w:vAlign w:val="center"/>
          </w:tcPr>
          <w:p w14:paraId="3962A958" w14:textId="77777777" w:rsidR="00C231B8" w:rsidRDefault="00350025">
            <w:pPr>
              <w:pStyle w:val="TAC"/>
            </w:pPr>
            <w:r>
              <w:t>9</w:t>
            </w:r>
          </w:p>
        </w:tc>
        <w:tc>
          <w:tcPr>
            <w:tcW w:w="8380" w:type="dxa"/>
            <w:gridSpan w:val="4"/>
            <w:tcBorders>
              <w:left w:val="double" w:sz="4" w:space="0" w:color="auto"/>
            </w:tcBorders>
            <w:vAlign w:val="center"/>
          </w:tcPr>
          <w:p w14:paraId="3962A959" w14:textId="77777777" w:rsidR="00C231B8" w:rsidRDefault="00350025">
            <w:pPr>
              <w:pStyle w:val="TAC"/>
            </w:pPr>
            <w:r>
              <w:rPr>
                <w:rFonts w:cs="Arial"/>
                <w:kern w:val="24"/>
                <w:szCs w:val="18"/>
              </w:rPr>
              <w:t>Reserved</w:t>
            </w:r>
          </w:p>
        </w:tc>
      </w:tr>
      <w:tr w:rsidR="00C231B8" w14:paraId="3962A95D" w14:textId="77777777">
        <w:trPr>
          <w:cantSplit/>
          <w:trHeight w:val="202"/>
        </w:trPr>
        <w:tc>
          <w:tcPr>
            <w:tcW w:w="796" w:type="dxa"/>
            <w:tcBorders>
              <w:right w:val="double" w:sz="4" w:space="0" w:color="auto"/>
            </w:tcBorders>
            <w:shd w:val="clear" w:color="auto" w:fill="auto"/>
            <w:vAlign w:val="center"/>
          </w:tcPr>
          <w:p w14:paraId="3962A95B" w14:textId="77777777" w:rsidR="00C231B8" w:rsidRDefault="00350025">
            <w:pPr>
              <w:pStyle w:val="TAC"/>
            </w:pPr>
            <w:r>
              <w:t>10</w:t>
            </w:r>
          </w:p>
        </w:tc>
        <w:tc>
          <w:tcPr>
            <w:tcW w:w="8380" w:type="dxa"/>
            <w:gridSpan w:val="4"/>
            <w:tcBorders>
              <w:left w:val="double" w:sz="4" w:space="0" w:color="auto"/>
            </w:tcBorders>
            <w:vAlign w:val="center"/>
          </w:tcPr>
          <w:p w14:paraId="3962A95C" w14:textId="77777777" w:rsidR="00C231B8" w:rsidRDefault="00350025">
            <w:pPr>
              <w:pStyle w:val="TAC"/>
            </w:pPr>
            <w:r>
              <w:rPr>
                <w:rFonts w:cs="Arial"/>
                <w:kern w:val="24"/>
                <w:szCs w:val="18"/>
              </w:rPr>
              <w:t>Reserved</w:t>
            </w:r>
          </w:p>
        </w:tc>
      </w:tr>
      <w:tr w:rsidR="00C231B8" w14:paraId="3962A960" w14:textId="77777777">
        <w:trPr>
          <w:cantSplit/>
          <w:trHeight w:val="202"/>
        </w:trPr>
        <w:tc>
          <w:tcPr>
            <w:tcW w:w="796" w:type="dxa"/>
            <w:tcBorders>
              <w:right w:val="double" w:sz="4" w:space="0" w:color="auto"/>
            </w:tcBorders>
            <w:shd w:val="clear" w:color="auto" w:fill="auto"/>
            <w:vAlign w:val="center"/>
          </w:tcPr>
          <w:p w14:paraId="3962A95E" w14:textId="77777777" w:rsidR="00C231B8" w:rsidRDefault="00350025">
            <w:pPr>
              <w:pStyle w:val="TAC"/>
            </w:pPr>
            <w:r>
              <w:t>11</w:t>
            </w:r>
          </w:p>
        </w:tc>
        <w:tc>
          <w:tcPr>
            <w:tcW w:w="8380" w:type="dxa"/>
            <w:gridSpan w:val="4"/>
            <w:tcBorders>
              <w:left w:val="double" w:sz="4" w:space="0" w:color="auto"/>
            </w:tcBorders>
            <w:vAlign w:val="center"/>
          </w:tcPr>
          <w:p w14:paraId="3962A95F" w14:textId="77777777" w:rsidR="00C231B8" w:rsidRDefault="00350025">
            <w:pPr>
              <w:pStyle w:val="TAC"/>
            </w:pPr>
            <w:r>
              <w:rPr>
                <w:rFonts w:cs="Arial"/>
                <w:kern w:val="24"/>
                <w:szCs w:val="18"/>
              </w:rPr>
              <w:t>Reserved</w:t>
            </w:r>
          </w:p>
        </w:tc>
      </w:tr>
      <w:tr w:rsidR="00C231B8" w14:paraId="3962A963" w14:textId="77777777">
        <w:trPr>
          <w:cantSplit/>
          <w:trHeight w:val="211"/>
        </w:trPr>
        <w:tc>
          <w:tcPr>
            <w:tcW w:w="796" w:type="dxa"/>
            <w:tcBorders>
              <w:right w:val="double" w:sz="4" w:space="0" w:color="auto"/>
            </w:tcBorders>
            <w:shd w:val="clear" w:color="auto" w:fill="auto"/>
            <w:vAlign w:val="center"/>
          </w:tcPr>
          <w:p w14:paraId="3962A961" w14:textId="77777777" w:rsidR="00C231B8" w:rsidRDefault="00350025">
            <w:pPr>
              <w:pStyle w:val="TAC"/>
            </w:pPr>
            <w:r>
              <w:t>12</w:t>
            </w:r>
          </w:p>
        </w:tc>
        <w:tc>
          <w:tcPr>
            <w:tcW w:w="8380" w:type="dxa"/>
            <w:gridSpan w:val="4"/>
            <w:tcBorders>
              <w:left w:val="double" w:sz="4" w:space="0" w:color="auto"/>
            </w:tcBorders>
            <w:vAlign w:val="center"/>
          </w:tcPr>
          <w:p w14:paraId="3962A962" w14:textId="77777777" w:rsidR="00C231B8" w:rsidRDefault="00350025">
            <w:pPr>
              <w:pStyle w:val="TAC"/>
            </w:pPr>
            <w:r>
              <w:rPr>
                <w:rFonts w:cs="Arial"/>
                <w:kern w:val="24"/>
                <w:szCs w:val="18"/>
              </w:rPr>
              <w:t>Reserved</w:t>
            </w:r>
          </w:p>
        </w:tc>
      </w:tr>
      <w:tr w:rsidR="00C231B8" w14:paraId="3962A966" w14:textId="77777777">
        <w:trPr>
          <w:cantSplit/>
          <w:trHeight w:val="202"/>
        </w:trPr>
        <w:tc>
          <w:tcPr>
            <w:tcW w:w="796" w:type="dxa"/>
            <w:tcBorders>
              <w:right w:val="double" w:sz="4" w:space="0" w:color="auto"/>
            </w:tcBorders>
            <w:shd w:val="clear" w:color="auto" w:fill="auto"/>
            <w:vAlign w:val="center"/>
          </w:tcPr>
          <w:p w14:paraId="3962A964" w14:textId="77777777" w:rsidR="00C231B8" w:rsidRDefault="00350025">
            <w:pPr>
              <w:pStyle w:val="TAC"/>
            </w:pPr>
            <w:r>
              <w:t>13</w:t>
            </w:r>
          </w:p>
        </w:tc>
        <w:tc>
          <w:tcPr>
            <w:tcW w:w="8380" w:type="dxa"/>
            <w:gridSpan w:val="4"/>
            <w:tcBorders>
              <w:left w:val="double" w:sz="4" w:space="0" w:color="auto"/>
            </w:tcBorders>
            <w:vAlign w:val="center"/>
          </w:tcPr>
          <w:p w14:paraId="3962A965" w14:textId="77777777" w:rsidR="00C231B8" w:rsidRDefault="00350025">
            <w:pPr>
              <w:pStyle w:val="TAC"/>
            </w:pPr>
            <w:r>
              <w:rPr>
                <w:rFonts w:cs="Arial"/>
                <w:kern w:val="24"/>
                <w:szCs w:val="18"/>
              </w:rPr>
              <w:t>Reserved</w:t>
            </w:r>
          </w:p>
        </w:tc>
      </w:tr>
      <w:tr w:rsidR="00C231B8" w14:paraId="3962A969" w14:textId="77777777">
        <w:trPr>
          <w:cantSplit/>
          <w:trHeight w:val="202"/>
        </w:trPr>
        <w:tc>
          <w:tcPr>
            <w:tcW w:w="796" w:type="dxa"/>
            <w:tcBorders>
              <w:right w:val="double" w:sz="4" w:space="0" w:color="auto"/>
            </w:tcBorders>
            <w:shd w:val="clear" w:color="auto" w:fill="auto"/>
            <w:vAlign w:val="center"/>
          </w:tcPr>
          <w:p w14:paraId="3962A967" w14:textId="77777777" w:rsidR="00C231B8" w:rsidRDefault="00350025">
            <w:pPr>
              <w:pStyle w:val="TAC"/>
            </w:pPr>
            <w:r>
              <w:t>14</w:t>
            </w:r>
          </w:p>
        </w:tc>
        <w:tc>
          <w:tcPr>
            <w:tcW w:w="8380" w:type="dxa"/>
            <w:gridSpan w:val="4"/>
            <w:tcBorders>
              <w:left w:val="double" w:sz="4" w:space="0" w:color="auto"/>
            </w:tcBorders>
            <w:vAlign w:val="center"/>
          </w:tcPr>
          <w:p w14:paraId="3962A968" w14:textId="77777777" w:rsidR="00C231B8" w:rsidRDefault="00350025">
            <w:pPr>
              <w:pStyle w:val="TAC"/>
            </w:pPr>
            <w:r>
              <w:rPr>
                <w:rFonts w:cs="Arial"/>
                <w:kern w:val="24"/>
                <w:szCs w:val="18"/>
              </w:rPr>
              <w:t>Reserved</w:t>
            </w:r>
          </w:p>
        </w:tc>
      </w:tr>
      <w:tr w:rsidR="00C231B8" w14:paraId="3962A96C" w14:textId="77777777">
        <w:trPr>
          <w:cantSplit/>
          <w:trHeight w:val="211"/>
        </w:trPr>
        <w:tc>
          <w:tcPr>
            <w:tcW w:w="796" w:type="dxa"/>
            <w:tcBorders>
              <w:right w:val="double" w:sz="4" w:space="0" w:color="auto"/>
            </w:tcBorders>
            <w:shd w:val="clear" w:color="auto" w:fill="auto"/>
            <w:vAlign w:val="center"/>
          </w:tcPr>
          <w:p w14:paraId="3962A96A" w14:textId="77777777" w:rsidR="00C231B8" w:rsidRDefault="00350025">
            <w:pPr>
              <w:pStyle w:val="TAC"/>
            </w:pPr>
            <w:r>
              <w:rPr>
                <w:rFonts w:cs="Arial"/>
                <w:kern w:val="24"/>
                <w:szCs w:val="18"/>
              </w:rPr>
              <w:t>15</w:t>
            </w:r>
          </w:p>
        </w:tc>
        <w:tc>
          <w:tcPr>
            <w:tcW w:w="8380" w:type="dxa"/>
            <w:gridSpan w:val="4"/>
            <w:tcBorders>
              <w:left w:val="double" w:sz="4" w:space="0" w:color="auto"/>
            </w:tcBorders>
            <w:vAlign w:val="center"/>
          </w:tcPr>
          <w:p w14:paraId="3962A96B" w14:textId="77777777" w:rsidR="00C231B8" w:rsidRDefault="00350025">
            <w:pPr>
              <w:pStyle w:val="TAC"/>
              <w:rPr>
                <w:rFonts w:cs="Arial"/>
                <w:kern w:val="24"/>
                <w:szCs w:val="18"/>
              </w:rPr>
            </w:pPr>
            <w:r>
              <w:rPr>
                <w:rFonts w:cs="Arial"/>
                <w:kern w:val="24"/>
                <w:szCs w:val="18"/>
              </w:rPr>
              <w:t>Reserved</w:t>
            </w:r>
          </w:p>
        </w:tc>
      </w:tr>
    </w:tbl>
    <w:p w14:paraId="3962A96D" w14:textId="77777777" w:rsidR="00C231B8" w:rsidRDefault="00C231B8">
      <w:pPr>
        <w:pStyle w:val="ac"/>
        <w:spacing w:after="0"/>
        <w:rPr>
          <w:rFonts w:ascii="Times New Roman" w:hAnsi="Times New Roman"/>
          <w:sz w:val="22"/>
          <w:szCs w:val="22"/>
          <w:lang w:eastAsia="zh-CN"/>
        </w:rPr>
      </w:pPr>
    </w:p>
    <w:p w14:paraId="3962A96E" w14:textId="77777777" w:rsidR="00C231B8" w:rsidRDefault="00350025">
      <w:pPr>
        <w:pStyle w:val="TH"/>
      </w:pPr>
      <w:r>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C231B8" w14:paraId="3962A974" w14:textId="77777777">
        <w:trPr>
          <w:cantSplit/>
        </w:trPr>
        <w:tc>
          <w:tcPr>
            <w:tcW w:w="805" w:type="dxa"/>
            <w:tcBorders>
              <w:bottom w:val="double" w:sz="4" w:space="0" w:color="auto"/>
              <w:right w:val="double" w:sz="4" w:space="0" w:color="auto"/>
            </w:tcBorders>
            <w:shd w:val="clear" w:color="auto" w:fill="E0E0E0"/>
            <w:vAlign w:val="center"/>
          </w:tcPr>
          <w:p w14:paraId="3962A96F" w14:textId="77777777" w:rsidR="00C231B8" w:rsidRDefault="00350025">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3962A970" w14:textId="77777777" w:rsidR="00C231B8" w:rsidRDefault="00350025">
            <w:pPr>
              <w:pStyle w:val="TAH"/>
              <w:rPr>
                <w:bCs/>
              </w:rPr>
            </w:pPr>
            <w:r>
              <w:rPr>
                <w:noProof/>
                <w:position w:val="-6"/>
                <w:lang w:eastAsia="zh-CN"/>
              </w:rPr>
              <w:drawing>
                <wp:inline distT="0" distB="0" distL="0" distR="0" wp14:anchorId="3962B5F0" wp14:editId="3962B5F1">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3962A971" w14:textId="77777777" w:rsidR="00C231B8" w:rsidRDefault="00350025">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3962A972" w14:textId="77777777" w:rsidR="00C231B8" w:rsidRDefault="00350025">
            <w:pPr>
              <w:pStyle w:val="TAH"/>
              <w:rPr>
                <w:bCs/>
              </w:rPr>
            </w:pPr>
            <w:r>
              <w:rPr>
                <w:noProof/>
                <w:position w:val="-4"/>
                <w:lang w:eastAsia="zh-CN"/>
              </w:rPr>
              <w:drawing>
                <wp:inline distT="0" distB="0" distL="0" distR="0" wp14:anchorId="3962B5F2" wp14:editId="3962B5F3">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973" w14:textId="77777777" w:rsidR="00C231B8" w:rsidRDefault="00350025">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C231B8" w14:paraId="3962A97A" w14:textId="77777777">
        <w:trPr>
          <w:cantSplit/>
        </w:trPr>
        <w:tc>
          <w:tcPr>
            <w:tcW w:w="805" w:type="dxa"/>
            <w:tcBorders>
              <w:top w:val="double" w:sz="4" w:space="0" w:color="auto"/>
              <w:right w:val="double" w:sz="4" w:space="0" w:color="auto"/>
            </w:tcBorders>
            <w:shd w:val="clear" w:color="auto" w:fill="auto"/>
            <w:vAlign w:val="center"/>
          </w:tcPr>
          <w:p w14:paraId="3962A975" w14:textId="77777777" w:rsidR="00C231B8" w:rsidRDefault="00350025">
            <w:pPr>
              <w:pStyle w:val="TAC"/>
            </w:pPr>
            <w:r>
              <w:t>0</w:t>
            </w:r>
          </w:p>
        </w:tc>
        <w:tc>
          <w:tcPr>
            <w:tcW w:w="972" w:type="dxa"/>
            <w:tcBorders>
              <w:top w:val="double" w:sz="4" w:space="0" w:color="auto"/>
              <w:left w:val="double" w:sz="4" w:space="0" w:color="auto"/>
            </w:tcBorders>
            <w:vAlign w:val="center"/>
          </w:tcPr>
          <w:p w14:paraId="3962A976" w14:textId="77777777" w:rsidR="00C231B8" w:rsidRDefault="00350025">
            <w:pPr>
              <w:pStyle w:val="TAC"/>
            </w:pPr>
            <w:r>
              <w:rPr>
                <w:rStyle w:val="aff0"/>
                <w:rFonts w:cs="Arial"/>
                <w:szCs w:val="18"/>
              </w:rPr>
              <w:t>0</w:t>
            </w:r>
          </w:p>
        </w:tc>
        <w:tc>
          <w:tcPr>
            <w:tcW w:w="3326" w:type="dxa"/>
            <w:tcBorders>
              <w:top w:val="double" w:sz="4" w:space="0" w:color="auto"/>
            </w:tcBorders>
            <w:vAlign w:val="center"/>
          </w:tcPr>
          <w:p w14:paraId="3962A977" w14:textId="77777777" w:rsidR="00C231B8" w:rsidRDefault="00350025">
            <w:pPr>
              <w:pStyle w:val="TAC"/>
            </w:pPr>
            <w:r>
              <w:rPr>
                <w:rStyle w:val="aff0"/>
                <w:rFonts w:cs="Arial"/>
                <w:szCs w:val="18"/>
              </w:rPr>
              <w:t>1</w:t>
            </w:r>
          </w:p>
        </w:tc>
        <w:tc>
          <w:tcPr>
            <w:tcW w:w="904" w:type="dxa"/>
            <w:tcBorders>
              <w:top w:val="double" w:sz="4" w:space="0" w:color="auto"/>
            </w:tcBorders>
            <w:vAlign w:val="center"/>
          </w:tcPr>
          <w:p w14:paraId="3962A978" w14:textId="77777777" w:rsidR="00C231B8" w:rsidRDefault="00350025">
            <w:pPr>
              <w:pStyle w:val="TAC"/>
            </w:pPr>
            <w:r>
              <w:rPr>
                <w:rStyle w:val="aff0"/>
                <w:rFonts w:cs="Arial"/>
                <w:szCs w:val="18"/>
              </w:rPr>
              <w:t>1</w:t>
            </w:r>
          </w:p>
        </w:tc>
        <w:tc>
          <w:tcPr>
            <w:tcW w:w="3426" w:type="dxa"/>
            <w:tcBorders>
              <w:top w:val="double" w:sz="4" w:space="0" w:color="auto"/>
            </w:tcBorders>
            <w:vAlign w:val="center"/>
          </w:tcPr>
          <w:p w14:paraId="3962A979" w14:textId="77777777" w:rsidR="00C231B8" w:rsidRDefault="00350025">
            <w:pPr>
              <w:pStyle w:val="TAC"/>
            </w:pPr>
            <w:r>
              <w:rPr>
                <w:rStyle w:val="aff0"/>
                <w:rFonts w:cs="Arial"/>
                <w:szCs w:val="18"/>
              </w:rPr>
              <w:t>0</w:t>
            </w:r>
          </w:p>
        </w:tc>
      </w:tr>
      <w:tr w:rsidR="00C231B8" w14:paraId="3962A980" w14:textId="77777777">
        <w:trPr>
          <w:cantSplit/>
        </w:trPr>
        <w:tc>
          <w:tcPr>
            <w:tcW w:w="805" w:type="dxa"/>
            <w:tcBorders>
              <w:right w:val="double" w:sz="4" w:space="0" w:color="auto"/>
            </w:tcBorders>
            <w:shd w:val="clear" w:color="auto" w:fill="auto"/>
            <w:vAlign w:val="center"/>
          </w:tcPr>
          <w:p w14:paraId="3962A97B" w14:textId="77777777" w:rsidR="00C231B8" w:rsidRDefault="00350025">
            <w:pPr>
              <w:pStyle w:val="TAC"/>
            </w:pPr>
            <w:r>
              <w:t>1</w:t>
            </w:r>
          </w:p>
        </w:tc>
        <w:tc>
          <w:tcPr>
            <w:tcW w:w="972" w:type="dxa"/>
            <w:tcBorders>
              <w:left w:val="double" w:sz="4" w:space="0" w:color="auto"/>
            </w:tcBorders>
            <w:vAlign w:val="center"/>
          </w:tcPr>
          <w:p w14:paraId="3962A97C" w14:textId="77777777" w:rsidR="00C231B8" w:rsidRDefault="00350025">
            <w:pPr>
              <w:pStyle w:val="TAC"/>
            </w:pPr>
            <w:r>
              <w:rPr>
                <w:rStyle w:val="aff0"/>
                <w:rFonts w:cs="Arial"/>
                <w:szCs w:val="18"/>
              </w:rPr>
              <w:t>0</w:t>
            </w:r>
          </w:p>
        </w:tc>
        <w:tc>
          <w:tcPr>
            <w:tcW w:w="3326" w:type="dxa"/>
            <w:vAlign w:val="center"/>
          </w:tcPr>
          <w:p w14:paraId="3962A97D" w14:textId="77777777" w:rsidR="00C231B8" w:rsidRDefault="00350025">
            <w:pPr>
              <w:pStyle w:val="TAC"/>
            </w:pPr>
            <w:r>
              <w:rPr>
                <w:rStyle w:val="aff0"/>
                <w:rFonts w:cs="Arial"/>
                <w:szCs w:val="18"/>
              </w:rPr>
              <w:t>2</w:t>
            </w:r>
          </w:p>
        </w:tc>
        <w:tc>
          <w:tcPr>
            <w:tcW w:w="904" w:type="dxa"/>
            <w:vAlign w:val="center"/>
          </w:tcPr>
          <w:p w14:paraId="3962A97E" w14:textId="77777777" w:rsidR="00C231B8" w:rsidRDefault="00350025">
            <w:pPr>
              <w:pStyle w:val="TAC"/>
            </w:pPr>
            <w:r>
              <w:rPr>
                <w:rStyle w:val="aff0"/>
                <w:rFonts w:cs="Arial"/>
                <w:szCs w:val="18"/>
              </w:rPr>
              <w:t>1/2</w:t>
            </w:r>
          </w:p>
        </w:tc>
        <w:tc>
          <w:tcPr>
            <w:tcW w:w="3426" w:type="dxa"/>
            <w:vAlign w:val="center"/>
          </w:tcPr>
          <w:p w14:paraId="3962A97F" w14:textId="77777777" w:rsidR="00C231B8" w:rsidRDefault="00350025">
            <w:pPr>
              <w:pStyle w:val="TAC"/>
            </w:pPr>
            <w:r>
              <w:rPr>
                <w:rStyle w:val="aff0"/>
                <w:rFonts w:cs="Arial"/>
                <w:szCs w:val="18"/>
              </w:rPr>
              <w:t xml:space="preserve">{0, if </w:t>
            </w:r>
            <w:r>
              <w:rPr>
                <w:noProof/>
                <w:position w:val="-6"/>
                <w:lang w:eastAsia="zh-CN"/>
              </w:rPr>
              <w:drawing>
                <wp:inline distT="0" distB="0" distL="0" distR="0" wp14:anchorId="3962B5F4" wp14:editId="3962B5F5">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CN"/>
              </w:rPr>
              <w:drawing>
                <wp:inline distT="0" distB="0" distL="0" distR="0" wp14:anchorId="3962B5F6" wp14:editId="3962B5F7">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C231B8" w14:paraId="3962A986" w14:textId="77777777">
        <w:trPr>
          <w:cantSplit/>
        </w:trPr>
        <w:tc>
          <w:tcPr>
            <w:tcW w:w="805" w:type="dxa"/>
            <w:tcBorders>
              <w:right w:val="double" w:sz="4" w:space="0" w:color="auto"/>
            </w:tcBorders>
            <w:shd w:val="clear" w:color="auto" w:fill="auto"/>
            <w:vAlign w:val="center"/>
          </w:tcPr>
          <w:p w14:paraId="3962A981" w14:textId="77777777" w:rsidR="00C231B8" w:rsidRDefault="00350025">
            <w:pPr>
              <w:pStyle w:val="TAC"/>
            </w:pPr>
            <w:r>
              <w:t>2</w:t>
            </w:r>
          </w:p>
        </w:tc>
        <w:tc>
          <w:tcPr>
            <w:tcW w:w="972" w:type="dxa"/>
            <w:tcBorders>
              <w:left w:val="double" w:sz="4" w:space="0" w:color="auto"/>
            </w:tcBorders>
            <w:vAlign w:val="center"/>
          </w:tcPr>
          <w:p w14:paraId="3962A982" w14:textId="77777777" w:rsidR="00C231B8" w:rsidRDefault="00350025">
            <w:pPr>
              <w:pStyle w:val="TAC"/>
            </w:pPr>
            <w:r>
              <w:rPr>
                <w:rStyle w:val="aff0"/>
                <w:rFonts w:cs="Arial"/>
                <w:szCs w:val="18"/>
              </w:rPr>
              <w:t xml:space="preserve">2.5 </w:t>
            </w:r>
          </w:p>
        </w:tc>
        <w:tc>
          <w:tcPr>
            <w:tcW w:w="3326" w:type="dxa"/>
            <w:vAlign w:val="center"/>
          </w:tcPr>
          <w:p w14:paraId="3962A983" w14:textId="77777777" w:rsidR="00C231B8" w:rsidRDefault="00350025">
            <w:pPr>
              <w:pStyle w:val="TAC"/>
            </w:pPr>
            <w:r>
              <w:rPr>
                <w:rStyle w:val="aff0"/>
                <w:rFonts w:cs="Arial"/>
                <w:szCs w:val="18"/>
              </w:rPr>
              <w:t>1</w:t>
            </w:r>
          </w:p>
        </w:tc>
        <w:tc>
          <w:tcPr>
            <w:tcW w:w="904" w:type="dxa"/>
            <w:vAlign w:val="center"/>
          </w:tcPr>
          <w:p w14:paraId="3962A984" w14:textId="77777777" w:rsidR="00C231B8" w:rsidRDefault="00350025">
            <w:pPr>
              <w:pStyle w:val="TAC"/>
            </w:pPr>
            <w:r>
              <w:rPr>
                <w:rStyle w:val="aff0"/>
                <w:rFonts w:cs="Arial"/>
                <w:szCs w:val="18"/>
              </w:rPr>
              <w:t>1</w:t>
            </w:r>
          </w:p>
        </w:tc>
        <w:tc>
          <w:tcPr>
            <w:tcW w:w="3426" w:type="dxa"/>
            <w:vAlign w:val="center"/>
          </w:tcPr>
          <w:p w14:paraId="3962A985" w14:textId="77777777" w:rsidR="00C231B8" w:rsidRDefault="00350025">
            <w:pPr>
              <w:pStyle w:val="TAC"/>
            </w:pPr>
            <w:r>
              <w:rPr>
                <w:rStyle w:val="aff0"/>
                <w:rFonts w:cs="Arial"/>
                <w:szCs w:val="18"/>
              </w:rPr>
              <w:t>0</w:t>
            </w:r>
          </w:p>
        </w:tc>
      </w:tr>
      <w:tr w:rsidR="00C231B8" w14:paraId="3962A98C" w14:textId="77777777">
        <w:trPr>
          <w:cantSplit/>
        </w:trPr>
        <w:tc>
          <w:tcPr>
            <w:tcW w:w="805" w:type="dxa"/>
            <w:tcBorders>
              <w:right w:val="double" w:sz="4" w:space="0" w:color="auto"/>
            </w:tcBorders>
            <w:shd w:val="clear" w:color="auto" w:fill="auto"/>
            <w:vAlign w:val="center"/>
          </w:tcPr>
          <w:p w14:paraId="3962A987" w14:textId="77777777" w:rsidR="00C231B8" w:rsidRDefault="00350025">
            <w:pPr>
              <w:pStyle w:val="TAC"/>
            </w:pPr>
            <w:r>
              <w:t>3</w:t>
            </w:r>
          </w:p>
        </w:tc>
        <w:tc>
          <w:tcPr>
            <w:tcW w:w="972" w:type="dxa"/>
            <w:tcBorders>
              <w:left w:val="double" w:sz="4" w:space="0" w:color="auto"/>
            </w:tcBorders>
            <w:vAlign w:val="center"/>
          </w:tcPr>
          <w:p w14:paraId="3962A988" w14:textId="77777777" w:rsidR="00C231B8" w:rsidRDefault="00350025">
            <w:pPr>
              <w:pStyle w:val="TAC"/>
            </w:pPr>
            <w:r>
              <w:rPr>
                <w:rStyle w:val="aff0"/>
                <w:rFonts w:cs="Arial"/>
                <w:szCs w:val="18"/>
              </w:rPr>
              <w:t>2.5</w:t>
            </w:r>
          </w:p>
        </w:tc>
        <w:tc>
          <w:tcPr>
            <w:tcW w:w="3326" w:type="dxa"/>
            <w:vAlign w:val="center"/>
          </w:tcPr>
          <w:p w14:paraId="3962A989" w14:textId="77777777" w:rsidR="00C231B8" w:rsidRDefault="00350025">
            <w:pPr>
              <w:pStyle w:val="TAC"/>
            </w:pPr>
            <w:r>
              <w:rPr>
                <w:rStyle w:val="aff0"/>
                <w:rFonts w:cs="Arial"/>
                <w:szCs w:val="18"/>
              </w:rPr>
              <w:t>2</w:t>
            </w:r>
          </w:p>
        </w:tc>
        <w:tc>
          <w:tcPr>
            <w:tcW w:w="904" w:type="dxa"/>
            <w:vAlign w:val="center"/>
          </w:tcPr>
          <w:p w14:paraId="3962A98A" w14:textId="77777777" w:rsidR="00C231B8" w:rsidRDefault="00350025">
            <w:pPr>
              <w:pStyle w:val="TAC"/>
            </w:pPr>
            <w:r>
              <w:rPr>
                <w:rStyle w:val="aff0"/>
                <w:rFonts w:cs="Arial"/>
                <w:szCs w:val="18"/>
              </w:rPr>
              <w:t>1/2</w:t>
            </w:r>
          </w:p>
        </w:tc>
        <w:tc>
          <w:tcPr>
            <w:tcW w:w="3426" w:type="dxa"/>
            <w:vAlign w:val="center"/>
          </w:tcPr>
          <w:p w14:paraId="3962A98B" w14:textId="77777777" w:rsidR="00C231B8" w:rsidRDefault="00350025">
            <w:pPr>
              <w:pStyle w:val="TAC"/>
            </w:pPr>
            <w:r>
              <w:rPr>
                <w:rStyle w:val="aff0"/>
                <w:rFonts w:cs="Arial"/>
                <w:szCs w:val="18"/>
              </w:rPr>
              <w:t xml:space="preserve">{0, if </w:t>
            </w:r>
            <w:r>
              <w:rPr>
                <w:noProof/>
                <w:position w:val="-6"/>
                <w:lang w:eastAsia="zh-CN"/>
              </w:rPr>
              <w:drawing>
                <wp:inline distT="0" distB="0" distL="0" distR="0" wp14:anchorId="3962B5F8" wp14:editId="3962B5F9">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CN"/>
              </w:rPr>
              <w:drawing>
                <wp:inline distT="0" distB="0" distL="0" distR="0" wp14:anchorId="3962B5FA" wp14:editId="3962B5FB">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C231B8" w14:paraId="3962A992" w14:textId="77777777">
        <w:trPr>
          <w:cantSplit/>
        </w:trPr>
        <w:tc>
          <w:tcPr>
            <w:tcW w:w="805" w:type="dxa"/>
            <w:tcBorders>
              <w:right w:val="double" w:sz="4" w:space="0" w:color="auto"/>
            </w:tcBorders>
            <w:shd w:val="clear" w:color="auto" w:fill="auto"/>
            <w:vAlign w:val="center"/>
          </w:tcPr>
          <w:p w14:paraId="3962A98D" w14:textId="77777777" w:rsidR="00C231B8" w:rsidRDefault="00350025">
            <w:pPr>
              <w:pStyle w:val="TAC"/>
            </w:pPr>
            <w:r>
              <w:t>4</w:t>
            </w:r>
          </w:p>
        </w:tc>
        <w:tc>
          <w:tcPr>
            <w:tcW w:w="972" w:type="dxa"/>
            <w:tcBorders>
              <w:left w:val="double" w:sz="4" w:space="0" w:color="auto"/>
            </w:tcBorders>
            <w:vAlign w:val="center"/>
          </w:tcPr>
          <w:p w14:paraId="3962A98E" w14:textId="77777777" w:rsidR="00C231B8" w:rsidRDefault="00350025">
            <w:pPr>
              <w:pStyle w:val="TAC"/>
            </w:pPr>
            <w:r>
              <w:rPr>
                <w:rStyle w:val="aff0"/>
                <w:rFonts w:cs="Arial"/>
                <w:szCs w:val="18"/>
              </w:rPr>
              <w:t>5</w:t>
            </w:r>
          </w:p>
        </w:tc>
        <w:tc>
          <w:tcPr>
            <w:tcW w:w="3326" w:type="dxa"/>
            <w:vAlign w:val="center"/>
          </w:tcPr>
          <w:p w14:paraId="3962A98F" w14:textId="77777777" w:rsidR="00C231B8" w:rsidRDefault="00350025">
            <w:pPr>
              <w:pStyle w:val="TAC"/>
            </w:pPr>
            <w:r>
              <w:rPr>
                <w:rStyle w:val="aff0"/>
                <w:rFonts w:cs="Arial"/>
                <w:szCs w:val="18"/>
              </w:rPr>
              <w:t>1</w:t>
            </w:r>
          </w:p>
        </w:tc>
        <w:tc>
          <w:tcPr>
            <w:tcW w:w="904" w:type="dxa"/>
            <w:vAlign w:val="center"/>
          </w:tcPr>
          <w:p w14:paraId="3962A990" w14:textId="77777777" w:rsidR="00C231B8" w:rsidRDefault="00350025">
            <w:pPr>
              <w:pStyle w:val="TAC"/>
            </w:pPr>
            <w:r>
              <w:rPr>
                <w:rStyle w:val="aff0"/>
                <w:rFonts w:cs="Arial"/>
                <w:szCs w:val="18"/>
              </w:rPr>
              <w:t>1</w:t>
            </w:r>
          </w:p>
        </w:tc>
        <w:tc>
          <w:tcPr>
            <w:tcW w:w="3426" w:type="dxa"/>
            <w:vAlign w:val="center"/>
          </w:tcPr>
          <w:p w14:paraId="3962A991" w14:textId="77777777" w:rsidR="00C231B8" w:rsidRDefault="00350025">
            <w:pPr>
              <w:pStyle w:val="TAC"/>
            </w:pPr>
            <w:r>
              <w:rPr>
                <w:rStyle w:val="aff0"/>
                <w:rFonts w:cs="Arial"/>
                <w:szCs w:val="18"/>
              </w:rPr>
              <w:t>0</w:t>
            </w:r>
          </w:p>
        </w:tc>
      </w:tr>
      <w:tr w:rsidR="00C231B8" w14:paraId="3962A998" w14:textId="77777777">
        <w:trPr>
          <w:cantSplit/>
        </w:trPr>
        <w:tc>
          <w:tcPr>
            <w:tcW w:w="805" w:type="dxa"/>
            <w:tcBorders>
              <w:right w:val="double" w:sz="4" w:space="0" w:color="auto"/>
            </w:tcBorders>
            <w:shd w:val="clear" w:color="auto" w:fill="auto"/>
            <w:vAlign w:val="center"/>
          </w:tcPr>
          <w:p w14:paraId="3962A993" w14:textId="77777777" w:rsidR="00C231B8" w:rsidRDefault="00350025">
            <w:pPr>
              <w:pStyle w:val="TAC"/>
            </w:pPr>
            <w:r>
              <w:t>5</w:t>
            </w:r>
          </w:p>
        </w:tc>
        <w:tc>
          <w:tcPr>
            <w:tcW w:w="972" w:type="dxa"/>
            <w:tcBorders>
              <w:left w:val="double" w:sz="4" w:space="0" w:color="auto"/>
            </w:tcBorders>
            <w:vAlign w:val="center"/>
          </w:tcPr>
          <w:p w14:paraId="3962A994" w14:textId="77777777" w:rsidR="00C231B8" w:rsidRDefault="00350025">
            <w:pPr>
              <w:pStyle w:val="TAC"/>
            </w:pPr>
            <w:r>
              <w:rPr>
                <w:rStyle w:val="aff0"/>
                <w:rFonts w:cs="Arial"/>
                <w:szCs w:val="18"/>
              </w:rPr>
              <w:t>5</w:t>
            </w:r>
          </w:p>
        </w:tc>
        <w:tc>
          <w:tcPr>
            <w:tcW w:w="3326" w:type="dxa"/>
            <w:vAlign w:val="center"/>
          </w:tcPr>
          <w:p w14:paraId="3962A995" w14:textId="77777777" w:rsidR="00C231B8" w:rsidRDefault="00350025">
            <w:pPr>
              <w:pStyle w:val="TAC"/>
            </w:pPr>
            <w:r>
              <w:rPr>
                <w:rStyle w:val="aff0"/>
                <w:rFonts w:cs="Arial"/>
                <w:szCs w:val="18"/>
              </w:rPr>
              <w:t>2</w:t>
            </w:r>
          </w:p>
        </w:tc>
        <w:tc>
          <w:tcPr>
            <w:tcW w:w="904" w:type="dxa"/>
            <w:vAlign w:val="center"/>
          </w:tcPr>
          <w:p w14:paraId="3962A996" w14:textId="77777777" w:rsidR="00C231B8" w:rsidRDefault="00350025">
            <w:pPr>
              <w:pStyle w:val="TAC"/>
            </w:pPr>
            <w:r>
              <w:rPr>
                <w:rStyle w:val="aff0"/>
                <w:rFonts w:cs="Arial"/>
                <w:szCs w:val="18"/>
              </w:rPr>
              <w:t>1/2</w:t>
            </w:r>
          </w:p>
        </w:tc>
        <w:tc>
          <w:tcPr>
            <w:tcW w:w="3426" w:type="dxa"/>
            <w:vAlign w:val="center"/>
          </w:tcPr>
          <w:p w14:paraId="3962A997" w14:textId="77777777" w:rsidR="00C231B8" w:rsidRDefault="00350025">
            <w:pPr>
              <w:pStyle w:val="TAC"/>
            </w:pPr>
            <w:r>
              <w:rPr>
                <w:rStyle w:val="aff0"/>
                <w:rFonts w:cs="Arial"/>
                <w:szCs w:val="18"/>
              </w:rPr>
              <w:t xml:space="preserve">{0, if </w:t>
            </w:r>
            <w:r>
              <w:rPr>
                <w:noProof/>
                <w:position w:val="-6"/>
                <w:lang w:eastAsia="zh-CN"/>
              </w:rPr>
              <w:drawing>
                <wp:inline distT="0" distB="0" distL="0" distR="0" wp14:anchorId="3962B5FC" wp14:editId="3962B5FD">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CN"/>
              </w:rPr>
              <w:drawing>
                <wp:inline distT="0" distB="0" distL="0" distR="0" wp14:anchorId="3962B5FE" wp14:editId="3962B5FF">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C231B8" w14:paraId="3962A99E" w14:textId="77777777">
        <w:trPr>
          <w:cantSplit/>
        </w:trPr>
        <w:tc>
          <w:tcPr>
            <w:tcW w:w="805" w:type="dxa"/>
            <w:tcBorders>
              <w:right w:val="double" w:sz="4" w:space="0" w:color="auto"/>
            </w:tcBorders>
            <w:shd w:val="clear" w:color="auto" w:fill="auto"/>
            <w:vAlign w:val="center"/>
          </w:tcPr>
          <w:p w14:paraId="3962A999" w14:textId="77777777" w:rsidR="00C231B8" w:rsidRDefault="00350025">
            <w:pPr>
              <w:pStyle w:val="TAC"/>
            </w:pPr>
            <w:r>
              <w:t>6</w:t>
            </w:r>
          </w:p>
        </w:tc>
        <w:tc>
          <w:tcPr>
            <w:tcW w:w="972" w:type="dxa"/>
            <w:tcBorders>
              <w:left w:val="double" w:sz="4" w:space="0" w:color="auto"/>
            </w:tcBorders>
            <w:vAlign w:val="center"/>
          </w:tcPr>
          <w:p w14:paraId="3962A99A" w14:textId="77777777" w:rsidR="00C231B8" w:rsidRDefault="00350025">
            <w:pPr>
              <w:pStyle w:val="TAC"/>
            </w:pPr>
            <w:r>
              <w:rPr>
                <w:rStyle w:val="aff0"/>
                <w:rFonts w:cs="Arial"/>
                <w:szCs w:val="18"/>
              </w:rPr>
              <w:t>0</w:t>
            </w:r>
          </w:p>
        </w:tc>
        <w:tc>
          <w:tcPr>
            <w:tcW w:w="3326" w:type="dxa"/>
            <w:vAlign w:val="center"/>
          </w:tcPr>
          <w:p w14:paraId="3962A99B" w14:textId="77777777" w:rsidR="00C231B8" w:rsidRDefault="00350025">
            <w:pPr>
              <w:pStyle w:val="TAC"/>
            </w:pPr>
            <w:r>
              <w:rPr>
                <w:rStyle w:val="aff0"/>
                <w:rFonts w:cs="Arial"/>
                <w:szCs w:val="18"/>
              </w:rPr>
              <w:t>2</w:t>
            </w:r>
          </w:p>
        </w:tc>
        <w:tc>
          <w:tcPr>
            <w:tcW w:w="904" w:type="dxa"/>
            <w:vAlign w:val="center"/>
          </w:tcPr>
          <w:p w14:paraId="3962A99C" w14:textId="77777777" w:rsidR="00C231B8" w:rsidRDefault="00350025">
            <w:pPr>
              <w:pStyle w:val="TAC"/>
            </w:pPr>
            <w:r>
              <w:rPr>
                <w:rStyle w:val="aff0"/>
                <w:rFonts w:cs="Arial"/>
                <w:szCs w:val="18"/>
              </w:rPr>
              <w:t>1/2</w:t>
            </w:r>
          </w:p>
        </w:tc>
        <w:tc>
          <w:tcPr>
            <w:tcW w:w="3426" w:type="dxa"/>
            <w:vAlign w:val="center"/>
          </w:tcPr>
          <w:p w14:paraId="3962A99D" w14:textId="77777777" w:rsidR="00C231B8" w:rsidRDefault="00350025">
            <w:pPr>
              <w:pStyle w:val="TAC"/>
            </w:pPr>
            <w:r>
              <w:rPr>
                <w:rStyle w:val="aff0"/>
                <w:rFonts w:cs="Arial"/>
                <w:szCs w:val="18"/>
              </w:rPr>
              <w:t xml:space="preserve"> {0, if </w:t>
            </w:r>
            <w:r>
              <w:rPr>
                <w:noProof/>
                <w:position w:val="-6"/>
                <w:lang w:eastAsia="zh-CN"/>
              </w:rPr>
              <w:drawing>
                <wp:inline distT="0" distB="0" distL="0" distR="0" wp14:anchorId="3962B600" wp14:editId="3962B601">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CN"/>
              </w:rPr>
              <w:drawing>
                <wp:inline distT="0" distB="0" distL="0" distR="0" wp14:anchorId="3962B602" wp14:editId="3962B603">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04" wp14:editId="3962B605">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C231B8" w14:paraId="3962A9A4" w14:textId="77777777">
        <w:trPr>
          <w:cantSplit/>
        </w:trPr>
        <w:tc>
          <w:tcPr>
            <w:tcW w:w="805" w:type="dxa"/>
            <w:tcBorders>
              <w:right w:val="double" w:sz="4" w:space="0" w:color="auto"/>
            </w:tcBorders>
            <w:shd w:val="clear" w:color="auto" w:fill="auto"/>
            <w:vAlign w:val="center"/>
          </w:tcPr>
          <w:p w14:paraId="3962A99F" w14:textId="77777777" w:rsidR="00C231B8" w:rsidRDefault="00350025">
            <w:pPr>
              <w:pStyle w:val="TAC"/>
            </w:pPr>
            <w:r>
              <w:t>7</w:t>
            </w:r>
          </w:p>
        </w:tc>
        <w:tc>
          <w:tcPr>
            <w:tcW w:w="972" w:type="dxa"/>
            <w:tcBorders>
              <w:left w:val="double" w:sz="4" w:space="0" w:color="auto"/>
            </w:tcBorders>
            <w:vAlign w:val="center"/>
          </w:tcPr>
          <w:p w14:paraId="3962A9A0" w14:textId="77777777" w:rsidR="00C231B8" w:rsidRDefault="00350025">
            <w:pPr>
              <w:pStyle w:val="TAC"/>
            </w:pPr>
            <w:r>
              <w:rPr>
                <w:rStyle w:val="aff0"/>
                <w:rFonts w:cs="Arial"/>
                <w:szCs w:val="18"/>
              </w:rPr>
              <w:t>2.5</w:t>
            </w:r>
          </w:p>
        </w:tc>
        <w:tc>
          <w:tcPr>
            <w:tcW w:w="3326" w:type="dxa"/>
            <w:vAlign w:val="center"/>
          </w:tcPr>
          <w:p w14:paraId="3962A9A1" w14:textId="77777777" w:rsidR="00C231B8" w:rsidRDefault="00350025">
            <w:pPr>
              <w:pStyle w:val="TAC"/>
            </w:pPr>
            <w:r>
              <w:rPr>
                <w:rStyle w:val="aff0"/>
                <w:rFonts w:cs="Arial"/>
                <w:szCs w:val="18"/>
              </w:rPr>
              <w:t>2</w:t>
            </w:r>
          </w:p>
        </w:tc>
        <w:tc>
          <w:tcPr>
            <w:tcW w:w="904" w:type="dxa"/>
            <w:vAlign w:val="center"/>
          </w:tcPr>
          <w:p w14:paraId="3962A9A2" w14:textId="77777777" w:rsidR="00C231B8" w:rsidRDefault="00350025">
            <w:pPr>
              <w:pStyle w:val="TAC"/>
            </w:pPr>
            <w:r>
              <w:rPr>
                <w:rStyle w:val="aff0"/>
                <w:rFonts w:cs="Arial"/>
                <w:szCs w:val="18"/>
              </w:rPr>
              <w:t>1/2</w:t>
            </w:r>
          </w:p>
        </w:tc>
        <w:tc>
          <w:tcPr>
            <w:tcW w:w="3426" w:type="dxa"/>
            <w:vAlign w:val="center"/>
          </w:tcPr>
          <w:p w14:paraId="3962A9A3" w14:textId="77777777" w:rsidR="00C231B8" w:rsidRDefault="00350025">
            <w:pPr>
              <w:pStyle w:val="TAC"/>
            </w:pPr>
            <w:r>
              <w:rPr>
                <w:rStyle w:val="aff0"/>
                <w:rFonts w:cs="Arial"/>
                <w:szCs w:val="18"/>
              </w:rPr>
              <w:t xml:space="preserve"> {0, if </w:t>
            </w:r>
            <w:r>
              <w:rPr>
                <w:noProof/>
                <w:position w:val="-6"/>
                <w:lang w:eastAsia="zh-CN"/>
              </w:rPr>
              <w:drawing>
                <wp:inline distT="0" distB="0" distL="0" distR="0" wp14:anchorId="3962B606" wp14:editId="3962B607">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CN"/>
              </w:rPr>
              <w:drawing>
                <wp:inline distT="0" distB="0" distL="0" distR="0" wp14:anchorId="3962B608" wp14:editId="3962B609">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0A" wp14:editId="3962B60B">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C231B8" w14:paraId="3962A9AA" w14:textId="77777777">
        <w:trPr>
          <w:cantSplit/>
        </w:trPr>
        <w:tc>
          <w:tcPr>
            <w:tcW w:w="805" w:type="dxa"/>
            <w:tcBorders>
              <w:right w:val="double" w:sz="4" w:space="0" w:color="auto"/>
            </w:tcBorders>
            <w:shd w:val="clear" w:color="auto" w:fill="auto"/>
            <w:vAlign w:val="center"/>
          </w:tcPr>
          <w:p w14:paraId="3962A9A5" w14:textId="77777777" w:rsidR="00C231B8" w:rsidRDefault="00350025">
            <w:pPr>
              <w:pStyle w:val="TAC"/>
            </w:pPr>
            <w:r>
              <w:t>8</w:t>
            </w:r>
          </w:p>
        </w:tc>
        <w:tc>
          <w:tcPr>
            <w:tcW w:w="972" w:type="dxa"/>
            <w:tcBorders>
              <w:left w:val="double" w:sz="4" w:space="0" w:color="auto"/>
            </w:tcBorders>
            <w:vAlign w:val="center"/>
          </w:tcPr>
          <w:p w14:paraId="3962A9A6" w14:textId="77777777" w:rsidR="00C231B8" w:rsidRDefault="00350025">
            <w:pPr>
              <w:pStyle w:val="TAC"/>
            </w:pPr>
            <w:r>
              <w:rPr>
                <w:rStyle w:val="aff0"/>
                <w:rFonts w:cs="Arial"/>
                <w:szCs w:val="18"/>
              </w:rPr>
              <w:t>5</w:t>
            </w:r>
          </w:p>
        </w:tc>
        <w:tc>
          <w:tcPr>
            <w:tcW w:w="3326" w:type="dxa"/>
            <w:vAlign w:val="center"/>
          </w:tcPr>
          <w:p w14:paraId="3962A9A7" w14:textId="77777777" w:rsidR="00C231B8" w:rsidRDefault="00350025">
            <w:pPr>
              <w:pStyle w:val="TAC"/>
            </w:pPr>
            <w:r>
              <w:rPr>
                <w:rStyle w:val="aff0"/>
                <w:rFonts w:cs="Arial"/>
                <w:szCs w:val="18"/>
              </w:rPr>
              <w:t>2</w:t>
            </w:r>
          </w:p>
        </w:tc>
        <w:tc>
          <w:tcPr>
            <w:tcW w:w="904" w:type="dxa"/>
            <w:vAlign w:val="center"/>
          </w:tcPr>
          <w:p w14:paraId="3962A9A8" w14:textId="77777777" w:rsidR="00C231B8" w:rsidRDefault="00350025">
            <w:pPr>
              <w:pStyle w:val="TAC"/>
            </w:pPr>
            <w:r>
              <w:rPr>
                <w:rStyle w:val="aff0"/>
                <w:rFonts w:cs="Arial"/>
                <w:szCs w:val="18"/>
              </w:rPr>
              <w:t>1/2</w:t>
            </w:r>
          </w:p>
        </w:tc>
        <w:tc>
          <w:tcPr>
            <w:tcW w:w="3426" w:type="dxa"/>
            <w:vAlign w:val="center"/>
          </w:tcPr>
          <w:p w14:paraId="3962A9A9" w14:textId="77777777" w:rsidR="00C231B8" w:rsidRDefault="00350025">
            <w:pPr>
              <w:pStyle w:val="TAC"/>
            </w:pPr>
            <w:r>
              <w:rPr>
                <w:rStyle w:val="aff0"/>
                <w:rFonts w:cs="Arial"/>
                <w:szCs w:val="18"/>
              </w:rPr>
              <w:t xml:space="preserve"> {0, if </w:t>
            </w:r>
            <w:r>
              <w:rPr>
                <w:noProof/>
                <w:position w:val="-6"/>
                <w:lang w:eastAsia="zh-CN"/>
              </w:rPr>
              <w:drawing>
                <wp:inline distT="0" distB="0" distL="0" distR="0" wp14:anchorId="3962B60C" wp14:editId="3962B60D">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CN"/>
              </w:rPr>
              <w:drawing>
                <wp:inline distT="0" distB="0" distL="0" distR="0" wp14:anchorId="3962B60E" wp14:editId="3962B60F">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10" wp14:editId="3962B611">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C231B8" w14:paraId="3962A9B0" w14:textId="77777777">
        <w:trPr>
          <w:cantSplit/>
        </w:trPr>
        <w:tc>
          <w:tcPr>
            <w:tcW w:w="805" w:type="dxa"/>
            <w:tcBorders>
              <w:right w:val="double" w:sz="4" w:space="0" w:color="auto"/>
            </w:tcBorders>
            <w:shd w:val="clear" w:color="auto" w:fill="auto"/>
            <w:vAlign w:val="center"/>
          </w:tcPr>
          <w:p w14:paraId="3962A9AB" w14:textId="77777777" w:rsidR="00C231B8" w:rsidRDefault="00350025">
            <w:pPr>
              <w:pStyle w:val="TAC"/>
            </w:pPr>
            <w:r>
              <w:t>9</w:t>
            </w:r>
          </w:p>
        </w:tc>
        <w:tc>
          <w:tcPr>
            <w:tcW w:w="972" w:type="dxa"/>
            <w:tcBorders>
              <w:left w:val="double" w:sz="4" w:space="0" w:color="auto"/>
            </w:tcBorders>
            <w:vAlign w:val="center"/>
          </w:tcPr>
          <w:p w14:paraId="3962A9AC" w14:textId="77777777" w:rsidR="00C231B8" w:rsidRDefault="00350025">
            <w:pPr>
              <w:pStyle w:val="TAC"/>
            </w:pPr>
            <w:r>
              <w:rPr>
                <w:rStyle w:val="aff0"/>
                <w:rFonts w:cs="Arial"/>
                <w:szCs w:val="18"/>
              </w:rPr>
              <w:t>7.5</w:t>
            </w:r>
          </w:p>
        </w:tc>
        <w:tc>
          <w:tcPr>
            <w:tcW w:w="3326" w:type="dxa"/>
            <w:vAlign w:val="center"/>
          </w:tcPr>
          <w:p w14:paraId="3962A9AD" w14:textId="77777777" w:rsidR="00C231B8" w:rsidRDefault="00350025">
            <w:pPr>
              <w:pStyle w:val="TAC"/>
            </w:pPr>
            <w:r>
              <w:rPr>
                <w:rStyle w:val="aff0"/>
                <w:rFonts w:cs="Arial"/>
                <w:szCs w:val="18"/>
              </w:rPr>
              <w:t>1</w:t>
            </w:r>
          </w:p>
        </w:tc>
        <w:tc>
          <w:tcPr>
            <w:tcW w:w="904" w:type="dxa"/>
            <w:vAlign w:val="center"/>
          </w:tcPr>
          <w:p w14:paraId="3962A9AE" w14:textId="77777777" w:rsidR="00C231B8" w:rsidRDefault="00350025">
            <w:pPr>
              <w:pStyle w:val="TAC"/>
            </w:pPr>
            <w:r>
              <w:rPr>
                <w:rStyle w:val="aff0"/>
                <w:rFonts w:cs="Arial"/>
                <w:szCs w:val="18"/>
              </w:rPr>
              <w:t>1</w:t>
            </w:r>
          </w:p>
        </w:tc>
        <w:tc>
          <w:tcPr>
            <w:tcW w:w="3426" w:type="dxa"/>
            <w:vAlign w:val="center"/>
          </w:tcPr>
          <w:p w14:paraId="3962A9AF" w14:textId="77777777" w:rsidR="00C231B8" w:rsidRDefault="00350025">
            <w:pPr>
              <w:pStyle w:val="TAC"/>
            </w:pPr>
            <w:r>
              <w:rPr>
                <w:rStyle w:val="aff0"/>
                <w:rFonts w:cs="Arial"/>
                <w:szCs w:val="18"/>
              </w:rPr>
              <w:t xml:space="preserve"> 0</w:t>
            </w:r>
          </w:p>
        </w:tc>
      </w:tr>
      <w:tr w:rsidR="00C231B8" w14:paraId="3962A9B6" w14:textId="77777777">
        <w:trPr>
          <w:cantSplit/>
        </w:trPr>
        <w:tc>
          <w:tcPr>
            <w:tcW w:w="805" w:type="dxa"/>
            <w:tcBorders>
              <w:right w:val="double" w:sz="4" w:space="0" w:color="auto"/>
            </w:tcBorders>
            <w:shd w:val="clear" w:color="auto" w:fill="auto"/>
            <w:vAlign w:val="center"/>
          </w:tcPr>
          <w:p w14:paraId="3962A9B1" w14:textId="77777777" w:rsidR="00C231B8" w:rsidRDefault="00350025">
            <w:pPr>
              <w:pStyle w:val="TAC"/>
            </w:pPr>
            <w:r>
              <w:t>10</w:t>
            </w:r>
          </w:p>
        </w:tc>
        <w:tc>
          <w:tcPr>
            <w:tcW w:w="972" w:type="dxa"/>
            <w:tcBorders>
              <w:left w:val="double" w:sz="4" w:space="0" w:color="auto"/>
            </w:tcBorders>
            <w:vAlign w:val="center"/>
          </w:tcPr>
          <w:p w14:paraId="3962A9B2" w14:textId="77777777" w:rsidR="00C231B8" w:rsidRDefault="00350025">
            <w:pPr>
              <w:pStyle w:val="TAC"/>
            </w:pPr>
            <w:r>
              <w:rPr>
                <w:rStyle w:val="aff0"/>
                <w:rFonts w:cs="Arial"/>
                <w:szCs w:val="18"/>
              </w:rPr>
              <w:t>7.5</w:t>
            </w:r>
          </w:p>
        </w:tc>
        <w:tc>
          <w:tcPr>
            <w:tcW w:w="3326" w:type="dxa"/>
            <w:vAlign w:val="center"/>
          </w:tcPr>
          <w:p w14:paraId="3962A9B3" w14:textId="77777777" w:rsidR="00C231B8" w:rsidRDefault="00350025">
            <w:pPr>
              <w:pStyle w:val="TAC"/>
            </w:pPr>
            <w:r>
              <w:rPr>
                <w:rStyle w:val="aff0"/>
                <w:rFonts w:cs="Arial"/>
                <w:szCs w:val="18"/>
              </w:rPr>
              <w:t>2</w:t>
            </w:r>
          </w:p>
        </w:tc>
        <w:tc>
          <w:tcPr>
            <w:tcW w:w="904" w:type="dxa"/>
            <w:vAlign w:val="center"/>
          </w:tcPr>
          <w:p w14:paraId="3962A9B4" w14:textId="77777777" w:rsidR="00C231B8" w:rsidRDefault="00350025">
            <w:pPr>
              <w:pStyle w:val="TAC"/>
            </w:pPr>
            <w:r>
              <w:rPr>
                <w:rStyle w:val="aff0"/>
                <w:rFonts w:cs="Arial"/>
                <w:szCs w:val="18"/>
              </w:rPr>
              <w:t>1/2</w:t>
            </w:r>
          </w:p>
        </w:tc>
        <w:tc>
          <w:tcPr>
            <w:tcW w:w="3426" w:type="dxa"/>
            <w:vAlign w:val="center"/>
          </w:tcPr>
          <w:p w14:paraId="3962A9B5" w14:textId="77777777" w:rsidR="00C231B8" w:rsidRDefault="00350025">
            <w:pPr>
              <w:pStyle w:val="TAC"/>
            </w:pPr>
            <w:r>
              <w:rPr>
                <w:rStyle w:val="aff0"/>
                <w:rFonts w:cs="Arial"/>
                <w:szCs w:val="18"/>
              </w:rPr>
              <w:t xml:space="preserve"> {0, if </w:t>
            </w:r>
            <w:r>
              <w:rPr>
                <w:noProof/>
                <w:position w:val="-6"/>
                <w:lang w:eastAsia="zh-CN"/>
              </w:rPr>
              <w:drawing>
                <wp:inline distT="0" distB="0" distL="0" distR="0" wp14:anchorId="3962B612" wp14:editId="3962B613">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CN"/>
              </w:rPr>
              <w:drawing>
                <wp:inline distT="0" distB="0" distL="0" distR="0" wp14:anchorId="3962B614" wp14:editId="3962B615">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C231B8" w14:paraId="3962A9BC" w14:textId="77777777">
        <w:trPr>
          <w:cantSplit/>
        </w:trPr>
        <w:tc>
          <w:tcPr>
            <w:tcW w:w="805" w:type="dxa"/>
            <w:tcBorders>
              <w:right w:val="double" w:sz="4" w:space="0" w:color="auto"/>
            </w:tcBorders>
            <w:shd w:val="clear" w:color="auto" w:fill="auto"/>
            <w:vAlign w:val="center"/>
          </w:tcPr>
          <w:p w14:paraId="3962A9B7" w14:textId="77777777" w:rsidR="00C231B8" w:rsidRDefault="00350025">
            <w:pPr>
              <w:pStyle w:val="TAC"/>
            </w:pPr>
            <w:r>
              <w:t>11</w:t>
            </w:r>
          </w:p>
        </w:tc>
        <w:tc>
          <w:tcPr>
            <w:tcW w:w="972" w:type="dxa"/>
            <w:tcBorders>
              <w:left w:val="double" w:sz="4" w:space="0" w:color="auto"/>
            </w:tcBorders>
            <w:vAlign w:val="center"/>
          </w:tcPr>
          <w:p w14:paraId="3962A9B8" w14:textId="77777777" w:rsidR="00C231B8" w:rsidRDefault="00350025">
            <w:pPr>
              <w:pStyle w:val="TAC"/>
            </w:pPr>
            <w:r>
              <w:rPr>
                <w:rStyle w:val="aff0"/>
                <w:rFonts w:cs="Arial"/>
                <w:szCs w:val="18"/>
              </w:rPr>
              <w:t>7.5</w:t>
            </w:r>
          </w:p>
        </w:tc>
        <w:tc>
          <w:tcPr>
            <w:tcW w:w="3326" w:type="dxa"/>
            <w:vAlign w:val="center"/>
          </w:tcPr>
          <w:p w14:paraId="3962A9B9" w14:textId="77777777" w:rsidR="00C231B8" w:rsidRDefault="00350025">
            <w:pPr>
              <w:pStyle w:val="TAC"/>
            </w:pPr>
            <w:r>
              <w:rPr>
                <w:rStyle w:val="aff0"/>
                <w:rFonts w:cs="Arial"/>
                <w:szCs w:val="18"/>
              </w:rPr>
              <w:t>2</w:t>
            </w:r>
          </w:p>
        </w:tc>
        <w:tc>
          <w:tcPr>
            <w:tcW w:w="904" w:type="dxa"/>
            <w:vAlign w:val="center"/>
          </w:tcPr>
          <w:p w14:paraId="3962A9BA" w14:textId="77777777" w:rsidR="00C231B8" w:rsidRDefault="00350025">
            <w:pPr>
              <w:pStyle w:val="TAC"/>
            </w:pPr>
            <w:r>
              <w:rPr>
                <w:rStyle w:val="aff0"/>
                <w:rFonts w:cs="Arial"/>
                <w:szCs w:val="18"/>
              </w:rPr>
              <w:t>1/2</w:t>
            </w:r>
          </w:p>
        </w:tc>
        <w:tc>
          <w:tcPr>
            <w:tcW w:w="3426" w:type="dxa"/>
            <w:vAlign w:val="center"/>
          </w:tcPr>
          <w:p w14:paraId="3962A9BB" w14:textId="77777777" w:rsidR="00C231B8" w:rsidRDefault="00350025">
            <w:pPr>
              <w:pStyle w:val="TAC"/>
            </w:pPr>
            <w:r>
              <w:rPr>
                <w:rStyle w:val="aff0"/>
                <w:rFonts w:cs="Arial"/>
                <w:szCs w:val="18"/>
              </w:rPr>
              <w:t xml:space="preserve"> {0, if </w:t>
            </w:r>
            <w:r>
              <w:rPr>
                <w:noProof/>
                <w:position w:val="-6"/>
                <w:lang w:eastAsia="zh-CN"/>
              </w:rPr>
              <w:drawing>
                <wp:inline distT="0" distB="0" distL="0" distR="0" wp14:anchorId="3962B616" wp14:editId="3962B617">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CN"/>
              </w:rPr>
              <w:drawing>
                <wp:inline distT="0" distB="0" distL="0" distR="0" wp14:anchorId="3962B618" wp14:editId="3962B619">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1A" wp14:editId="3962B61B">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C231B8" w14:paraId="3962A9C2" w14:textId="77777777">
        <w:trPr>
          <w:cantSplit/>
        </w:trPr>
        <w:tc>
          <w:tcPr>
            <w:tcW w:w="805" w:type="dxa"/>
            <w:tcBorders>
              <w:right w:val="double" w:sz="4" w:space="0" w:color="auto"/>
            </w:tcBorders>
            <w:shd w:val="clear" w:color="auto" w:fill="auto"/>
            <w:vAlign w:val="center"/>
          </w:tcPr>
          <w:p w14:paraId="3962A9BD" w14:textId="77777777" w:rsidR="00C231B8" w:rsidRDefault="00350025">
            <w:pPr>
              <w:pStyle w:val="TAC"/>
            </w:pPr>
            <w:r>
              <w:t>12</w:t>
            </w:r>
          </w:p>
        </w:tc>
        <w:tc>
          <w:tcPr>
            <w:tcW w:w="972" w:type="dxa"/>
            <w:tcBorders>
              <w:left w:val="double" w:sz="4" w:space="0" w:color="auto"/>
            </w:tcBorders>
            <w:vAlign w:val="center"/>
          </w:tcPr>
          <w:p w14:paraId="3962A9BE" w14:textId="77777777" w:rsidR="00C231B8" w:rsidRDefault="00350025">
            <w:pPr>
              <w:pStyle w:val="TAC"/>
            </w:pPr>
            <w:r>
              <w:rPr>
                <w:rStyle w:val="aff0"/>
                <w:rFonts w:cs="Arial"/>
                <w:szCs w:val="18"/>
              </w:rPr>
              <w:t>0</w:t>
            </w:r>
          </w:p>
        </w:tc>
        <w:tc>
          <w:tcPr>
            <w:tcW w:w="3326" w:type="dxa"/>
            <w:vAlign w:val="center"/>
          </w:tcPr>
          <w:p w14:paraId="3962A9BF" w14:textId="77777777" w:rsidR="00C231B8" w:rsidRDefault="00350025">
            <w:pPr>
              <w:pStyle w:val="TAC"/>
            </w:pPr>
            <w:r>
              <w:rPr>
                <w:rStyle w:val="aff0"/>
                <w:rFonts w:cs="Arial"/>
                <w:szCs w:val="18"/>
              </w:rPr>
              <w:t>1</w:t>
            </w:r>
          </w:p>
        </w:tc>
        <w:tc>
          <w:tcPr>
            <w:tcW w:w="904" w:type="dxa"/>
            <w:vAlign w:val="center"/>
          </w:tcPr>
          <w:p w14:paraId="3962A9C0" w14:textId="77777777" w:rsidR="00C231B8" w:rsidRDefault="00350025">
            <w:pPr>
              <w:pStyle w:val="TAC"/>
            </w:pPr>
            <w:r>
              <w:rPr>
                <w:rStyle w:val="aff0"/>
                <w:rFonts w:cs="Arial"/>
                <w:szCs w:val="18"/>
              </w:rPr>
              <w:t>2</w:t>
            </w:r>
          </w:p>
        </w:tc>
        <w:tc>
          <w:tcPr>
            <w:tcW w:w="3426" w:type="dxa"/>
            <w:vAlign w:val="center"/>
          </w:tcPr>
          <w:p w14:paraId="3962A9C1" w14:textId="77777777" w:rsidR="00C231B8" w:rsidRDefault="00350025">
            <w:pPr>
              <w:pStyle w:val="TAC"/>
            </w:pPr>
            <w:r>
              <w:rPr>
                <w:rStyle w:val="aff0"/>
                <w:rFonts w:cs="Arial"/>
                <w:szCs w:val="18"/>
              </w:rPr>
              <w:t>0</w:t>
            </w:r>
          </w:p>
        </w:tc>
      </w:tr>
      <w:tr w:rsidR="00C231B8" w14:paraId="3962A9C8" w14:textId="77777777">
        <w:trPr>
          <w:cantSplit/>
        </w:trPr>
        <w:tc>
          <w:tcPr>
            <w:tcW w:w="805" w:type="dxa"/>
            <w:tcBorders>
              <w:right w:val="double" w:sz="4" w:space="0" w:color="auto"/>
            </w:tcBorders>
            <w:shd w:val="clear" w:color="auto" w:fill="auto"/>
            <w:vAlign w:val="center"/>
          </w:tcPr>
          <w:p w14:paraId="3962A9C3" w14:textId="77777777" w:rsidR="00C231B8" w:rsidRDefault="00350025">
            <w:pPr>
              <w:pStyle w:val="TAC"/>
            </w:pPr>
            <w:r>
              <w:t>13</w:t>
            </w:r>
          </w:p>
        </w:tc>
        <w:tc>
          <w:tcPr>
            <w:tcW w:w="972" w:type="dxa"/>
            <w:tcBorders>
              <w:left w:val="double" w:sz="4" w:space="0" w:color="auto"/>
            </w:tcBorders>
            <w:vAlign w:val="center"/>
          </w:tcPr>
          <w:p w14:paraId="3962A9C4" w14:textId="77777777" w:rsidR="00C231B8" w:rsidRDefault="00350025">
            <w:pPr>
              <w:pStyle w:val="TAC"/>
            </w:pPr>
            <w:r>
              <w:rPr>
                <w:rStyle w:val="aff0"/>
                <w:rFonts w:cs="Arial"/>
                <w:szCs w:val="18"/>
              </w:rPr>
              <w:t>5</w:t>
            </w:r>
          </w:p>
        </w:tc>
        <w:tc>
          <w:tcPr>
            <w:tcW w:w="3326" w:type="dxa"/>
            <w:vAlign w:val="center"/>
          </w:tcPr>
          <w:p w14:paraId="3962A9C5" w14:textId="77777777" w:rsidR="00C231B8" w:rsidRDefault="00350025">
            <w:pPr>
              <w:pStyle w:val="TAC"/>
            </w:pPr>
            <w:r>
              <w:rPr>
                <w:rStyle w:val="aff0"/>
                <w:rFonts w:cs="Arial"/>
                <w:szCs w:val="18"/>
              </w:rPr>
              <w:t>1</w:t>
            </w:r>
          </w:p>
        </w:tc>
        <w:tc>
          <w:tcPr>
            <w:tcW w:w="904" w:type="dxa"/>
            <w:vAlign w:val="center"/>
          </w:tcPr>
          <w:p w14:paraId="3962A9C6" w14:textId="77777777" w:rsidR="00C231B8" w:rsidRDefault="00350025">
            <w:pPr>
              <w:pStyle w:val="TAC"/>
            </w:pPr>
            <w:r>
              <w:rPr>
                <w:rStyle w:val="aff0"/>
                <w:rFonts w:cs="Arial"/>
                <w:szCs w:val="18"/>
              </w:rPr>
              <w:t>2</w:t>
            </w:r>
          </w:p>
        </w:tc>
        <w:tc>
          <w:tcPr>
            <w:tcW w:w="3426" w:type="dxa"/>
            <w:vAlign w:val="center"/>
          </w:tcPr>
          <w:p w14:paraId="3962A9C7" w14:textId="77777777" w:rsidR="00C231B8" w:rsidRDefault="00350025">
            <w:pPr>
              <w:pStyle w:val="TAC"/>
            </w:pPr>
            <w:r>
              <w:rPr>
                <w:rStyle w:val="aff0"/>
                <w:rFonts w:cs="Arial"/>
                <w:szCs w:val="18"/>
              </w:rPr>
              <w:t>0</w:t>
            </w:r>
          </w:p>
        </w:tc>
      </w:tr>
      <w:tr w:rsidR="00C231B8" w14:paraId="3962A9CB" w14:textId="77777777">
        <w:trPr>
          <w:cantSplit/>
        </w:trPr>
        <w:tc>
          <w:tcPr>
            <w:tcW w:w="805" w:type="dxa"/>
            <w:tcBorders>
              <w:right w:val="double" w:sz="4" w:space="0" w:color="auto"/>
            </w:tcBorders>
            <w:shd w:val="clear" w:color="auto" w:fill="auto"/>
            <w:vAlign w:val="center"/>
          </w:tcPr>
          <w:p w14:paraId="3962A9C9" w14:textId="77777777" w:rsidR="00C231B8" w:rsidRDefault="00350025">
            <w:pPr>
              <w:pStyle w:val="TAC"/>
            </w:pPr>
            <w:r>
              <w:t>14</w:t>
            </w:r>
          </w:p>
        </w:tc>
        <w:tc>
          <w:tcPr>
            <w:tcW w:w="8628" w:type="dxa"/>
            <w:gridSpan w:val="4"/>
            <w:tcBorders>
              <w:left w:val="double" w:sz="4" w:space="0" w:color="auto"/>
            </w:tcBorders>
            <w:vAlign w:val="center"/>
          </w:tcPr>
          <w:p w14:paraId="3962A9CA" w14:textId="77777777" w:rsidR="00C231B8" w:rsidRDefault="00350025">
            <w:pPr>
              <w:pStyle w:val="TAC"/>
            </w:pPr>
            <w:r>
              <w:rPr>
                <w:rFonts w:cs="Arial"/>
                <w:kern w:val="24"/>
                <w:szCs w:val="18"/>
              </w:rPr>
              <w:t>Reserved</w:t>
            </w:r>
          </w:p>
        </w:tc>
      </w:tr>
      <w:tr w:rsidR="00C231B8" w14:paraId="3962A9CE" w14:textId="77777777">
        <w:trPr>
          <w:cantSplit/>
        </w:trPr>
        <w:tc>
          <w:tcPr>
            <w:tcW w:w="805" w:type="dxa"/>
            <w:tcBorders>
              <w:right w:val="double" w:sz="4" w:space="0" w:color="auto"/>
            </w:tcBorders>
            <w:shd w:val="clear" w:color="auto" w:fill="auto"/>
            <w:vAlign w:val="center"/>
          </w:tcPr>
          <w:p w14:paraId="3962A9CC" w14:textId="77777777" w:rsidR="00C231B8" w:rsidRDefault="00350025">
            <w:pPr>
              <w:pStyle w:val="TAC"/>
            </w:pPr>
            <w:r>
              <w:rPr>
                <w:rFonts w:cs="Arial"/>
                <w:kern w:val="24"/>
                <w:szCs w:val="18"/>
              </w:rPr>
              <w:t>15</w:t>
            </w:r>
          </w:p>
        </w:tc>
        <w:tc>
          <w:tcPr>
            <w:tcW w:w="8628" w:type="dxa"/>
            <w:gridSpan w:val="4"/>
            <w:tcBorders>
              <w:left w:val="double" w:sz="4" w:space="0" w:color="auto"/>
            </w:tcBorders>
            <w:vAlign w:val="center"/>
          </w:tcPr>
          <w:p w14:paraId="3962A9CD" w14:textId="77777777" w:rsidR="00C231B8" w:rsidRDefault="00350025">
            <w:pPr>
              <w:pStyle w:val="TAC"/>
              <w:rPr>
                <w:rFonts w:cs="Arial"/>
                <w:kern w:val="24"/>
                <w:szCs w:val="18"/>
              </w:rPr>
            </w:pPr>
            <w:r>
              <w:rPr>
                <w:rFonts w:cs="Arial"/>
                <w:kern w:val="24"/>
                <w:szCs w:val="18"/>
              </w:rPr>
              <w:t>Reserved</w:t>
            </w:r>
          </w:p>
        </w:tc>
      </w:tr>
    </w:tbl>
    <w:p w14:paraId="3962A9CF" w14:textId="77777777" w:rsidR="00C231B8" w:rsidRDefault="00C231B8">
      <w:pPr>
        <w:rPr>
          <w:rStyle w:val="aff0"/>
        </w:rPr>
      </w:pPr>
    </w:p>
    <w:p w14:paraId="3962A9D0" w14:textId="77777777" w:rsidR="00C231B8" w:rsidRDefault="00C231B8">
      <w:pPr>
        <w:pStyle w:val="ac"/>
        <w:spacing w:after="0"/>
        <w:rPr>
          <w:rFonts w:ascii="Times New Roman" w:hAnsi="Times New Roman"/>
          <w:sz w:val="22"/>
          <w:szCs w:val="22"/>
          <w:lang w:eastAsia="zh-CN"/>
        </w:rPr>
      </w:pPr>
    </w:p>
    <w:p w14:paraId="3962A9D1" w14:textId="77777777" w:rsidR="00C231B8" w:rsidRDefault="00350025">
      <w:pPr>
        <w:pStyle w:val="5"/>
        <w:rPr>
          <w:rFonts w:ascii="Times New Roman" w:hAnsi="Times New Roman"/>
          <w:b/>
          <w:bCs/>
          <w:lang w:eastAsia="zh-CN"/>
        </w:rPr>
      </w:pPr>
      <w:r>
        <w:rPr>
          <w:rFonts w:ascii="Times New Roman" w:hAnsi="Times New Roman"/>
          <w:b/>
          <w:bCs/>
          <w:lang w:eastAsia="zh-CN"/>
        </w:rPr>
        <w:lastRenderedPageBreak/>
        <w:t>Proposal 1.3-2)</w:t>
      </w:r>
    </w:p>
    <w:p w14:paraId="3962A9D2" w14:textId="77777777" w:rsidR="00C231B8" w:rsidRDefault="00350025">
      <w:pPr>
        <w:pStyle w:val="aff2"/>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9D3" w14:textId="77777777" w:rsidR="00C231B8" w:rsidRDefault="00350025">
      <w:pPr>
        <w:pStyle w:val="aff2"/>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9D7" w14:textId="77777777">
        <w:trPr>
          <w:cantSplit/>
          <w:trHeight w:val="389"/>
        </w:trPr>
        <w:tc>
          <w:tcPr>
            <w:tcW w:w="3251" w:type="dxa"/>
            <w:tcBorders>
              <w:left w:val="double" w:sz="4" w:space="0" w:color="auto"/>
              <w:bottom w:val="double" w:sz="4" w:space="0" w:color="auto"/>
            </w:tcBorders>
            <w:shd w:val="clear" w:color="auto" w:fill="E0E0E0"/>
            <w:vAlign w:val="center"/>
          </w:tcPr>
          <w:p w14:paraId="3962A9D4"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9D5"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1C" wp14:editId="3962B61D">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9D6"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1E" wp14:editId="3962B61F">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9DB" w14:textId="77777777">
        <w:trPr>
          <w:cantSplit/>
          <w:trHeight w:val="158"/>
        </w:trPr>
        <w:tc>
          <w:tcPr>
            <w:tcW w:w="3251" w:type="dxa"/>
            <w:tcBorders>
              <w:top w:val="double" w:sz="4" w:space="0" w:color="auto"/>
              <w:left w:val="double" w:sz="4" w:space="0" w:color="auto"/>
            </w:tcBorders>
            <w:vAlign w:val="center"/>
          </w:tcPr>
          <w:p w14:paraId="3962A9D8"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9D9"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9DA" w14:textId="77777777" w:rsidR="00C231B8" w:rsidRDefault="00350025">
            <w:pPr>
              <w:pStyle w:val="TAC"/>
            </w:pPr>
            <w:r>
              <w:rPr>
                <w:rFonts w:cs="Arial"/>
                <w:kern w:val="24"/>
                <w:szCs w:val="18"/>
              </w:rPr>
              <w:t>2</w:t>
            </w:r>
          </w:p>
        </w:tc>
      </w:tr>
      <w:tr w:rsidR="00C231B8" w14:paraId="3962A9DF" w14:textId="77777777">
        <w:trPr>
          <w:cantSplit/>
          <w:trHeight w:val="158"/>
        </w:trPr>
        <w:tc>
          <w:tcPr>
            <w:tcW w:w="3251" w:type="dxa"/>
            <w:tcBorders>
              <w:left w:val="double" w:sz="4" w:space="0" w:color="auto"/>
            </w:tcBorders>
            <w:vAlign w:val="center"/>
          </w:tcPr>
          <w:p w14:paraId="3962A9DC" w14:textId="77777777" w:rsidR="00C231B8" w:rsidRDefault="00350025">
            <w:pPr>
              <w:pStyle w:val="TAC"/>
            </w:pPr>
            <w:r>
              <w:rPr>
                <w:rFonts w:cs="Arial"/>
                <w:kern w:val="24"/>
                <w:szCs w:val="18"/>
              </w:rPr>
              <w:t xml:space="preserve">1 </w:t>
            </w:r>
          </w:p>
        </w:tc>
        <w:tc>
          <w:tcPr>
            <w:tcW w:w="1885" w:type="dxa"/>
            <w:vAlign w:val="center"/>
          </w:tcPr>
          <w:p w14:paraId="3962A9DD" w14:textId="77777777" w:rsidR="00C231B8" w:rsidRDefault="00350025">
            <w:pPr>
              <w:pStyle w:val="TAC"/>
            </w:pPr>
            <w:r>
              <w:rPr>
                <w:rFonts w:cs="Arial"/>
                <w:kern w:val="24"/>
                <w:szCs w:val="18"/>
              </w:rPr>
              <w:t>48</w:t>
            </w:r>
          </w:p>
        </w:tc>
        <w:tc>
          <w:tcPr>
            <w:tcW w:w="1926" w:type="dxa"/>
            <w:vAlign w:val="center"/>
          </w:tcPr>
          <w:p w14:paraId="3962A9DE" w14:textId="77777777" w:rsidR="00C231B8" w:rsidRDefault="00350025">
            <w:pPr>
              <w:pStyle w:val="TAC"/>
            </w:pPr>
            <w:r>
              <w:rPr>
                <w:rFonts w:cs="Arial"/>
                <w:kern w:val="24"/>
                <w:szCs w:val="18"/>
              </w:rPr>
              <w:t>1</w:t>
            </w:r>
          </w:p>
        </w:tc>
      </w:tr>
      <w:tr w:rsidR="00C231B8" w14:paraId="3962A9E3" w14:textId="77777777">
        <w:trPr>
          <w:cantSplit/>
          <w:trHeight w:val="158"/>
        </w:trPr>
        <w:tc>
          <w:tcPr>
            <w:tcW w:w="3251" w:type="dxa"/>
            <w:tcBorders>
              <w:left w:val="double" w:sz="4" w:space="0" w:color="auto"/>
            </w:tcBorders>
            <w:vAlign w:val="center"/>
          </w:tcPr>
          <w:p w14:paraId="3962A9E0" w14:textId="77777777" w:rsidR="00C231B8" w:rsidRDefault="00350025">
            <w:pPr>
              <w:pStyle w:val="TAC"/>
            </w:pPr>
            <w:r>
              <w:rPr>
                <w:rFonts w:cs="Arial"/>
                <w:kern w:val="24"/>
                <w:szCs w:val="18"/>
              </w:rPr>
              <w:t xml:space="preserve">1 </w:t>
            </w:r>
          </w:p>
        </w:tc>
        <w:tc>
          <w:tcPr>
            <w:tcW w:w="1885" w:type="dxa"/>
            <w:vAlign w:val="center"/>
          </w:tcPr>
          <w:p w14:paraId="3962A9E1" w14:textId="77777777" w:rsidR="00C231B8" w:rsidRDefault="00350025">
            <w:pPr>
              <w:pStyle w:val="TAC"/>
            </w:pPr>
            <w:r>
              <w:rPr>
                <w:rFonts w:cs="Arial"/>
                <w:kern w:val="24"/>
                <w:szCs w:val="18"/>
              </w:rPr>
              <w:t>48</w:t>
            </w:r>
          </w:p>
        </w:tc>
        <w:tc>
          <w:tcPr>
            <w:tcW w:w="1926" w:type="dxa"/>
            <w:vAlign w:val="center"/>
          </w:tcPr>
          <w:p w14:paraId="3962A9E2" w14:textId="77777777" w:rsidR="00C231B8" w:rsidRDefault="00350025">
            <w:pPr>
              <w:pStyle w:val="TAC"/>
            </w:pPr>
            <w:r>
              <w:rPr>
                <w:rFonts w:cs="Arial"/>
                <w:kern w:val="24"/>
                <w:szCs w:val="18"/>
              </w:rPr>
              <w:t>2</w:t>
            </w:r>
          </w:p>
        </w:tc>
      </w:tr>
      <w:tr w:rsidR="00C231B8" w14:paraId="3962A9E7" w14:textId="77777777">
        <w:trPr>
          <w:cantSplit/>
          <w:trHeight w:val="158"/>
        </w:trPr>
        <w:tc>
          <w:tcPr>
            <w:tcW w:w="3251" w:type="dxa"/>
            <w:tcBorders>
              <w:left w:val="double" w:sz="4" w:space="0" w:color="auto"/>
            </w:tcBorders>
            <w:vAlign w:val="center"/>
          </w:tcPr>
          <w:p w14:paraId="3962A9E4" w14:textId="77777777" w:rsidR="00C231B8" w:rsidRDefault="00350025">
            <w:pPr>
              <w:pStyle w:val="TAC"/>
            </w:pPr>
            <w:r>
              <w:rPr>
                <w:rFonts w:cs="Arial"/>
                <w:kern w:val="24"/>
                <w:szCs w:val="18"/>
              </w:rPr>
              <w:t xml:space="preserve">3 </w:t>
            </w:r>
          </w:p>
        </w:tc>
        <w:tc>
          <w:tcPr>
            <w:tcW w:w="1885" w:type="dxa"/>
            <w:vAlign w:val="center"/>
          </w:tcPr>
          <w:p w14:paraId="3962A9E5" w14:textId="77777777" w:rsidR="00C231B8" w:rsidRDefault="00350025">
            <w:pPr>
              <w:pStyle w:val="TAC"/>
            </w:pPr>
            <w:r>
              <w:rPr>
                <w:rFonts w:cs="Arial"/>
                <w:kern w:val="24"/>
                <w:szCs w:val="18"/>
              </w:rPr>
              <w:t>24</w:t>
            </w:r>
          </w:p>
        </w:tc>
        <w:tc>
          <w:tcPr>
            <w:tcW w:w="1926" w:type="dxa"/>
            <w:vAlign w:val="center"/>
          </w:tcPr>
          <w:p w14:paraId="3962A9E6" w14:textId="77777777" w:rsidR="00C231B8" w:rsidRDefault="00350025">
            <w:pPr>
              <w:pStyle w:val="TAC"/>
            </w:pPr>
            <w:r>
              <w:rPr>
                <w:rFonts w:cs="Arial"/>
                <w:kern w:val="24"/>
                <w:szCs w:val="18"/>
              </w:rPr>
              <w:t>2</w:t>
            </w:r>
          </w:p>
        </w:tc>
      </w:tr>
      <w:tr w:rsidR="00C231B8" w14:paraId="3962A9EB" w14:textId="77777777">
        <w:trPr>
          <w:cantSplit/>
          <w:trHeight w:val="483"/>
        </w:trPr>
        <w:tc>
          <w:tcPr>
            <w:tcW w:w="3251" w:type="dxa"/>
            <w:tcBorders>
              <w:left w:val="double" w:sz="4" w:space="0" w:color="auto"/>
            </w:tcBorders>
            <w:vAlign w:val="center"/>
          </w:tcPr>
          <w:p w14:paraId="3962A9E8" w14:textId="77777777" w:rsidR="00C231B8" w:rsidRDefault="00350025">
            <w:pPr>
              <w:pStyle w:val="TAC"/>
            </w:pPr>
            <w:r>
              <w:rPr>
                <w:rFonts w:cs="Arial"/>
                <w:kern w:val="24"/>
                <w:szCs w:val="18"/>
              </w:rPr>
              <w:t xml:space="preserve">3 </w:t>
            </w:r>
          </w:p>
        </w:tc>
        <w:tc>
          <w:tcPr>
            <w:tcW w:w="1885" w:type="dxa"/>
            <w:vAlign w:val="center"/>
          </w:tcPr>
          <w:p w14:paraId="3962A9E9" w14:textId="77777777" w:rsidR="00C231B8" w:rsidRDefault="00350025">
            <w:pPr>
              <w:pStyle w:val="TAC"/>
            </w:pPr>
            <w:r>
              <w:rPr>
                <w:rFonts w:cs="Arial"/>
                <w:kern w:val="24"/>
                <w:szCs w:val="18"/>
              </w:rPr>
              <w:t>48</w:t>
            </w:r>
          </w:p>
        </w:tc>
        <w:tc>
          <w:tcPr>
            <w:tcW w:w="1926" w:type="dxa"/>
            <w:vAlign w:val="center"/>
          </w:tcPr>
          <w:p w14:paraId="3962A9EA" w14:textId="77777777" w:rsidR="00C231B8" w:rsidRDefault="00350025">
            <w:pPr>
              <w:pStyle w:val="TAC"/>
            </w:pPr>
            <w:r>
              <w:rPr>
                <w:rFonts w:cs="Arial"/>
                <w:kern w:val="24"/>
                <w:szCs w:val="18"/>
              </w:rPr>
              <w:t>2</w:t>
            </w:r>
          </w:p>
        </w:tc>
      </w:tr>
    </w:tbl>
    <w:p w14:paraId="3962A9EC" w14:textId="77777777" w:rsidR="00C231B8" w:rsidRDefault="00350025">
      <w:pPr>
        <w:pStyle w:val="aff2"/>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9ED" w14:textId="77777777" w:rsidR="00C231B8" w:rsidRDefault="00350025">
      <w:pPr>
        <w:pStyle w:val="aff2"/>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9F1" w14:textId="77777777">
        <w:trPr>
          <w:cantSplit/>
          <w:trHeight w:val="389"/>
        </w:trPr>
        <w:tc>
          <w:tcPr>
            <w:tcW w:w="3251" w:type="dxa"/>
            <w:tcBorders>
              <w:left w:val="double" w:sz="4" w:space="0" w:color="auto"/>
              <w:bottom w:val="double" w:sz="4" w:space="0" w:color="auto"/>
            </w:tcBorders>
            <w:shd w:val="clear" w:color="auto" w:fill="E0E0E0"/>
            <w:vAlign w:val="center"/>
          </w:tcPr>
          <w:p w14:paraId="3962A9EE"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9EF"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20" wp14:editId="3962B621">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9F0"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22" wp14:editId="3962B623">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9F5" w14:textId="77777777">
        <w:trPr>
          <w:cantSplit/>
          <w:trHeight w:val="158"/>
        </w:trPr>
        <w:tc>
          <w:tcPr>
            <w:tcW w:w="3251" w:type="dxa"/>
            <w:tcBorders>
              <w:top w:val="double" w:sz="4" w:space="0" w:color="auto"/>
              <w:left w:val="double" w:sz="4" w:space="0" w:color="auto"/>
            </w:tcBorders>
            <w:vAlign w:val="center"/>
          </w:tcPr>
          <w:p w14:paraId="3962A9F2"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9F3" w14:textId="77777777" w:rsidR="00C231B8" w:rsidRDefault="00350025">
            <w:pPr>
              <w:pStyle w:val="TAC"/>
            </w:pPr>
            <w:r>
              <w:t>24</w:t>
            </w:r>
          </w:p>
        </w:tc>
        <w:tc>
          <w:tcPr>
            <w:tcW w:w="1926" w:type="dxa"/>
            <w:tcBorders>
              <w:top w:val="double" w:sz="4" w:space="0" w:color="auto"/>
            </w:tcBorders>
            <w:vAlign w:val="center"/>
          </w:tcPr>
          <w:p w14:paraId="3962A9F4" w14:textId="77777777" w:rsidR="00C231B8" w:rsidRDefault="00350025">
            <w:pPr>
              <w:pStyle w:val="TAC"/>
            </w:pPr>
            <w:r>
              <w:t>3</w:t>
            </w:r>
          </w:p>
        </w:tc>
      </w:tr>
      <w:tr w:rsidR="00C231B8" w14:paraId="3962A9F9" w14:textId="77777777">
        <w:trPr>
          <w:cantSplit/>
          <w:trHeight w:val="158"/>
        </w:trPr>
        <w:tc>
          <w:tcPr>
            <w:tcW w:w="3251" w:type="dxa"/>
            <w:tcBorders>
              <w:left w:val="double" w:sz="4" w:space="0" w:color="auto"/>
            </w:tcBorders>
            <w:vAlign w:val="center"/>
          </w:tcPr>
          <w:p w14:paraId="3962A9F6" w14:textId="77777777" w:rsidR="00C231B8" w:rsidRDefault="00350025">
            <w:pPr>
              <w:pStyle w:val="TAC"/>
              <w:rPr>
                <w:rFonts w:cs="Arial"/>
                <w:kern w:val="24"/>
                <w:szCs w:val="18"/>
              </w:rPr>
            </w:pPr>
            <w:r>
              <w:rPr>
                <w:rFonts w:cs="Arial"/>
                <w:kern w:val="24"/>
                <w:szCs w:val="18"/>
              </w:rPr>
              <w:t xml:space="preserve">1 </w:t>
            </w:r>
          </w:p>
        </w:tc>
        <w:tc>
          <w:tcPr>
            <w:tcW w:w="1885" w:type="dxa"/>
            <w:vAlign w:val="center"/>
          </w:tcPr>
          <w:p w14:paraId="3962A9F7" w14:textId="77777777" w:rsidR="00C231B8" w:rsidRDefault="00350025">
            <w:pPr>
              <w:pStyle w:val="TAC"/>
            </w:pPr>
            <w:r>
              <w:t>96</w:t>
            </w:r>
          </w:p>
        </w:tc>
        <w:tc>
          <w:tcPr>
            <w:tcW w:w="1926" w:type="dxa"/>
            <w:vAlign w:val="center"/>
          </w:tcPr>
          <w:p w14:paraId="3962A9F8" w14:textId="77777777" w:rsidR="00C231B8" w:rsidRDefault="00350025">
            <w:pPr>
              <w:pStyle w:val="TAC"/>
            </w:pPr>
            <w:r>
              <w:t>1</w:t>
            </w:r>
          </w:p>
        </w:tc>
      </w:tr>
      <w:tr w:rsidR="00C231B8" w14:paraId="3962A9FD" w14:textId="77777777">
        <w:trPr>
          <w:cantSplit/>
          <w:trHeight w:val="158"/>
        </w:trPr>
        <w:tc>
          <w:tcPr>
            <w:tcW w:w="3251" w:type="dxa"/>
            <w:tcBorders>
              <w:left w:val="double" w:sz="4" w:space="0" w:color="auto"/>
            </w:tcBorders>
            <w:vAlign w:val="center"/>
          </w:tcPr>
          <w:p w14:paraId="3962A9FA" w14:textId="77777777" w:rsidR="00C231B8" w:rsidRDefault="00350025">
            <w:pPr>
              <w:pStyle w:val="TAC"/>
            </w:pPr>
            <w:r>
              <w:rPr>
                <w:rFonts w:cs="Arial"/>
                <w:kern w:val="24"/>
                <w:szCs w:val="18"/>
              </w:rPr>
              <w:t xml:space="preserve">1 </w:t>
            </w:r>
          </w:p>
        </w:tc>
        <w:tc>
          <w:tcPr>
            <w:tcW w:w="1885" w:type="dxa"/>
            <w:vAlign w:val="center"/>
          </w:tcPr>
          <w:p w14:paraId="3962A9FB" w14:textId="77777777" w:rsidR="00C231B8" w:rsidRDefault="00350025">
            <w:pPr>
              <w:pStyle w:val="TAC"/>
            </w:pPr>
            <w:r>
              <w:t>96</w:t>
            </w:r>
          </w:p>
        </w:tc>
        <w:tc>
          <w:tcPr>
            <w:tcW w:w="1926" w:type="dxa"/>
            <w:vAlign w:val="center"/>
          </w:tcPr>
          <w:p w14:paraId="3962A9FC" w14:textId="77777777" w:rsidR="00C231B8" w:rsidRDefault="00350025">
            <w:pPr>
              <w:pStyle w:val="TAC"/>
            </w:pPr>
            <w:r>
              <w:t>2</w:t>
            </w:r>
          </w:p>
        </w:tc>
      </w:tr>
      <w:tr w:rsidR="00C231B8" w14:paraId="3962AA01" w14:textId="77777777">
        <w:trPr>
          <w:cantSplit/>
          <w:trHeight w:val="158"/>
        </w:trPr>
        <w:tc>
          <w:tcPr>
            <w:tcW w:w="3251" w:type="dxa"/>
            <w:tcBorders>
              <w:left w:val="double" w:sz="4" w:space="0" w:color="auto"/>
            </w:tcBorders>
            <w:vAlign w:val="center"/>
          </w:tcPr>
          <w:p w14:paraId="3962A9FE" w14:textId="77777777" w:rsidR="00C231B8" w:rsidRDefault="00350025">
            <w:pPr>
              <w:pStyle w:val="TAC"/>
              <w:rPr>
                <w:rFonts w:cs="Arial"/>
                <w:kern w:val="24"/>
                <w:szCs w:val="18"/>
              </w:rPr>
            </w:pPr>
            <w:r>
              <w:rPr>
                <w:rFonts w:cs="Arial"/>
                <w:kern w:val="24"/>
                <w:szCs w:val="18"/>
              </w:rPr>
              <w:t>3</w:t>
            </w:r>
          </w:p>
        </w:tc>
        <w:tc>
          <w:tcPr>
            <w:tcW w:w="1885" w:type="dxa"/>
            <w:vAlign w:val="center"/>
          </w:tcPr>
          <w:p w14:paraId="3962A9FF" w14:textId="77777777" w:rsidR="00C231B8" w:rsidRDefault="00350025">
            <w:pPr>
              <w:pStyle w:val="TAC"/>
            </w:pPr>
            <w:r>
              <w:t>96</w:t>
            </w:r>
          </w:p>
        </w:tc>
        <w:tc>
          <w:tcPr>
            <w:tcW w:w="1926" w:type="dxa"/>
            <w:vAlign w:val="center"/>
          </w:tcPr>
          <w:p w14:paraId="3962AA00" w14:textId="77777777" w:rsidR="00C231B8" w:rsidRDefault="00350025">
            <w:pPr>
              <w:pStyle w:val="TAC"/>
            </w:pPr>
            <w:r>
              <w:t>2</w:t>
            </w:r>
          </w:p>
        </w:tc>
      </w:tr>
    </w:tbl>
    <w:p w14:paraId="3962AA02" w14:textId="77777777" w:rsidR="00C231B8" w:rsidRDefault="00C231B8">
      <w:pPr>
        <w:pStyle w:val="ac"/>
        <w:spacing w:after="0"/>
        <w:rPr>
          <w:rFonts w:ascii="Times New Roman" w:hAnsi="Times New Roman"/>
          <w:sz w:val="22"/>
          <w:szCs w:val="22"/>
          <w:lang w:eastAsia="zh-CN"/>
        </w:rPr>
      </w:pPr>
    </w:p>
    <w:p w14:paraId="3962AA03" w14:textId="77777777" w:rsidR="00C231B8" w:rsidRDefault="00350025">
      <w:pPr>
        <w:pStyle w:val="5"/>
        <w:rPr>
          <w:rFonts w:ascii="Times New Roman" w:hAnsi="Times New Roman"/>
          <w:b/>
          <w:bCs/>
          <w:lang w:eastAsia="zh-CN"/>
        </w:rPr>
      </w:pPr>
      <w:r>
        <w:rPr>
          <w:rFonts w:ascii="Times New Roman" w:hAnsi="Times New Roman"/>
          <w:b/>
          <w:bCs/>
          <w:lang w:eastAsia="zh-CN"/>
        </w:rPr>
        <w:t>Proposal 1.3-3)</w:t>
      </w:r>
    </w:p>
    <w:p w14:paraId="3962AA04" w14:textId="77777777" w:rsidR="00C231B8" w:rsidRDefault="00350025">
      <w:pPr>
        <w:pStyle w:val="aff2"/>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A05" w14:textId="77777777" w:rsidR="00C231B8" w:rsidRDefault="00350025">
      <w:pPr>
        <w:pStyle w:val="aff2"/>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A09" w14:textId="77777777">
        <w:trPr>
          <w:cantSplit/>
        </w:trPr>
        <w:tc>
          <w:tcPr>
            <w:tcW w:w="3326" w:type="dxa"/>
            <w:tcBorders>
              <w:bottom w:val="double" w:sz="4" w:space="0" w:color="auto"/>
            </w:tcBorders>
            <w:shd w:val="clear" w:color="auto" w:fill="E0E0E0"/>
            <w:vAlign w:val="center"/>
          </w:tcPr>
          <w:p w14:paraId="3962AA06" w14:textId="77777777" w:rsidR="00C231B8" w:rsidRDefault="00350025">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3962AA07" w14:textId="77777777" w:rsidR="00C231B8" w:rsidRDefault="00350025">
            <w:pPr>
              <w:pStyle w:val="TAH"/>
              <w:rPr>
                <w:bCs/>
              </w:rPr>
            </w:pPr>
            <w:r>
              <w:rPr>
                <w:noProof/>
                <w:position w:val="-4"/>
                <w:lang w:eastAsia="zh-CN"/>
              </w:rPr>
              <w:drawing>
                <wp:inline distT="0" distB="0" distL="0" distR="0" wp14:anchorId="3962B624" wp14:editId="3962B625">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A08" w14:textId="77777777" w:rsidR="00C231B8" w:rsidRDefault="00350025">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C231B8" w14:paraId="3962AA0D" w14:textId="77777777">
        <w:trPr>
          <w:cantSplit/>
        </w:trPr>
        <w:tc>
          <w:tcPr>
            <w:tcW w:w="3326" w:type="dxa"/>
            <w:tcBorders>
              <w:top w:val="double" w:sz="4" w:space="0" w:color="auto"/>
            </w:tcBorders>
            <w:vAlign w:val="center"/>
          </w:tcPr>
          <w:p w14:paraId="3962AA0A" w14:textId="77777777" w:rsidR="00C231B8" w:rsidRDefault="00350025">
            <w:pPr>
              <w:pStyle w:val="TAC"/>
            </w:pPr>
            <w:r>
              <w:rPr>
                <w:rStyle w:val="aff0"/>
                <w:rFonts w:cs="Arial"/>
                <w:szCs w:val="18"/>
              </w:rPr>
              <w:t>1</w:t>
            </w:r>
          </w:p>
        </w:tc>
        <w:tc>
          <w:tcPr>
            <w:tcW w:w="904" w:type="dxa"/>
            <w:tcBorders>
              <w:top w:val="double" w:sz="4" w:space="0" w:color="auto"/>
            </w:tcBorders>
            <w:vAlign w:val="center"/>
          </w:tcPr>
          <w:p w14:paraId="3962AA0B" w14:textId="77777777" w:rsidR="00C231B8" w:rsidRDefault="00350025">
            <w:pPr>
              <w:pStyle w:val="TAC"/>
            </w:pPr>
            <w:r>
              <w:rPr>
                <w:rStyle w:val="aff0"/>
                <w:rFonts w:cs="Arial"/>
                <w:szCs w:val="18"/>
              </w:rPr>
              <w:t>1</w:t>
            </w:r>
          </w:p>
        </w:tc>
        <w:tc>
          <w:tcPr>
            <w:tcW w:w="3426" w:type="dxa"/>
            <w:tcBorders>
              <w:top w:val="double" w:sz="4" w:space="0" w:color="auto"/>
            </w:tcBorders>
            <w:vAlign w:val="center"/>
          </w:tcPr>
          <w:p w14:paraId="3962AA0C" w14:textId="77777777" w:rsidR="00C231B8" w:rsidRDefault="00350025">
            <w:pPr>
              <w:pStyle w:val="TAC"/>
            </w:pPr>
            <w:r>
              <w:rPr>
                <w:rStyle w:val="aff0"/>
                <w:rFonts w:cs="Arial"/>
                <w:szCs w:val="18"/>
              </w:rPr>
              <w:t>0</w:t>
            </w:r>
          </w:p>
        </w:tc>
      </w:tr>
      <w:tr w:rsidR="00C231B8" w14:paraId="3962AA11" w14:textId="77777777">
        <w:trPr>
          <w:cantSplit/>
        </w:trPr>
        <w:tc>
          <w:tcPr>
            <w:tcW w:w="3326" w:type="dxa"/>
            <w:vAlign w:val="center"/>
          </w:tcPr>
          <w:p w14:paraId="3962AA0E" w14:textId="77777777" w:rsidR="00C231B8" w:rsidRDefault="00350025">
            <w:pPr>
              <w:pStyle w:val="TAC"/>
            </w:pPr>
            <w:r>
              <w:rPr>
                <w:rStyle w:val="aff0"/>
                <w:rFonts w:cs="Arial"/>
                <w:szCs w:val="18"/>
              </w:rPr>
              <w:t>2</w:t>
            </w:r>
          </w:p>
        </w:tc>
        <w:tc>
          <w:tcPr>
            <w:tcW w:w="904" w:type="dxa"/>
            <w:vAlign w:val="center"/>
          </w:tcPr>
          <w:p w14:paraId="3962AA0F" w14:textId="77777777" w:rsidR="00C231B8" w:rsidRDefault="00350025">
            <w:pPr>
              <w:pStyle w:val="TAC"/>
            </w:pPr>
            <w:r>
              <w:rPr>
                <w:rStyle w:val="aff0"/>
                <w:rFonts w:cs="Arial"/>
                <w:szCs w:val="18"/>
              </w:rPr>
              <w:t>1/2</w:t>
            </w:r>
          </w:p>
        </w:tc>
        <w:tc>
          <w:tcPr>
            <w:tcW w:w="3426" w:type="dxa"/>
            <w:vAlign w:val="center"/>
          </w:tcPr>
          <w:p w14:paraId="3962AA10" w14:textId="77777777" w:rsidR="00C231B8" w:rsidRDefault="00350025">
            <w:pPr>
              <w:pStyle w:val="TAC"/>
            </w:pPr>
            <w:r>
              <w:rPr>
                <w:rStyle w:val="aff0"/>
                <w:rFonts w:cs="Arial"/>
                <w:szCs w:val="18"/>
              </w:rPr>
              <w:t xml:space="preserve">{0, if </w:t>
            </w:r>
            <w:r>
              <w:rPr>
                <w:noProof/>
                <w:position w:val="-6"/>
                <w:lang w:eastAsia="zh-CN"/>
              </w:rPr>
              <w:drawing>
                <wp:inline distT="0" distB="0" distL="0" distR="0" wp14:anchorId="3962B626" wp14:editId="3962B627">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CN"/>
              </w:rPr>
              <w:drawing>
                <wp:inline distT="0" distB="0" distL="0" distR="0" wp14:anchorId="3962B628" wp14:editId="3962B629">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C231B8" w14:paraId="3962AA15" w14:textId="77777777">
        <w:trPr>
          <w:cantSplit/>
        </w:trPr>
        <w:tc>
          <w:tcPr>
            <w:tcW w:w="3326" w:type="dxa"/>
            <w:vAlign w:val="center"/>
          </w:tcPr>
          <w:p w14:paraId="3962AA12" w14:textId="77777777" w:rsidR="00C231B8" w:rsidRDefault="00350025">
            <w:pPr>
              <w:pStyle w:val="TAC"/>
            </w:pPr>
            <w:r>
              <w:rPr>
                <w:rStyle w:val="aff0"/>
                <w:rFonts w:cs="Arial"/>
                <w:szCs w:val="18"/>
              </w:rPr>
              <w:t>2</w:t>
            </w:r>
          </w:p>
        </w:tc>
        <w:tc>
          <w:tcPr>
            <w:tcW w:w="904" w:type="dxa"/>
            <w:vAlign w:val="center"/>
          </w:tcPr>
          <w:p w14:paraId="3962AA13" w14:textId="77777777" w:rsidR="00C231B8" w:rsidRDefault="00350025">
            <w:pPr>
              <w:pStyle w:val="TAC"/>
            </w:pPr>
            <w:r>
              <w:rPr>
                <w:rStyle w:val="aff0"/>
                <w:rFonts w:cs="Arial"/>
                <w:szCs w:val="18"/>
              </w:rPr>
              <w:t>1/2</w:t>
            </w:r>
          </w:p>
        </w:tc>
        <w:tc>
          <w:tcPr>
            <w:tcW w:w="3426" w:type="dxa"/>
            <w:vAlign w:val="center"/>
          </w:tcPr>
          <w:p w14:paraId="3962AA14" w14:textId="77777777" w:rsidR="00C231B8" w:rsidRDefault="00350025">
            <w:pPr>
              <w:pStyle w:val="TAC"/>
            </w:pPr>
            <w:r>
              <w:rPr>
                <w:rStyle w:val="aff0"/>
                <w:rFonts w:cs="Arial"/>
                <w:szCs w:val="18"/>
              </w:rPr>
              <w:t xml:space="preserve"> {0, if </w:t>
            </w:r>
            <w:r>
              <w:rPr>
                <w:noProof/>
                <w:position w:val="-6"/>
                <w:lang w:eastAsia="zh-CN"/>
              </w:rPr>
              <w:drawing>
                <wp:inline distT="0" distB="0" distL="0" distR="0" wp14:anchorId="3962B62A" wp14:editId="3962B62B">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CN"/>
              </w:rPr>
              <w:drawing>
                <wp:inline distT="0" distB="0" distL="0" distR="0" wp14:anchorId="3962B62C" wp14:editId="3962B62D">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2E" wp14:editId="3962B62F">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C231B8" w14:paraId="3962AA19" w14:textId="77777777">
        <w:trPr>
          <w:cantSplit/>
        </w:trPr>
        <w:tc>
          <w:tcPr>
            <w:tcW w:w="3326" w:type="dxa"/>
            <w:vAlign w:val="center"/>
          </w:tcPr>
          <w:p w14:paraId="3962AA16" w14:textId="77777777" w:rsidR="00C231B8" w:rsidRDefault="00350025">
            <w:pPr>
              <w:pStyle w:val="TAC"/>
            </w:pPr>
            <w:r>
              <w:rPr>
                <w:rStyle w:val="aff0"/>
                <w:rFonts w:cs="Arial"/>
                <w:szCs w:val="18"/>
              </w:rPr>
              <w:t>1</w:t>
            </w:r>
          </w:p>
        </w:tc>
        <w:tc>
          <w:tcPr>
            <w:tcW w:w="904" w:type="dxa"/>
            <w:vAlign w:val="center"/>
          </w:tcPr>
          <w:p w14:paraId="3962AA17" w14:textId="77777777" w:rsidR="00C231B8" w:rsidRDefault="00350025">
            <w:pPr>
              <w:pStyle w:val="TAC"/>
            </w:pPr>
            <w:r>
              <w:rPr>
                <w:rStyle w:val="aff0"/>
                <w:rFonts w:cs="Arial"/>
                <w:szCs w:val="18"/>
              </w:rPr>
              <w:t>2</w:t>
            </w:r>
          </w:p>
        </w:tc>
        <w:tc>
          <w:tcPr>
            <w:tcW w:w="3426" w:type="dxa"/>
            <w:vAlign w:val="center"/>
          </w:tcPr>
          <w:p w14:paraId="3962AA18" w14:textId="77777777" w:rsidR="00C231B8" w:rsidRDefault="00350025">
            <w:pPr>
              <w:pStyle w:val="TAC"/>
            </w:pPr>
            <w:r>
              <w:rPr>
                <w:rStyle w:val="aff0"/>
                <w:rFonts w:cs="Arial"/>
                <w:szCs w:val="18"/>
              </w:rPr>
              <w:t>0</w:t>
            </w:r>
          </w:p>
        </w:tc>
      </w:tr>
    </w:tbl>
    <w:p w14:paraId="3962AA1A" w14:textId="77777777" w:rsidR="00C231B8" w:rsidRDefault="00350025">
      <w:pPr>
        <w:pStyle w:val="aff2"/>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3962AA1B" w14:textId="77777777" w:rsidR="00C231B8" w:rsidRDefault="00350025">
      <w:pPr>
        <w:pStyle w:val="aff2"/>
        <w:numPr>
          <w:ilvl w:val="2"/>
          <w:numId w:val="6"/>
        </w:numPr>
        <w:spacing w:line="240" w:lineRule="auto"/>
        <w:rPr>
          <w:lang w:eastAsia="zh-CN"/>
        </w:rPr>
      </w:pPr>
      <w:r>
        <w:rPr>
          <w:lang w:eastAsia="zh-CN"/>
        </w:rPr>
        <w:t>FFS: Values of supported ‘O’ and supported combination of ‘O’ and number of SS per slot, M, first symbol index} tuple.</w:t>
      </w:r>
    </w:p>
    <w:p w14:paraId="3962AA1C"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A1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3962AA1E" w14:textId="77777777" w:rsidR="00C231B8" w:rsidRDefault="00C231B8">
      <w:pPr>
        <w:pStyle w:val="ac"/>
        <w:spacing w:after="0"/>
        <w:rPr>
          <w:rFonts w:ascii="Times New Roman" w:hAnsi="Times New Roman"/>
          <w:sz w:val="22"/>
          <w:szCs w:val="22"/>
          <w:lang w:eastAsia="zh-CN"/>
        </w:rPr>
      </w:pPr>
    </w:p>
    <w:p w14:paraId="3962AA1F" w14:textId="77777777" w:rsidR="00C231B8" w:rsidRDefault="00350025">
      <w:pPr>
        <w:pStyle w:val="5"/>
        <w:rPr>
          <w:rFonts w:ascii="Times New Roman" w:hAnsi="Times New Roman"/>
          <w:b/>
          <w:bCs/>
          <w:lang w:eastAsia="zh-CN"/>
        </w:rPr>
      </w:pPr>
      <w:r>
        <w:rPr>
          <w:rFonts w:ascii="Times New Roman" w:hAnsi="Times New Roman"/>
          <w:b/>
          <w:bCs/>
          <w:lang w:eastAsia="zh-CN"/>
        </w:rPr>
        <w:t>Proposal 1.3-1)</w:t>
      </w:r>
    </w:p>
    <w:p w14:paraId="3962AA20" w14:textId="77777777" w:rsidR="00C231B8" w:rsidRDefault="00350025">
      <w:pPr>
        <w:pStyle w:val="aff2"/>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A21" w14:textId="77777777" w:rsidR="00C231B8" w:rsidRDefault="00C231B8">
      <w:pPr>
        <w:pStyle w:val="ac"/>
        <w:spacing w:after="0"/>
        <w:rPr>
          <w:rFonts w:ascii="Times New Roman" w:hAnsi="Times New Roman"/>
          <w:sz w:val="22"/>
          <w:szCs w:val="22"/>
          <w:lang w:eastAsia="zh-CN"/>
        </w:rPr>
      </w:pPr>
    </w:p>
    <w:p w14:paraId="3962AA22"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C231B8" w14:paraId="3962AA25" w14:textId="77777777">
        <w:tc>
          <w:tcPr>
            <w:tcW w:w="1573" w:type="dxa"/>
            <w:shd w:val="clear" w:color="auto" w:fill="FBE4D5" w:themeFill="accent2" w:themeFillTint="33"/>
          </w:tcPr>
          <w:p w14:paraId="3962AA2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389" w:type="dxa"/>
            <w:shd w:val="clear" w:color="auto" w:fill="FBE4D5" w:themeFill="accent2" w:themeFillTint="33"/>
          </w:tcPr>
          <w:p w14:paraId="3962AA2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A28" w14:textId="77777777">
        <w:tc>
          <w:tcPr>
            <w:tcW w:w="1573" w:type="dxa"/>
          </w:tcPr>
          <w:p w14:paraId="3962AA26"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A27"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C231B8" w14:paraId="3962AA2B" w14:textId="77777777">
        <w:tc>
          <w:tcPr>
            <w:tcW w:w="1573" w:type="dxa"/>
          </w:tcPr>
          <w:p w14:paraId="3962AA29"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389" w:type="dxa"/>
          </w:tcPr>
          <w:p w14:paraId="3962AA2A"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Support the proposal. </w:t>
            </w:r>
          </w:p>
        </w:tc>
      </w:tr>
      <w:tr w:rsidR="00C231B8" w14:paraId="3962AA2E" w14:textId="77777777">
        <w:tc>
          <w:tcPr>
            <w:tcW w:w="1573" w:type="dxa"/>
          </w:tcPr>
          <w:p w14:paraId="3962AA2C" w14:textId="77777777" w:rsidR="00C231B8" w:rsidRDefault="00350025">
            <w:pPr>
              <w:pStyle w:val="ac"/>
              <w:spacing w:after="0"/>
              <w:rPr>
                <w:rFonts w:ascii="Times New Roman" w:eastAsia="ＭＳ 明朝"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962AA2D" w14:textId="77777777" w:rsidR="00C231B8" w:rsidRDefault="00350025">
            <w:pPr>
              <w:pStyle w:val="ac"/>
              <w:spacing w:after="0"/>
              <w:rPr>
                <w:rFonts w:ascii="Times New Roman" w:eastAsia="ＭＳ 明朝"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C231B8" w14:paraId="3962AA34" w14:textId="77777777">
        <w:tc>
          <w:tcPr>
            <w:tcW w:w="1573" w:type="dxa"/>
          </w:tcPr>
          <w:p w14:paraId="3962AA2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962AA3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3962AA3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3962AA3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3962AA33" w14:textId="77777777" w:rsidR="00C231B8" w:rsidRDefault="00C231B8">
            <w:pPr>
              <w:pStyle w:val="ac"/>
              <w:spacing w:after="0"/>
              <w:rPr>
                <w:rFonts w:ascii="Times New Roman" w:hAnsi="Times New Roman"/>
                <w:sz w:val="22"/>
                <w:szCs w:val="22"/>
                <w:lang w:eastAsia="zh-CN"/>
              </w:rPr>
            </w:pPr>
          </w:p>
        </w:tc>
      </w:tr>
      <w:tr w:rsidR="00C231B8" w14:paraId="3962AA39" w14:textId="77777777">
        <w:tc>
          <w:tcPr>
            <w:tcW w:w="1573" w:type="dxa"/>
          </w:tcPr>
          <w:p w14:paraId="3962AA35"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3962AA3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3962AA37"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3962AA38" w14:textId="77777777" w:rsidR="00C231B8" w:rsidRDefault="00350025">
            <w:pPr>
              <w:pStyle w:val="ac"/>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C231B8" w14:paraId="3962AA3E" w14:textId="77777777">
        <w:tc>
          <w:tcPr>
            <w:tcW w:w="1573" w:type="dxa"/>
          </w:tcPr>
          <w:p w14:paraId="3962AA3A" w14:textId="77777777" w:rsidR="00C231B8" w:rsidRDefault="00350025">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962AA3B"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3962AA3C"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3962AA3D" w14:textId="77777777" w:rsidR="00C231B8" w:rsidRDefault="00350025">
            <w:pPr>
              <w:pStyle w:val="ac"/>
              <w:spacing w:after="0"/>
              <w:rPr>
                <w:rFonts w:ascii="Times New Roman" w:hAnsi="Times New Roman"/>
                <w:sz w:val="22"/>
                <w:szCs w:val="22"/>
                <w:lang w:eastAsia="ko-KR"/>
              </w:rPr>
            </w:pPr>
            <w:r>
              <w:rPr>
                <w:rFonts w:ascii="Times New Roman" w:hAnsi="Times New Roman" w:hint="eastAsia"/>
                <w:sz w:val="22"/>
                <w:szCs w:val="22"/>
                <w:lang w:eastAsia="zh-CN"/>
              </w:rPr>
              <w:t>For Proposal 1.3-3, we suggest to defer the discussion as the first symbol index of CORESET#0 is also depending on SSB pattern design discussed in 2.1.2.</w:t>
            </w:r>
          </w:p>
        </w:tc>
      </w:tr>
      <w:tr w:rsidR="00C231B8" w14:paraId="3962AA43" w14:textId="77777777">
        <w:tc>
          <w:tcPr>
            <w:tcW w:w="1573" w:type="dxa"/>
          </w:tcPr>
          <w:p w14:paraId="3962AA3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AA4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3962AA41"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3962AA4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C231B8" w14:paraId="3962AA49" w14:textId="77777777">
        <w:tc>
          <w:tcPr>
            <w:tcW w:w="1573" w:type="dxa"/>
          </w:tcPr>
          <w:p w14:paraId="3962AA44"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962AA45"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962AA46"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962AA47" w14:textId="77777777" w:rsidR="00C231B8" w:rsidRDefault="00350025">
            <w:pPr>
              <w:pStyle w:val="ac"/>
              <w:spacing w:after="0"/>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3962AA48"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C231B8" w14:paraId="3962AA4E" w14:textId="77777777">
        <w:tc>
          <w:tcPr>
            <w:tcW w:w="1573" w:type="dxa"/>
          </w:tcPr>
          <w:p w14:paraId="3962AA4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A4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3962AA4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3962AA4D" w14:textId="77777777" w:rsidR="00C231B8" w:rsidRDefault="00350025">
            <w:pPr>
              <w:pStyle w:val="ac"/>
              <w:spacing w:after="0"/>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C231B8" w14:paraId="3962AA53" w14:textId="77777777">
        <w:tc>
          <w:tcPr>
            <w:tcW w:w="1573" w:type="dxa"/>
          </w:tcPr>
          <w:p w14:paraId="3962AA4F"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A5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3962AA51"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1.3-2: for 960 kHz, mux pattern 1 with 48 RB and mux pattern 3 with 24 RB exceed the 400 MHz minimum BW capability.</w:t>
            </w:r>
          </w:p>
          <w:p w14:paraId="3962AA52"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C231B8" w14:paraId="3962AA58" w14:textId="77777777">
        <w:tc>
          <w:tcPr>
            <w:tcW w:w="1573" w:type="dxa"/>
          </w:tcPr>
          <w:p w14:paraId="3962AA54"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S</w:t>
            </w:r>
            <w:r>
              <w:rPr>
                <w:rFonts w:ascii="Times New Roman" w:eastAsia="ＭＳ 明朝" w:hAnsi="Times New Roman"/>
                <w:sz w:val="22"/>
                <w:szCs w:val="22"/>
                <w:lang w:eastAsia="ja-JP"/>
              </w:rPr>
              <w:t>harp</w:t>
            </w:r>
          </w:p>
        </w:tc>
        <w:tc>
          <w:tcPr>
            <w:tcW w:w="8389" w:type="dxa"/>
          </w:tcPr>
          <w:p w14:paraId="3962AA5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3962AA5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1.3-2: Support.</w:t>
            </w:r>
          </w:p>
          <w:p w14:paraId="3962AA57"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C231B8" w14:paraId="3962AA5D" w14:textId="77777777">
        <w:tc>
          <w:tcPr>
            <w:tcW w:w="1573" w:type="dxa"/>
          </w:tcPr>
          <w:p w14:paraId="3962AA59"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Futurewei</w:t>
            </w:r>
          </w:p>
        </w:tc>
        <w:tc>
          <w:tcPr>
            <w:tcW w:w="8389" w:type="dxa"/>
          </w:tcPr>
          <w:p w14:paraId="3962AA5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3962AA5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3962AA5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1.3-3: OK.</w:t>
            </w:r>
          </w:p>
        </w:tc>
      </w:tr>
      <w:tr w:rsidR="00C231B8" w14:paraId="3962AA64" w14:textId="77777777">
        <w:tc>
          <w:tcPr>
            <w:tcW w:w="1573" w:type="dxa"/>
          </w:tcPr>
          <w:p w14:paraId="3962AA5E" w14:textId="77777777" w:rsidR="00C231B8" w:rsidRDefault="00350025">
            <w:pPr>
              <w:pStyle w:val="ac"/>
              <w:spacing w:after="0"/>
              <w:rPr>
                <w:rFonts w:ascii="Times New Roman" w:eastAsia="ＭＳ 明朝" w:hAnsi="Times New Roman"/>
                <w:szCs w:val="22"/>
                <w:lang w:eastAsia="ja-JP"/>
              </w:rPr>
            </w:pPr>
            <w:r>
              <w:rPr>
                <w:rFonts w:ascii="Times New Roman" w:eastAsia="ＭＳ 明朝" w:hAnsi="Times New Roman"/>
                <w:sz w:val="22"/>
                <w:szCs w:val="22"/>
                <w:lang w:eastAsia="ja-JP"/>
              </w:rPr>
              <w:t>Ericsson</w:t>
            </w:r>
          </w:p>
        </w:tc>
        <w:tc>
          <w:tcPr>
            <w:tcW w:w="8389" w:type="dxa"/>
          </w:tcPr>
          <w:p w14:paraId="3962AA5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3962AA6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3962AA6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3962AA62" w14:textId="77777777" w:rsidR="00C231B8" w:rsidRDefault="00350025">
            <w:pPr>
              <w:pStyle w:val="ac"/>
              <w:spacing w:after="0"/>
              <w:ind w:left="288"/>
              <w:rPr>
                <w:rFonts w:ascii="Times New Roman" w:hAnsi="Times New Roman"/>
                <w:sz w:val="22"/>
                <w:szCs w:val="22"/>
                <w:lang w:eastAsia="zh-CN"/>
              </w:rPr>
            </w:pPr>
            <w:r>
              <w:t xml:space="preserve">the UE determines an index of slot </w:t>
            </w:r>
            <w:r>
              <w:rPr>
                <w:noProof/>
                <w:position w:val="-10"/>
                <w:lang w:eastAsia="zh-CN"/>
              </w:rPr>
              <w:drawing>
                <wp:inline distT="0" distB="0" distL="0" distR="0" wp14:anchorId="3962B630" wp14:editId="3962B631">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zh-CN"/>
              </w:rPr>
              <w:drawing>
                <wp:inline distT="0" distB="0" distL="0" distR="0" wp14:anchorId="3962B632" wp14:editId="3962B633">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3962AA63" w14:textId="77777777" w:rsidR="00C231B8" w:rsidRDefault="00350025">
            <w:pPr>
              <w:pStyle w:val="ac"/>
              <w:spacing w:after="0"/>
              <w:rPr>
                <w:rFonts w:ascii="Times New Roman" w:hAnsi="Times New Roman"/>
                <w:szCs w:val="22"/>
                <w:lang w:eastAsia="zh-CN"/>
              </w:rPr>
            </w:pPr>
            <w:r>
              <w:rPr>
                <w:rFonts w:ascii="Times New Roman" w:hAnsi="Times New Roman"/>
                <w:sz w:val="22"/>
                <w:szCs w:val="22"/>
                <w:lang w:eastAsia="zh-CN"/>
              </w:rPr>
              <w:t>by replacing /mu with /mu – 2 for 480 kHz and by /mu – 3 for 960 kHz. This preserves the relative timing of the SSB beam sweep and the Type0-PDCCH monitoring locations for 120 kHz.</w:t>
            </w:r>
          </w:p>
        </w:tc>
      </w:tr>
      <w:tr w:rsidR="00C231B8" w14:paraId="3962AA69" w14:textId="77777777">
        <w:tc>
          <w:tcPr>
            <w:tcW w:w="1573" w:type="dxa"/>
          </w:tcPr>
          <w:p w14:paraId="3962AA6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962AA66"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3962AA67"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3962AA68" w14:textId="77777777" w:rsidR="00C231B8" w:rsidRDefault="00350025">
            <w:pPr>
              <w:pStyle w:val="ac"/>
              <w:spacing w:after="0"/>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14:paraId="3962AA6A" w14:textId="77777777" w:rsidR="00C231B8" w:rsidRDefault="00C231B8">
      <w:pPr>
        <w:pStyle w:val="ac"/>
        <w:spacing w:after="0"/>
        <w:rPr>
          <w:rFonts w:ascii="Times New Roman" w:hAnsi="Times New Roman"/>
          <w:sz w:val="22"/>
          <w:szCs w:val="22"/>
          <w:lang w:eastAsia="zh-CN"/>
        </w:rPr>
      </w:pPr>
    </w:p>
    <w:p w14:paraId="3962AA6B" w14:textId="77777777" w:rsidR="00C231B8" w:rsidRDefault="00C231B8">
      <w:pPr>
        <w:pStyle w:val="ac"/>
        <w:spacing w:after="0"/>
        <w:rPr>
          <w:rFonts w:ascii="Times New Roman" w:hAnsi="Times New Roman"/>
          <w:sz w:val="22"/>
          <w:szCs w:val="22"/>
          <w:lang w:eastAsia="zh-CN"/>
        </w:rPr>
      </w:pPr>
    </w:p>
    <w:p w14:paraId="3962AA6C"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A6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3962AA6E" w14:textId="77777777" w:rsidR="00C231B8" w:rsidRDefault="00C231B8">
      <w:pPr>
        <w:pStyle w:val="ac"/>
        <w:spacing w:after="0"/>
        <w:rPr>
          <w:rFonts w:ascii="Times New Roman" w:hAnsi="Times New Roman"/>
          <w:sz w:val="22"/>
          <w:szCs w:val="22"/>
          <w:lang w:eastAsia="zh-CN"/>
        </w:rPr>
      </w:pPr>
    </w:p>
    <w:p w14:paraId="3962AA6F" w14:textId="77777777" w:rsidR="00C231B8" w:rsidRDefault="00350025">
      <w:pPr>
        <w:pStyle w:val="5"/>
        <w:rPr>
          <w:rFonts w:ascii="Times New Roman" w:hAnsi="Times New Roman"/>
          <w:b/>
          <w:bCs/>
          <w:lang w:eastAsia="zh-CN"/>
        </w:rPr>
      </w:pPr>
      <w:r>
        <w:rPr>
          <w:rFonts w:ascii="Times New Roman" w:hAnsi="Times New Roman"/>
          <w:b/>
          <w:bCs/>
          <w:lang w:eastAsia="zh-CN"/>
        </w:rPr>
        <w:t>Proposal 1.3-1)</w:t>
      </w:r>
    </w:p>
    <w:p w14:paraId="3962AA70" w14:textId="77777777" w:rsidR="00C231B8" w:rsidRDefault="00350025">
      <w:pPr>
        <w:pStyle w:val="aff2"/>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A71" w14:textId="77777777" w:rsidR="00C231B8" w:rsidRDefault="00C231B8">
      <w:pPr>
        <w:pStyle w:val="ac"/>
        <w:spacing w:after="0"/>
        <w:rPr>
          <w:rFonts w:ascii="Times New Roman" w:hAnsi="Times New Roman"/>
          <w:sz w:val="22"/>
          <w:szCs w:val="22"/>
          <w:lang w:eastAsia="zh-CN"/>
        </w:rPr>
      </w:pPr>
    </w:p>
    <w:p w14:paraId="3962AA72" w14:textId="77777777" w:rsidR="00C231B8" w:rsidRDefault="00350025">
      <w:pPr>
        <w:pStyle w:val="aff2"/>
        <w:numPr>
          <w:ilvl w:val="0"/>
          <w:numId w:val="14"/>
        </w:numPr>
        <w:rPr>
          <w:rFonts w:eastAsia="Times New Roman"/>
          <w:szCs w:val="28"/>
          <w:lang w:eastAsia="zh-CN"/>
        </w:rPr>
      </w:pPr>
      <w:r>
        <w:rPr>
          <w:rFonts w:eastAsia="Times New Roman"/>
          <w:szCs w:val="28"/>
          <w:lang w:eastAsia="zh-CN"/>
        </w:rPr>
        <w:lastRenderedPageBreak/>
        <w:t>Ok: vivo, Docomo, Spreadtrum, Nokia, Samsung, Intel, Apple, Qualcomm, Sharp, Samsung, Intel, Apple, Qualcomm, Sharp, Futurewei, Huawei/HiSilicon</w:t>
      </w:r>
    </w:p>
    <w:p w14:paraId="3962AA73" w14:textId="77777777" w:rsidR="00C231B8" w:rsidRDefault="00350025">
      <w:pPr>
        <w:pStyle w:val="aff2"/>
        <w:numPr>
          <w:ilvl w:val="0"/>
          <w:numId w:val="14"/>
        </w:numPr>
        <w:rPr>
          <w:rFonts w:eastAsia="Times New Roman"/>
          <w:szCs w:val="28"/>
          <w:lang w:eastAsia="zh-CN"/>
        </w:rPr>
      </w:pPr>
      <w:r>
        <w:rPr>
          <w:rFonts w:eastAsia="Times New Roman"/>
          <w:szCs w:val="28"/>
          <w:lang w:eastAsia="zh-CN"/>
        </w:rPr>
        <w:t>Not ok: LGE, Ericsson</w:t>
      </w:r>
    </w:p>
    <w:p w14:paraId="3962AA74" w14:textId="77777777" w:rsidR="00C231B8" w:rsidRDefault="00350025">
      <w:pPr>
        <w:pStyle w:val="aff2"/>
        <w:numPr>
          <w:ilvl w:val="0"/>
          <w:numId w:val="14"/>
        </w:numPr>
        <w:rPr>
          <w:rFonts w:eastAsia="Times New Roman"/>
          <w:szCs w:val="28"/>
          <w:lang w:eastAsia="zh-CN"/>
        </w:rPr>
      </w:pPr>
      <w:r>
        <w:rPr>
          <w:rFonts w:eastAsia="Times New Roman"/>
          <w:szCs w:val="28"/>
          <w:lang w:eastAsia="zh-CN"/>
        </w:rPr>
        <w:t>Maybe: ZTE/Sanechips</w:t>
      </w:r>
    </w:p>
    <w:p w14:paraId="3962AA75" w14:textId="77777777" w:rsidR="00C231B8" w:rsidRDefault="00C231B8">
      <w:pPr>
        <w:pStyle w:val="ac"/>
        <w:spacing w:after="0"/>
        <w:rPr>
          <w:rFonts w:ascii="Times New Roman" w:hAnsi="Times New Roman"/>
          <w:sz w:val="22"/>
          <w:szCs w:val="22"/>
          <w:lang w:eastAsia="zh-CN"/>
        </w:rPr>
      </w:pPr>
    </w:p>
    <w:p w14:paraId="3962AA76" w14:textId="77777777" w:rsidR="00C231B8" w:rsidRDefault="00350025">
      <w:pPr>
        <w:pStyle w:val="5"/>
        <w:rPr>
          <w:rFonts w:ascii="Times New Roman" w:hAnsi="Times New Roman"/>
          <w:b/>
          <w:bCs/>
          <w:lang w:eastAsia="zh-CN"/>
        </w:rPr>
      </w:pPr>
      <w:r>
        <w:rPr>
          <w:rFonts w:ascii="Times New Roman" w:hAnsi="Times New Roman"/>
          <w:b/>
          <w:bCs/>
          <w:lang w:eastAsia="zh-CN"/>
        </w:rPr>
        <w:t>Proposal 1.3-2A)</w:t>
      </w:r>
    </w:p>
    <w:p w14:paraId="3962AA77" w14:textId="77777777" w:rsidR="00C231B8" w:rsidRDefault="00350025">
      <w:pPr>
        <w:pStyle w:val="aff2"/>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A78" w14:textId="77777777" w:rsidR="00C231B8" w:rsidRDefault="00350025">
      <w:pPr>
        <w:pStyle w:val="aff2"/>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A7C" w14:textId="77777777">
        <w:trPr>
          <w:cantSplit/>
          <w:trHeight w:val="389"/>
        </w:trPr>
        <w:tc>
          <w:tcPr>
            <w:tcW w:w="3251" w:type="dxa"/>
            <w:tcBorders>
              <w:left w:val="double" w:sz="4" w:space="0" w:color="auto"/>
              <w:bottom w:val="double" w:sz="4" w:space="0" w:color="auto"/>
            </w:tcBorders>
            <w:shd w:val="clear" w:color="auto" w:fill="E0E0E0"/>
            <w:vAlign w:val="center"/>
          </w:tcPr>
          <w:p w14:paraId="3962AA79"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A7A"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34" wp14:editId="3962B635">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A7B"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36" wp14:editId="3962B637">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A80" w14:textId="77777777">
        <w:trPr>
          <w:cantSplit/>
          <w:trHeight w:val="158"/>
        </w:trPr>
        <w:tc>
          <w:tcPr>
            <w:tcW w:w="3251" w:type="dxa"/>
            <w:tcBorders>
              <w:top w:val="double" w:sz="4" w:space="0" w:color="auto"/>
              <w:left w:val="double" w:sz="4" w:space="0" w:color="auto"/>
            </w:tcBorders>
            <w:vAlign w:val="center"/>
          </w:tcPr>
          <w:p w14:paraId="3962AA7D"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A7E"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A7F" w14:textId="77777777" w:rsidR="00C231B8" w:rsidRDefault="00350025">
            <w:pPr>
              <w:pStyle w:val="TAC"/>
            </w:pPr>
            <w:r>
              <w:rPr>
                <w:rFonts w:cs="Arial"/>
                <w:kern w:val="24"/>
                <w:szCs w:val="18"/>
              </w:rPr>
              <w:t>2</w:t>
            </w:r>
          </w:p>
        </w:tc>
      </w:tr>
      <w:tr w:rsidR="00C231B8" w14:paraId="3962AA84" w14:textId="77777777">
        <w:trPr>
          <w:cantSplit/>
          <w:trHeight w:val="158"/>
        </w:trPr>
        <w:tc>
          <w:tcPr>
            <w:tcW w:w="3251" w:type="dxa"/>
            <w:tcBorders>
              <w:left w:val="double" w:sz="4" w:space="0" w:color="auto"/>
            </w:tcBorders>
            <w:vAlign w:val="center"/>
          </w:tcPr>
          <w:p w14:paraId="3962AA81" w14:textId="77777777" w:rsidR="00C231B8" w:rsidRDefault="00350025">
            <w:pPr>
              <w:pStyle w:val="TAC"/>
            </w:pPr>
            <w:r>
              <w:rPr>
                <w:rFonts w:cs="Arial"/>
                <w:kern w:val="24"/>
                <w:szCs w:val="18"/>
              </w:rPr>
              <w:t xml:space="preserve">1 </w:t>
            </w:r>
          </w:p>
        </w:tc>
        <w:tc>
          <w:tcPr>
            <w:tcW w:w="1885" w:type="dxa"/>
            <w:vAlign w:val="center"/>
          </w:tcPr>
          <w:p w14:paraId="3962AA82" w14:textId="77777777" w:rsidR="00C231B8" w:rsidRDefault="00350025">
            <w:pPr>
              <w:pStyle w:val="TAC"/>
            </w:pPr>
            <w:r>
              <w:rPr>
                <w:rFonts w:cs="Arial"/>
                <w:kern w:val="24"/>
                <w:szCs w:val="18"/>
              </w:rPr>
              <w:t>48</w:t>
            </w:r>
          </w:p>
        </w:tc>
        <w:tc>
          <w:tcPr>
            <w:tcW w:w="1926" w:type="dxa"/>
            <w:vAlign w:val="center"/>
          </w:tcPr>
          <w:p w14:paraId="3962AA83" w14:textId="77777777" w:rsidR="00C231B8" w:rsidRDefault="00350025">
            <w:pPr>
              <w:pStyle w:val="TAC"/>
            </w:pPr>
            <w:r>
              <w:rPr>
                <w:rFonts w:cs="Arial"/>
                <w:kern w:val="24"/>
                <w:szCs w:val="18"/>
              </w:rPr>
              <w:t>1</w:t>
            </w:r>
          </w:p>
        </w:tc>
      </w:tr>
      <w:tr w:rsidR="00C231B8" w14:paraId="3962AA88" w14:textId="77777777">
        <w:trPr>
          <w:cantSplit/>
          <w:trHeight w:val="158"/>
        </w:trPr>
        <w:tc>
          <w:tcPr>
            <w:tcW w:w="3251" w:type="dxa"/>
            <w:tcBorders>
              <w:left w:val="double" w:sz="4" w:space="0" w:color="auto"/>
            </w:tcBorders>
            <w:vAlign w:val="center"/>
          </w:tcPr>
          <w:p w14:paraId="3962AA85" w14:textId="77777777" w:rsidR="00C231B8" w:rsidRDefault="00350025">
            <w:pPr>
              <w:pStyle w:val="TAC"/>
            </w:pPr>
            <w:r>
              <w:rPr>
                <w:rFonts w:cs="Arial"/>
                <w:kern w:val="24"/>
                <w:szCs w:val="18"/>
              </w:rPr>
              <w:t xml:space="preserve">1 </w:t>
            </w:r>
          </w:p>
        </w:tc>
        <w:tc>
          <w:tcPr>
            <w:tcW w:w="1885" w:type="dxa"/>
            <w:vAlign w:val="center"/>
          </w:tcPr>
          <w:p w14:paraId="3962AA86" w14:textId="77777777" w:rsidR="00C231B8" w:rsidRDefault="00350025">
            <w:pPr>
              <w:pStyle w:val="TAC"/>
            </w:pPr>
            <w:r>
              <w:rPr>
                <w:rFonts w:cs="Arial"/>
                <w:kern w:val="24"/>
                <w:szCs w:val="18"/>
              </w:rPr>
              <w:t>48</w:t>
            </w:r>
          </w:p>
        </w:tc>
        <w:tc>
          <w:tcPr>
            <w:tcW w:w="1926" w:type="dxa"/>
            <w:vAlign w:val="center"/>
          </w:tcPr>
          <w:p w14:paraId="3962AA87" w14:textId="77777777" w:rsidR="00C231B8" w:rsidRDefault="00350025">
            <w:pPr>
              <w:pStyle w:val="TAC"/>
            </w:pPr>
            <w:r>
              <w:rPr>
                <w:rFonts w:cs="Arial"/>
                <w:kern w:val="24"/>
                <w:szCs w:val="18"/>
              </w:rPr>
              <w:t>2</w:t>
            </w:r>
          </w:p>
        </w:tc>
      </w:tr>
      <w:tr w:rsidR="00C231B8" w14:paraId="3962AA8C" w14:textId="77777777">
        <w:trPr>
          <w:cantSplit/>
          <w:trHeight w:val="158"/>
        </w:trPr>
        <w:tc>
          <w:tcPr>
            <w:tcW w:w="3251" w:type="dxa"/>
            <w:tcBorders>
              <w:left w:val="double" w:sz="4" w:space="0" w:color="auto"/>
            </w:tcBorders>
            <w:vAlign w:val="center"/>
          </w:tcPr>
          <w:p w14:paraId="3962AA89" w14:textId="77777777" w:rsidR="00C231B8" w:rsidRDefault="00350025">
            <w:pPr>
              <w:pStyle w:val="TAC"/>
            </w:pPr>
            <w:r>
              <w:rPr>
                <w:rFonts w:cs="Arial"/>
                <w:kern w:val="24"/>
                <w:szCs w:val="18"/>
              </w:rPr>
              <w:t xml:space="preserve">3 </w:t>
            </w:r>
          </w:p>
        </w:tc>
        <w:tc>
          <w:tcPr>
            <w:tcW w:w="1885" w:type="dxa"/>
            <w:vAlign w:val="center"/>
          </w:tcPr>
          <w:p w14:paraId="3962AA8A" w14:textId="77777777" w:rsidR="00C231B8" w:rsidRDefault="00350025">
            <w:pPr>
              <w:pStyle w:val="TAC"/>
            </w:pPr>
            <w:r>
              <w:rPr>
                <w:rFonts w:cs="Arial"/>
                <w:kern w:val="24"/>
                <w:szCs w:val="18"/>
              </w:rPr>
              <w:t>24</w:t>
            </w:r>
          </w:p>
        </w:tc>
        <w:tc>
          <w:tcPr>
            <w:tcW w:w="1926" w:type="dxa"/>
            <w:vAlign w:val="center"/>
          </w:tcPr>
          <w:p w14:paraId="3962AA8B" w14:textId="77777777" w:rsidR="00C231B8" w:rsidRDefault="00350025">
            <w:pPr>
              <w:pStyle w:val="TAC"/>
            </w:pPr>
            <w:r>
              <w:rPr>
                <w:rFonts w:cs="Arial"/>
                <w:kern w:val="24"/>
                <w:szCs w:val="18"/>
              </w:rPr>
              <w:t>2</w:t>
            </w:r>
          </w:p>
        </w:tc>
      </w:tr>
      <w:tr w:rsidR="00C231B8" w14:paraId="3962AA90" w14:textId="77777777">
        <w:trPr>
          <w:cantSplit/>
          <w:trHeight w:val="483"/>
        </w:trPr>
        <w:tc>
          <w:tcPr>
            <w:tcW w:w="3251" w:type="dxa"/>
            <w:tcBorders>
              <w:left w:val="double" w:sz="4" w:space="0" w:color="auto"/>
            </w:tcBorders>
            <w:vAlign w:val="center"/>
          </w:tcPr>
          <w:p w14:paraId="3962AA8D" w14:textId="77777777" w:rsidR="00C231B8" w:rsidRDefault="00350025">
            <w:pPr>
              <w:pStyle w:val="TAC"/>
            </w:pPr>
            <w:r>
              <w:rPr>
                <w:rFonts w:cs="Arial"/>
                <w:kern w:val="24"/>
                <w:szCs w:val="18"/>
              </w:rPr>
              <w:t xml:space="preserve">3 </w:t>
            </w:r>
          </w:p>
        </w:tc>
        <w:tc>
          <w:tcPr>
            <w:tcW w:w="1885" w:type="dxa"/>
            <w:vAlign w:val="center"/>
          </w:tcPr>
          <w:p w14:paraId="3962AA8E" w14:textId="77777777" w:rsidR="00C231B8" w:rsidRDefault="00350025">
            <w:pPr>
              <w:pStyle w:val="TAC"/>
            </w:pPr>
            <w:r>
              <w:rPr>
                <w:rFonts w:cs="Arial"/>
                <w:kern w:val="24"/>
                <w:szCs w:val="18"/>
              </w:rPr>
              <w:t>48</w:t>
            </w:r>
          </w:p>
        </w:tc>
        <w:tc>
          <w:tcPr>
            <w:tcW w:w="1926" w:type="dxa"/>
            <w:vAlign w:val="center"/>
          </w:tcPr>
          <w:p w14:paraId="3962AA8F" w14:textId="77777777" w:rsidR="00C231B8" w:rsidRDefault="00350025">
            <w:pPr>
              <w:pStyle w:val="TAC"/>
            </w:pPr>
            <w:r>
              <w:rPr>
                <w:rFonts w:cs="Arial"/>
                <w:kern w:val="24"/>
                <w:szCs w:val="18"/>
              </w:rPr>
              <w:t>2</w:t>
            </w:r>
          </w:p>
        </w:tc>
      </w:tr>
    </w:tbl>
    <w:p w14:paraId="3962AA91" w14:textId="77777777" w:rsidR="00C231B8" w:rsidRDefault="00350025">
      <w:pPr>
        <w:pStyle w:val="aff2"/>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A92" w14:textId="77777777" w:rsidR="00C231B8" w:rsidRDefault="00350025">
      <w:pPr>
        <w:pStyle w:val="aff2"/>
        <w:numPr>
          <w:ilvl w:val="1"/>
          <w:numId w:val="6"/>
        </w:numPr>
        <w:spacing w:line="240" w:lineRule="auto"/>
        <w:rPr>
          <w:lang w:eastAsia="zh-CN"/>
        </w:rPr>
      </w:pPr>
      <w:r>
        <w:rPr>
          <w:lang w:eastAsia="zh-CN"/>
        </w:rPr>
        <w:t>FFS: addition of any the following set of parameters</w:t>
      </w:r>
    </w:p>
    <w:p w14:paraId="3962AA93" w14:textId="77777777" w:rsidR="00C231B8" w:rsidRDefault="00350025">
      <w:pPr>
        <w:pStyle w:val="aff2"/>
        <w:numPr>
          <w:ilvl w:val="2"/>
          <w:numId w:val="6"/>
        </w:numPr>
        <w:spacing w:line="240" w:lineRule="auto"/>
        <w:rPr>
          <w:color w:val="FF0000"/>
          <w:u w:val="single"/>
          <w:lang w:eastAsia="zh-CN"/>
        </w:rPr>
      </w:pPr>
      <w:r>
        <w:rPr>
          <w:color w:val="FF0000"/>
          <w:u w:val="single"/>
          <w:lang w:eastAsia="zh-CN"/>
        </w:rPr>
        <w:t>{mux pattern, number of RB, number of symbol} = {1, 24, 3}</w:t>
      </w:r>
    </w:p>
    <w:p w14:paraId="3962AA94" w14:textId="77777777" w:rsidR="00C231B8" w:rsidRDefault="00350025">
      <w:pPr>
        <w:pStyle w:val="aff2"/>
        <w:numPr>
          <w:ilvl w:val="2"/>
          <w:numId w:val="6"/>
        </w:numPr>
        <w:spacing w:line="240" w:lineRule="auto"/>
        <w:rPr>
          <w:color w:val="FF0000"/>
          <w:u w:val="single"/>
          <w:lang w:eastAsia="zh-CN"/>
        </w:rPr>
      </w:pPr>
      <w:r>
        <w:rPr>
          <w:color w:val="FF0000"/>
          <w:u w:val="single"/>
          <w:lang w:eastAsia="zh-CN"/>
        </w:rPr>
        <w:t>{mux pattern, number of RB, number of symbol} = {1, 96, 1}</w:t>
      </w:r>
    </w:p>
    <w:p w14:paraId="3962AA95" w14:textId="77777777" w:rsidR="00C231B8" w:rsidRDefault="00350025">
      <w:pPr>
        <w:pStyle w:val="aff2"/>
        <w:numPr>
          <w:ilvl w:val="2"/>
          <w:numId w:val="6"/>
        </w:numPr>
        <w:spacing w:line="240" w:lineRule="auto"/>
        <w:rPr>
          <w:color w:val="FF0000"/>
          <w:u w:val="single"/>
          <w:lang w:eastAsia="zh-CN"/>
        </w:rPr>
      </w:pPr>
      <w:r>
        <w:rPr>
          <w:color w:val="FF0000"/>
          <w:u w:val="single"/>
          <w:lang w:eastAsia="zh-CN"/>
        </w:rPr>
        <w:t>{mux pattern, number of RB, number of symbol} = {1, 96, 2}</w:t>
      </w:r>
    </w:p>
    <w:p w14:paraId="3962AA96" w14:textId="77777777" w:rsidR="00C231B8" w:rsidRDefault="00350025">
      <w:pPr>
        <w:pStyle w:val="aff2"/>
        <w:numPr>
          <w:ilvl w:val="2"/>
          <w:numId w:val="6"/>
        </w:numPr>
        <w:spacing w:line="240" w:lineRule="auto"/>
        <w:rPr>
          <w:color w:val="FF0000"/>
          <w:u w:val="single"/>
          <w:lang w:eastAsia="zh-CN"/>
        </w:rPr>
      </w:pPr>
      <w:r>
        <w:rPr>
          <w:color w:val="FF0000"/>
          <w:u w:val="single"/>
          <w:lang w:eastAsia="zh-CN"/>
        </w:rPr>
        <w:t>{mux pattern, number of RB, number of symbol} = {3, 96, 2}</w:t>
      </w:r>
    </w:p>
    <w:p w14:paraId="3962AA97" w14:textId="77777777" w:rsidR="00C231B8" w:rsidRDefault="00C231B8">
      <w:pPr>
        <w:pStyle w:val="aff2"/>
        <w:ind w:left="720"/>
        <w:rPr>
          <w:rFonts w:eastAsia="Times New Roman"/>
          <w:szCs w:val="28"/>
          <w:lang w:eastAsia="zh-CN"/>
        </w:rPr>
      </w:pPr>
    </w:p>
    <w:p w14:paraId="3962AA98" w14:textId="77777777" w:rsidR="00C231B8" w:rsidRDefault="00350025">
      <w:pPr>
        <w:pStyle w:val="aff2"/>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14:paraId="3962AA99" w14:textId="77777777" w:rsidR="00C231B8" w:rsidRDefault="00350025">
      <w:pPr>
        <w:pStyle w:val="aff2"/>
        <w:numPr>
          <w:ilvl w:val="0"/>
          <w:numId w:val="14"/>
        </w:numPr>
        <w:rPr>
          <w:rFonts w:eastAsia="Times New Roman"/>
          <w:szCs w:val="28"/>
          <w:lang w:eastAsia="zh-CN"/>
        </w:rPr>
      </w:pPr>
      <w:r>
        <w:rPr>
          <w:rFonts w:eastAsia="Times New Roman"/>
          <w:szCs w:val="28"/>
          <w:lang w:eastAsia="zh-CN"/>
        </w:rPr>
        <w:t>Maybe: Nokia (reformulate FFS?), [LGE?], [Qualcomm (commented some config will exceed 400MHz)?] [Ericsson?]</w:t>
      </w:r>
    </w:p>
    <w:p w14:paraId="3962AA9A" w14:textId="77777777" w:rsidR="00C231B8" w:rsidRDefault="00350025">
      <w:pPr>
        <w:pStyle w:val="aff2"/>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14:paraId="3962AA9B" w14:textId="77777777" w:rsidR="00C231B8" w:rsidRDefault="00C231B8">
      <w:pPr>
        <w:pStyle w:val="ac"/>
        <w:spacing w:after="0"/>
        <w:rPr>
          <w:rFonts w:ascii="Times New Roman" w:hAnsi="Times New Roman"/>
          <w:sz w:val="22"/>
          <w:szCs w:val="22"/>
          <w:lang w:eastAsia="zh-CN"/>
        </w:rPr>
      </w:pPr>
    </w:p>
    <w:p w14:paraId="3962AA9C" w14:textId="77777777" w:rsidR="00C231B8" w:rsidRDefault="00350025">
      <w:pPr>
        <w:pStyle w:val="5"/>
        <w:rPr>
          <w:rFonts w:ascii="Times New Roman" w:hAnsi="Times New Roman"/>
          <w:b/>
          <w:bCs/>
          <w:lang w:eastAsia="zh-CN"/>
        </w:rPr>
      </w:pPr>
      <w:r>
        <w:rPr>
          <w:rFonts w:ascii="Times New Roman" w:hAnsi="Times New Roman"/>
          <w:b/>
          <w:bCs/>
          <w:lang w:eastAsia="zh-CN"/>
        </w:rPr>
        <w:t>Proposal 1.3-3)</w:t>
      </w:r>
    </w:p>
    <w:p w14:paraId="3962AA9D" w14:textId="77777777" w:rsidR="00C231B8" w:rsidRDefault="00350025">
      <w:pPr>
        <w:pStyle w:val="aff2"/>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A9E" w14:textId="77777777" w:rsidR="00C231B8" w:rsidRDefault="00350025">
      <w:pPr>
        <w:pStyle w:val="aff2"/>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AA2" w14:textId="77777777">
        <w:trPr>
          <w:cantSplit/>
        </w:trPr>
        <w:tc>
          <w:tcPr>
            <w:tcW w:w="3326" w:type="dxa"/>
            <w:tcBorders>
              <w:bottom w:val="double" w:sz="4" w:space="0" w:color="auto"/>
            </w:tcBorders>
            <w:shd w:val="clear" w:color="auto" w:fill="E0E0E0"/>
            <w:vAlign w:val="center"/>
          </w:tcPr>
          <w:p w14:paraId="3962AA9F" w14:textId="77777777" w:rsidR="00C231B8" w:rsidRDefault="00350025">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3962AAA0" w14:textId="77777777" w:rsidR="00C231B8" w:rsidRDefault="00350025">
            <w:pPr>
              <w:pStyle w:val="TAH"/>
              <w:rPr>
                <w:bCs/>
              </w:rPr>
            </w:pPr>
            <w:r>
              <w:rPr>
                <w:noProof/>
                <w:position w:val="-4"/>
                <w:lang w:eastAsia="zh-CN"/>
              </w:rPr>
              <w:drawing>
                <wp:inline distT="0" distB="0" distL="0" distR="0" wp14:anchorId="3962B638" wp14:editId="3962B639">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AA1" w14:textId="77777777" w:rsidR="00C231B8" w:rsidRDefault="00350025">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C231B8" w14:paraId="3962AAA6" w14:textId="77777777">
        <w:trPr>
          <w:cantSplit/>
        </w:trPr>
        <w:tc>
          <w:tcPr>
            <w:tcW w:w="3326" w:type="dxa"/>
            <w:tcBorders>
              <w:top w:val="double" w:sz="4" w:space="0" w:color="auto"/>
            </w:tcBorders>
            <w:vAlign w:val="center"/>
          </w:tcPr>
          <w:p w14:paraId="3962AAA3" w14:textId="77777777" w:rsidR="00C231B8" w:rsidRDefault="00350025">
            <w:pPr>
              <w:pStyle w:val="TAC"/>
            </w:pPr>
            <w:r>
              <w:rPr>
                <w:rStyle w:val="aff0"/>
                <w:rFonts w:cs="Arial"/>
                <w:szCs w:val="18"/>
              </w:rPr>
              <w:t>1</w:t>
            </w:r>
          </w:p>
        </w:tc>
        <w:tc>
          <w:tcPr>
            <w:tcW w:w="904" w:type="dxa"/>
            <w:tcBorders>
              <w:top w:val="double" w:sz="4" w:space="0" w:color="auto"/>
            </w:tcBorders>
            <w:vAlign w:val="center"/>
          </w:tcPr>
          <w:p w14:paraId="3962AAA4" w14:textId="77777777" w:rsidR="00C231B8" w:rsidRDefault="00350025">
            <w:pPr>
              <w:pStyle w:val="TAC"/>
            </w:pPr>
            <w:r>
              <w:rPr>
                <w:rStyle w:val="aff0"/>
                <w:rFonts w:cs="Arial"/>
                <w:szCs w:val="18"/>
              </w:rPr>
              <w:t>1</w:t>
            </w:r>
          </w:p>
        </w:tc>
        <w:tc>
          <w:tcPr>
            <w:tcW w:w="3426" w:type="dxa"/>
            <w:tcBorders>
              <w:top w:val="double" w:sz="4" w:space="0" w:color="auto"/>
            </w:tcBorders>
            <w:vAlign w:val="center"/>
          </w:tcPr>
          <w:p w14:paraId="3962AAA5" w14:textId="77777777" w:rsidR="00C231B8" w:rsidRDefault="00350025">
            <w:pPr>
              <w:pStyle w:val="TAC"/>
            </w:pPr>
            <w:r>
              <w:rPr>
                <w:rStyle w:val="aff0"/>
                <w:rFonts w:cs="Arial"/>
                <w:szCs w:val="18"/>
              </w:rPr>
              <w:t>0</w:t>
            </w:r>
          </w:p>
        </w:tc>
      </w:tr>
      <w:tr w:rsidR="00C231B8" w14:paraId="3962AAAA" w14:textId="77777777">
        <w:trPr>
          <w:cantSplit/>
        </w:trPr>
        <w:tc>
          <w:tcPr>
            <w:tcW w:w="3326" w:type="dxa"/>
            <w:vAlign w:val="center"/>
          </w:tcPr>
          <w:p w14:paraId="3962AAA7" w14:textId="77777777" w:rsidR="00C231B8" w:rsidRDefault="00350025">
            <w:pPr>
              <w:pStyle w:val="TAC"/>
            </w:pPr>
            <w:r>
              <w:rPr>
                <w:rStyle w:val="aff0"/>
                <w:rFonts w:cs="Arial"/>
                <w:szCs w:val="18"/>
              </w:rPr>
              <w:t>2</w:t>
            </w:r>
          </w:p>
        </w:tc>
        <w:tc>
          <w:tcPr>
            <w:tcW w:w="904" w:type="dxa"/>
            <w:vAlign w:val="center"/>
          </w:tcPr>
          <w:p w14:paraId="3962AAA8" w14:textId="77777777" w:rsidR="00C231B8" w:rsidRDefault="00350025">
            <w:pPr>
              <w:pStyle w:val="TAC"/>
            </w:pPr>
            <w:r>
              <w:rPr>
                <w:rStyle w:val="aff0"/>
                <w:rFonts w:cs="Arial"/>
                <w:szCs w:val="18"/>
              </w:rPr>
              <w:t>1/2</w:t>
            </w:r>
          </w:p>
        </w:tc>
        <w:tc>
          <w:tcPr>
            <w:tcW w:w="3426" w:type="dxa"/>
            <w:vAlign w:val="center"/>
          </w:tcPr>
          <w:p w14:paraId="3962AAA9" w14:textId="77777777" w:rsidR="00C231B8" w:rsidRDefault="00350025">
            <w:pPr>
              <w:pStyle w:val="TAC"/>
            </w:pPr>
            <w:r>
              <w:rPr>
                <w:rStyle w:val="aff0"/>
                <w:rFonts w:cs="Arial"/>
                <w:szCs w:val="18"/>
              </w:rPr>
              <w:t xml:space="preserve">{0, if </w:t>
            </w:r>
            <w:r>
              <w:rPr>
                <w:noProof/>
                <w:position w:val="-6"/>
                <w:lang w:eastAsia="zh-CN"/>
              </w:rPr>
              <w:drawing>
                <wp:inline distT="0" distB="0" distL="0" distR="0" wp14:anchorId="3962B63A" wp14:editId="3962B63B">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CN"/>
              </w:rPr>
              <w:drawing>
                <wp:inline distT="0" distB="0" distL="0" distR="0" wp14:anchorId="3962B63C" wp14:editId="3962B63D">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C231B8" w14:paraId="3962AAAE" w14:textId="77777777">
        <w:trPr>
          <w:cantSplit/>
        </w:trPr>
        <w:tc>
          <w:tcPr>
            <w:tcW w:w="3326" w:type="dxa"/>
            <w:vAlign w:val="center"/>
          </w:tcPr>
          <w:p w14:paraId="3962AAAB" w14:textId="77777777" w:rsidR="00C231B8" w:rsidRDefault="00350025">
            <w:pPr>
              <w:pStyle w:val="TAC"/>
            </w:pPr>
            <w:r>
              <w:rPr>
                <w:rStyle w:val="aff0"/>
                <w:rFonts w:cs="Arial"/>
                <w:szCs w:val="18"/>
              </w:rPr>
              <w:t>2</w:t>
            </w:r>
          </w:p>
        </w:tc>
        <w:tc>
          <w:tcPr>
            <w:tcW w:w="904" w:type="dxa"/>
            <w:vAlign w:val="center"/>
          </w:tcPr>
          <w:p w14:paraId="3962AAAC" w14:textId="77777777" w:rsidR="00C231B8" w:rsidRDefault="00350025">
            <w:pPr>
              <w:pStyle w:val="TAC"/>
            </w:pPr>
            <w:r>
              <w:rPr>
                <w:rStyle w:val="aff0"/>
                <w:rFonts w:cs="Arial"/>
                <w:szCs w:val="18"/>
              </w:rPr>
              <w:t>1/2</w:t>
            </w:r>
          </w:p>
        </w:tc>
        <w:tc>
          <w:tcPr>
            <w:tcW w:w="3426" w:type="dxa"/>
            <w:vAlign w:val="center"/>
          </w:tcPr>
          <w:p w14:paraId="3962AAAD" w14:textId="77777777" w:rsidR="00C231B8" w:rsidRDefault="00350025">
            <w:pPr>
              <w:pStyle w:val="TAC"/>
            </w:pPr>
            <w:r>
              <w:rPr>
                <w:rStyle w:val="aff0"/>
                <w:rFonts w:cs="Arial"/>
                <w:szCs w:val="18"/>
              </w:rPr>
              <w:t xml:space="preserve"> {0, if </w:t>
            </w:r>
            <w:r>
              <w:rPr>
                <w:noProof/>
                <w:position w:val="-6"/>
                <w:lang w:eastAsia="zh-CN"/>
              </w:rPr>
              <w:drawing>
                <wp:inline distT="0" distB="0" distL="0" distR="0" wp14:anchorId="3962B63E" wp14:editId="3962B63F">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CN"/>
              </w:rPr>
              <w:drawing>
                <wp:inline distT="0" distB="0" distL="0" distR="0" wp14:anchorId="3962B640" wp14:editId="3962B641">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42" wp14:editId="3962B643">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C231B8" w14:paraId="3962AAB2" w14:textId="77777777">
        <w:trPr>
          <w:cantSplit/>
        </w:trPr>
        <w:tc>
          <w:tcPr>
            <w:tcW w:w="3326" w:type="dxa"/>
            <w:vAlign w:val="center"/>
          </w:tcPr>
          <w:p w14:paraId="3962AAAF" w14:textId="77777777" w:rsidR="00C231B8" w:rsidRDefault="00350025">
            <w:pPr>
              <w:pStyle w:val="TAC"/>
            </w:pPr>
            <w:r>
              <w:rPr>
                <w:rStyle w:val="aff0"/>
                <w:rFonts w:cs="Arial"/>
                <w:szCs w:val="18"/>
              </w:rPr>
              <w:t>1</w:t>
            </w:r>
          </w:p>
        </w:tc>
        <w:tc>
          <w:tcPr>
            <w:tcW w:w="904" w:type="dxa"/>
            <w:vAlign w:val="center"/>
          </w:tcPr>
          <w:p w14:paraId="3962AAB0" w14:textId="77777777" w:rsidR="00C231B8" w:rsidRDefault="00350025">
            <w:pPr>
              <w:pStyle w:val="TAC"/>
            </w:pPr>
            <w:r>
              <w:rPr>
                <w:rStyle w:val="aff0"/>
                <w:rFonts w:cs="Arial"/>
                <w:szCs w:val="18"/>
              </w:rPr>
              <w:t>2</w:t>
            </w:r>
          </w:p>
        </w:tc>
        <w:tc>
          <w:tcPr>
            <w:tcW w:w="3426" w:type="dxa"/>
            <w:vAlign w:val="center"/>
          </w:tcPr>
          <w:p w14:paraId="3962AAB1" w14:textId="77777777" w:rsidR="00C231B8" w:rsidRDefault="00350025">
            <w:pPr>
              <w:pStyle w:val="TAC"/>
            </w:pPr>
            <w:r>
              <w:rPr>
                <w:rStyle w:val="aff0"/>
                <w:rFonts w:cs="Arial"/>
                <w:szCs w:val="18"/>
              </w:rPr>
              <w:t>0</w:t>
            </w:r>
          </w:p>
        </w:tc>
      </w:tr>
    </w:tbl>
    <w:p w14:paraId="3962AAB3" w14:textId="77777777" w:rsidR="00C231B8" w:rsidRDefault="00350025">
      <w:pPr>
        <w:pStyle w:val="aff2"/>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AB4" w14:textId="77777777" w:rsidR="00C231B8" w:rsidRDefault="00350025">
      <w:pPr>
        <w:pStyle w:val="aff2"/>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962AAB5" w14:textId="77777777" w:rsidR="00C231B8" w:rsidRDefault="00C231B8">
      <w:pPr>
        <w:pStyle w:val="ac"/>
        <w:spacing w:after="0"/>
        <w:rPr>
          <w:rFonts w:ascii="Times New Roman" w:hAnsi="Times New Roman"/>
          <w:sz w:val="22"/>
          <w:szCs w:val="22"/>
          <w:lang w:eastAsia="zh-CN"/>
        </w:rPr>
      </w:pPr>
    </w:p>
    <w:p w14:paraId="3962AAB6" w14:textId="77777777" w:rsidR="00C231B8" w:rsidRDefault="00350025">
      <w:pPr>
        <w:pStyle w:val="aff2"/>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14:paraId="3962AAB7" w14:textId="77777777" w:rsidR="00C231B8" w:rsidRDefault="00350025">
      <w:pPr>
        <w:pStyle w:val="aff2"/>
        <w:numPr>
          <w:ilvl w:val="0"/>
          <w:numId w:val="14"/>
        </w:numPr>
        <w:rPr>
          <w:rFonts w:eastAsia="Times New Roman"/>
          <w:szCs w:val="28"/>
          <w:lang w:eastAsia="zh-CN"/>
        </w:rPr>
      </w:pPr>
      <w:r>
        <w:rPr>
          <w:rFonts w:eastAsia="Times New Roman"/>
          <w:szCs w:val="28"/>
          <w:lang w:eastAsia="zh-CN"/>
        </w:rPr>
        <w:lastRenderedPageBreak/>
        <w:t>Maybe: [LGE?]</w:t>
      </w:r>
    </w:p>
    <w:p w14:paraId="3962AAB8" w14:textId="77777777" w:rsidR="00C231B8" w:rsidRDefault="00350025">
      <w:pPr>
        <w:pStyle w:val="aff2"/>
        <w:numPr>
          <w:ilvl w:val="0"/>
          <w:numId w:val="14"/>
        </w:numPr>
        <w:rPr>
          <w:rFonts w:eastAsia="Times New Roman"/>
          <w:szCs w:val="28"/>
          <w:lang w:eastAsia="zh-CN"/>
        </w:rPr>
      </w:pPr>
      <w:r>
        <w:rPr>
          <w:rFonts w:eastAsia="Times New Roman"/>
          <w:szCs w:val="28"/>
          <w:lang w:eastAsia="zh-CN"/>
        </w:rPr>
        <w:t>Not ok: Ericsson (use 13-12 as is)</w:t>
      </w:r>
    </w:p>
    <w:p w14:paraId="3962AAB9" w14:textId="77777777" w:rsidR="00C231B8" w:rsidRDefault="00350025">
      <w:pPr>
        <w:pStyle w:val="aff2"/>
        <w:numPr>
          <w:ilvl w:val="0"/>
          <w:numId w:val="14"/>
        </w:numPr>
        <w:rPr>
          <w:rFonts w:eastAsia="Times New Roman"/>
          <w:szCs w:val="28"/>
          <w:lang w:eastAsia="zh-CN"/>
        </w:rPr>
      </w:pPr>
      <w:r>
        <w:rPr>
          <w:rFonts w:eastAsia="Times New Roman"/>
          <w:szCs w:val="28"/>
          <w:lang w:eastAsia="zh-CN"/>
        </w:rPr>
        <w:t>Defer: ZTE/Sanechips (discuss together with SSB pattern)</w:t>
      </w:r>
    </w:p>
    <w:p w14:paraId="3962AABA" w14:textId="77777777" w:rsidR="00C231B8" w:rsidRDefault="00C231B8">
      <w:pPr>
        <w:pStyle w:val="ac"/>
        <w:spacing w:after="0"/>
        <w:rPr>
          <w:rFonts w:ascii="Times New Roman" w:hAnsi="Times New Roman"/>
          <w:sz w:val="22"/>
          <w:szCs w:val="22"/>
          <w:lang w:eastAsia="zh-CN"/>
        </w:rPr>
      </w:pPr>
    </w:p>
    <w:p w14:paraId="3962AABB" w14:textId="77777777" w:rsidR="00C231B8" w:rsidRDefault="00C231B8">
      <w:pPr>
        <w:pStyle w:val="ac"/>
        <w:spacing w:after="0"/>
        <w:rPr>
          <w:rFonts w:ascii="Times New Roman" w:hAnsi="Times New Roman"/>
          <w:sz w:val="22"/>
          <w:szCs w:val="22"/>
          <w:lang w:eastAsia="zh-CN"/>
        </w:rPr>
      </w:pPr>
    </w:p>
    <w:p w14:paraId="3962AABC"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AB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3962AABE" w14:textId="77777777" w:rsidR="00C231B8" w:rsidRDefault="00C231B8">
      <w:pPr>
        <w:pStyle w:val="ac"/>
        <w:spacing w:after="0"/>
        <w:rPr>
          <w:rFonts w:ascii="Times New Roman" w:hAnsi="Times New Roman"/>
          <w:sz w:val="22"/>
          <w:szCs w:val="22"/>
          <w:lang w:eastAsia="zh-CN"/>
        </w:rPr>
      </w:pPr>
    </w:p>
    <w:p w14:paraId="3962AAB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3962AAC0" w14:textId="77777777" w:rsidR="00C231B8" w:rsidRDefault="00C231B8">
      <w:pPr>
        <w:pStyle w:val="ac"/>
        <w:spacing w:after="0"/>
        <w:rPr>
          <w:rFonts w:ascii="Times New Roman" w:hAnsi="Times New Roman"/>
          <w:sz w:val="22"/>
          <w:szCs w:val="22"/>
          <w:lang w:eastAsia="zh-CN"/>
        </w:rPr>
      </w:pPr>
    </w:p>
    <w:p w14:paraId="3962AAC1"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C231B8" w14:paraId="3962AAC4" w14:textId="77777777">
        <w:tc>
          <w:tcPr>
            <w:tcW w:w="1525" w:type="dxa"/>
            <w:shd w:val="clear" w:color="auto" w:fill="FBE4D5" w:themeFill="accent2" w:themeFillTint="33"/>
          </w:tcPr>
          <w:p w14:paraId="3962AAC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AC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AC8" w14:textId="77777777">
        <w:tc>
          <w:tcPr>
            <w:tcW w:w="1525" w:type="dxa"/>
          </w:tcPr>
          <w:p w14:paraId="3962AAC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962AAC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It could be beneficial in limited cases in certain region (e.g., US) where transmit power is restricted for BW smaller than 100 MHz or in case that channel bandwidth is larger than 138.24 MHz. We should have a high bar to change MIB information and change of MIB is not the simple extension of FR2-1.</w:t>
            </w:r>
          </w:p>
          <w:p w14:paraId="3962AAC7" w14:textId="77777777" w:rsidR="00C231B8" w:rsidRDefault="00350025">
            <w:pPr>
              <w:pStyle w:val="ac"/>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prefer to keep the number of entries for each table same as in Rel-15 and some values can be replaced (or re-interpreted) if needed.</w:t>
            </w:r>
          </w:p>
        </w:tc>
      </w:tr>
      <w:tr w:rsidR="00C231B8" w14:paraId="3962AACC" w14:textId="77777777">
        <w:tc>
          <w:tcPr>
            <w:tcW w:w="1525" w:type="dxa"/>
          </w:tcPr>
          <w:p w14:paraId="3962AAC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3962AAC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3962AAC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C231B8" w14:paraId="3962AACF" w14:textId="77777777">
        <w:tc>
          <w:tcPr>
            <w:tcW w:w="1525" w:type="dxa"/>
          </w:tcPr>
          <w:p w14:paraId="3962AAC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ACE"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C231B8" w14:paraId="3962AAD2" w14:textId="77777777">
        <w:tc>
          <w:tcPr>
            <w:tcW w:w="1525" w:type="dxa"/>
          </w:tcPr>
          <w:p w14:paraId="3962AAD0"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437" w:type="dxa"/>
          </w:tcPr>
          <w:p w14:paraId="3962AAD1" w14:textId="77777777" w:rsidR="00C231B8" w:rsidRDefault="00350025">
            <w:pPr>
              <w:pStyle w:val="ac"/>
              <w:spacing w:after="0"/>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are fine with Proposal 1.3-1, 1.3-2A, and 1.3-3.</w:t>
            </w:r>
          </w:p>
        </w:tc>
      </w:tr>
      <w:tr w:rsidR="00C231B8" w14:paraId="3962AAD7" w14:textId="77777777">
        <w:tc>
          <w:tcPr>
            <w:tcW w:w="1525" w:type="dxa"/>
          </w:tcPr>
          <w:p w14:paraId="3962AAD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962AAD4"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962AAD5"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962AAD6"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C231B8" w14:paraId="3962AADA" w14:textId="77777777">
        <w:tc>
          <w:tcPr>
            <w:tcW w:w="1525" w:type="dxa"/>
          </w:tcPr>
          <w:p w14:paraId="3962AAD8"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437" w:type="dxa"/>
          </w:tcPr>
          <w:p w14:paraId="3962AAD9" w14:textId="77777777" w:rsidR="00C231B8" w:rsidRDefault="00350025">
            <w:pPr>
              <w:pStyle w:val="ac"/>
              <w:spacing w:after="0"/>
              <w:jc w:val="left"/>
              <w:rPr>
                <w:rFonts w:ascii="Times New Roman" w:eastAsia="ＭＳ 明朝" w:hAnsi="Times New Roman"/>
                <w:sz w:val="22"/>
                <w:szCs w:val="22"/>
                <w:lang w:eastAsia="ja-JP"/>
              </w:rPr>
            </w:pPr>
            <w:r>
              <w:rPr>
                <w:rFonts w:ascii="Times New Roman" w:hAnsi="Times New Roman"/>
                <w:sz w:val="22"/>
                <w:szCs w:val="22"/>
                <w:lang w:eastAsia="zh-CN"/>
              </w:rPr>
              <w:t>Support Proposal 1.3-1), Proposal 1.3-2A) and Proposal 1.3-3)</w:t>
            </w:r>
          </w:p>
        </w:tc>
      </w:tr>
      <w:tr w:rsidR="00C231B8" w14:paraId="3962AADD" w14:textId="77777777">
        <w:tc>
          <w:tcPr>
            <w:tcW w:w="1525" w:type="dxa"/>
          </w:tcPr>
          <w:p w14:paraId="3962AADB"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Apple </w:t>
            </w:r>
          </w:p>
        </w:tc>
        <w:tc>
          <w:tcPr>
            <w:tcW w:w="8437" w:type="dxa"/>
          </w:tcPr>
          <w:p w14:paraId="3962AADC" w14:textId="77777777" w:rsidR="00C231B8" w:rsidRDefault="00350025">
            <w:pPr>
              <w:pStyle w:val="ac"/>
              <w:spacing w:after="0"/>
              <w:jc w:val="left"/>
              <w:rPr>
                <w:rFonts w:ascii="Times New Roman" w:hAnsi="Times New Roman"/>
                <w:sz w:val="22"/>
                <w:szCs w:val="22"/>
                <w:lang w:eastAsia="zh-CN"/>
              </w:rPr>
            </w:pPr>
            <w:r>
              <w:rPr>
                <w:rFonts w:ascii="Times New Roman" w:eastAsia="ＭＳ 明朝" w:hAnsi="Times New Roman"/>
                <w:sz w:val="22"/>
                <w:szCs w:val="22"/>
                <w:lang w:eastAsia="ja-JP"/>
              </w:rPr>
              <w:t xml:space="preserve">Ok with all these proposals. </w:t>
            </w:r>
          </w:p>
        </w:tc>
      </w:tr>
      <w:tr w:rsidR="00C231B8" w14:paraId="3962AAE1" w14:textId="77777777">
        <w:tc>
          <w:tcPr>
            <w:tcW w:w="1525" w:type="dxa"/>
          </w:tcPr>
          <w:p w14:paraId="3962AADE"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zh-CN"/>
              </w:rPr>
              <w:lastRenderedPageBreak/>
              <w:t>ZTE, Sanechips</w:t>
            </w:r>
          </w:p>
        </w:tc>
        <w:tc>
          <w:tcPr>
            <w:tcW w:w="8437" w:type="dxa"/>
          </w:tcPr>
          <w:p w14:paraId="3962AADF" w14:textId="77777777" w:rsidR="00C231B8" w:rsidRDefault="00350025">
            <w:pPr>
              <w:pStyle w:val="ac"/>
              <w:spacing w:after="0"/>
              <w:jc w:val="left"/>
              <w:rPr>
                <w:rFonts w:ascii="Times New Roman" w:hAnsi="Times New Roman"/>
                <w:sz w:val="22"/>
                <w:szCs w:val="22"/>
                <w:lang w:eastAsia="zh-CN"/>
              </w:rPr>
            </w:pPr>
            <w:r>
              <w:rPr>
                <w:rFonts w:ascii="Times New Roman" w:eastAsia="ＭＳ 明朝"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3962AAE0" w14:textId="77777777" w:rsidR="00C231B8" w:rsidRDefault="00350025">
            <w:pPr>
              <w:pStyle w:val="ac"/>
              <w:spacing w:after="0"/>
              <w:jc w:val="left"/>
              <w:rPr>
                <w:rFonts w:ascii="Times New Roman" w:eastAsia="ＭＳ 明朝"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C231B8" w14:paraId="3962AAE4" w14:textId="77777777">
        <w:tc>
          <w:tcPr>
            <w:tcW w:w="1525" w:type="dxa"/>
          </w:tcPr>
          <w:p w14:paraId="3962AAE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3962AAE3" w14:textId="77777777" w:rsidR="00C231B8" w:rsidRDefault="00350025">
            <w:pPr>
              <w:pStyle w:val="ac"/>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C231B8" w14:paraId="3962AAE7" w14:textId="77777777">
        <w:tc>
          <w:tcPr>
            <w:tcW w:w="1525" w:type="dxa"/>
          </w:tcPr>
          <w:p w14:paraId="3962AAE5"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962AAE6" w14:textId="77777777" w:rsidR="00C231B8" w:rsidRDefault="00350025">
            <w:pPr>
              <w:pStyle w:val="ac"/>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We are fine with Proposal 1.3-1, 1.3-2A, and 1.3-3. However, we also agree with Qualcomm that some configurations for mux pattern 3 may exceed the UE minimum BW capability for that SCS.</w:t>
            </w:r>
          </w:p>
        </w:tc>
      </w:tr>
      <w:tr w:rsidR="00C231B8" w14:paraId="3962AAEC" w14:textId="77777777">
        <w:tc>
          <w:tcPr>
            <w:tcW w:w="1525" w:type="dxa"/>
          </w:tcPr>
          <w:p w14:paraId="3962AAE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ＭＳ 明朝" w:hAnsi="Times New Roman"/>
                <w:sz w:val="22"/>
                <w:szCs w:val="22"/>
                <w:lang w:eastAsia="ja-JP"/>
              </w:rPr>
              <w:t>Nokia</w:t>
            </w:r>
          </w:p>
        </w:tc>
        <w:tc>
          <w:tcPr>
            <w:tcW w:w="8437" w:type="dxa"/>
          </w:tcPr>
          <w:p w14:paraId="3962AAE9" w14:textId="77777777" w:rsidR="00C231B8" w:rsidRDefault="00350025">
            <w:pPr>
              <w:pStyle w:val="ac"/>
              <w:spacing w:after="0"/>
              <w:jc w:val="left"/>
              <w:rPr>
                <w:rFonts w:ascii="Times New Roman" w:eastAsia="ＭＳ 明朝" w:hAnsi="Times New Roman"/>
                <w:sz w:val="22"/>
                <w:szCs w:val="22"/>
                <w:lang w:eastAsia="ja-JP"/>
              </w:rPr>
            </w:pPr>
            <w:r>
              <w:rPr>
                <w:rFonts w:ascii="Times New Roman" w:eastAsia="ＭＳ 明朝" w:hAnsi="Times New Roman"/>
                <w:sz w:val="22"/>
                <w:szCs w:val="22"/>
                <w:u w:val="single"/>
                <w:lang w:eastAsia="ja-JP"/>
              </w:rPr>
              <w:t>Proposal 1.3-1):</w:t>
            </w:r>
            <w:r>
              <w:rPr>
                <w:rFonts w:ascii="Times New Roman" w:eastAsia="ＭＳ 明朝" w:hAnsi="Times New Roman"/>
                <w:sz w:val="22"/>
                <w:szCs w:val="22"/>
                <w:lang w:eastAsia="ja-JP"/>
              </w:rPr>
              <w:t xml:space="preserve"> Support</w:t>
            </w:r>
          </w:p>
          <w:p w14:paraId="3962AAEA" w14:textId="77777777" w:rsidR="00C231B8" w:rsidRDefault="00350025">
            <w:pPr>
              <w:pStyle w:val="ac"/>
              <w:spacing w:after="0"/>
              <w:jc w:val="left"/>
              <w:rPr>
                <w:rFonts w:ascii="Times New Roman" w:eastAsia="ＭＳ 明朝" w:hAnsi="Times New Roman"/>
                <w:sz w:val="22"/>
                <w:szCs w:val="22"/>
                <w:u w:val="single"/>
                <w:lang w:eastAsia="ja-JP"/>
              </w:rPr>
            </w:pPr>
            <w:r>
              <w:rPr>
                <w:rFonts w:ascii="Times New Roman" w:eastAsia="ＭＳ 明朝" w:hAnsi="Times New Roman"/>
                <w:sz w:val="22"/>
                <w:szCs w:val="22"/>
                <w:u w:val="single"/>
                <w:lang w:eastAsia="ja-JP"/>
              </w:rPr>
              <w:t>Proposal 1.3-2A):</w:t>
            </w:r>
            <w:r>
              <w:rPr>
                <w:rFonts w:ascii="Times New Roman" w:eastAsia="ＭＳ 明朝" w:hAnsi="Times New Roman"/>
                <w:sz w:val="22"/>
                <w:szCs w:val="22"/>
                <w:lang w:eastAsia="ja-JP"/>
              </w:rPr>
              <w:t xml:space="preserve"> In principle fine, but like note earlier not sure if it is mandatory to list the FFS options. But no strong view on this aspect.</w:t>
            </w:r>
          </w:p>
          <w:p w14:paraId="3962AAEB" w14:textId="77777777" w:rsidR="00C231B8" w:rsidRDefault="00350025">
            <w:pPr>
              <w:pStyle w:val="ac"/>
              <w:spacing w:after="0"/>
              <w:jc w:val="left"/>
              <w:rPr>
                <w:rFonts w:ascii="Times New Roman" w:eastAsia="ＭＳ 明朝" w:hAnsi="Times New Roman"/>
                <w:sz w:val="22"/>
                <w:szCs w:val="22"/>
                <w:u w:val="single"/>
                <w:lang w:eastAsia="ja-JP"/>
              </w:rPr>
            </w:pPr>
            <w:r>
              <w:rPr>
                <w:rFonts w:ascii="Times New Roman" w:eastAsia="ＭＳ 明朝" w:hAnsi="Times New Roman"/>
                <w:sz w:val="22"/>
                <w:szCs w:val="22"/>
                <w:u w:val="single"/>
                <w:lang w:eastAsia="ja-JP"/>
              </w:rPr>
              <w:t xml:space="preserve">Proposal 1.3-3): </w:t>
            </w:r>
            <w:r>
              <w:rPr>
                <w:rFonts w:ascii="Times New Roman" w:eastAsia="ＭＳ 明朝" w:hAnsi="Times New Roman"/>
                <w:sz w:val="22"/>
                <w:szCs w:val="22"/>
                <w:lang w:eastAsia="ja-JP"/>
              </w:rPr>
              <w:t>Support</w:t>
            </w:r>
          </w:p>
        </w:tc>
      </w:tr>
      <w:tr w:rsidR="00C231B8" w14:paraId="3962AAEF" w14:textId="77777777">
        <w:trPr>
          <w:trHeight w:val="174"/>
        </w:trPr>
        <w:tc>
          <w:tcPr>
            <w:tcW w:w="1525" w:type="dxa"/>
          </w:tcPr>
          <w:p w14:paraId="3962AAED"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Futurewei</w:t>
            </w:r>
          </w:p>
        </w:tc>
        <w:tc>
          <w:tcPr>
            <w:tcW w:w="8437" w:type="dxa"/>
          </w:tcPr>
          <w:p w14:paraId="3962AAEE" w14:textId="77777777" w:rsidR="00C231B8" w:rsidRDefault="00350025">
            <w:pPr>
              <w:pStyle w:val="ac"/>
              <w:spacing w:after="0"/>
              <w:jc w:val="left"/>
              <w:rPr>
                <w:rFonts w:ascii="Times New Roman" w:eastAsia="ＭＳ 明朝" w:hAnsi="Times New Roman"/>
                <w:sz w:val="22"/>
                <w:szCs w:val="22"/>
                <w:u w:val="single"/>
                <w:lang w:eastAsia="ja-JP"/>
              </w:rPr>
            </w:pPr>
            <w:r>
              <w:rPr>
                <w:rFonts w:ascii="Times New Roman" w:eastAsia="ＭＳ 明朝" w:hAnsi="Times New Roman"/>
                <w:sz w:val="22"/>
                <w:szCs w:val="22"/>
                <w:lang w:eastAsia="ja-JP"/>
              </w:rPr>
              <w:t>OK with all the proposals.</w:t>
            </w:r>
          </w:p>
        </w:tc>
      </w:tr>
      <w:tr w:rsidR="00C231B8" w14:paraId="3962AAFA" w14:textId="77777777">
        <w:trPr>
          <w:trHeight w:val="174"/>
        </w:trPr>
        <w:tc>
          <w:tcPr>
            <w:tcW w:w="1525" w:type="dxa"/>
          </w:tcPr>
          <w:p w14:paraId="3962AAF0"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InterDigital</w:t>
            </w:r>
          </w:p>
        </w:tc>
        <w:tc>
          <w:tcPr>
            <w:tcW w:w="8437" w:type="dxa"/>
          </w:tcPr>
          <w:p w14:paraId="3962AAF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3962AAF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3962AAF3" w14:textId="77777777" w:rsidR="00C231B8" w:rsidRDefault="00350025">
            <w:pPr>
              <w:pStyle w:val="aff2"/>
              <w:numPr>
                <w:ilvl w:val="1"/>
                <w:numId w:val="6"/>
              </w:numPr>
              <w:spacing w:line="240" w:lineRule="auto"/>
              <w:rPr>
                <w:lang w:eastAsia="zh-CN"/>
              </w:rPr>
            </w:pPr>
            <w:r>
              <w:rPr>
                <w:lang w:eastAsia="zh-CN"/>
              </w:rPr>
              <w:t xml:space="preserve">FFS: addition of any </w:t>
            </w:r>
            <w:r>
              <w:rPr>
                <w:strike/>
                <w:color w:val="0070C0"/>
                <w:lang w:eastAsia="zh-CN"/>
              </w:rPr>
              <w:t>the following</w:t>
            </w:r>
            <w:r>
              <w:rPr>
                <w:color w:val="0070C0"/>
                <w:lang w:eastAsia="zh-CN"/>
              </w:rPr>
              <w:t xml:space="preserve"> </w:t>
            </w:r>
            <w:r>
              <w:rPr>
                <w:lang w:eastAsia="zh-CN"/>
              </w:rPr>
              <w:t>set of parameters</w:t>
            </w:r>
          </w:p>
          <w:p w14:paraId="3962AAF4" w14:textId="77777777" w:rsidR="00C231B8" w:rsidRDefault="00350025">
            <w:pPr>
              <w:pStyle w:val="aff2"/>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3962AAF5" w14:textId="77777777" w:rsidR="00C231B8" w:rsidRDefault="00350025">
            <w:pPr>
              <w:pStyle w:val="aff2"/>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3962AAF6" w14:textId="77777777" w:rsidR="00C231B8" w:rsidRDefault="00350025">
            <w:pPr>
              <w:pStyle w:val="aff2"/>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3962AAF7" w14:textId="77777777" w:rsidR="00C231B8" w:rsidRDefault="00350025">
            <w:pPr>
              <w:pStyle w:val="aff2"/>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3962AAF8" w14:textId="77777777" w:rsidR="00C231B8" w:rsidRDefault="00C231B8">
            <w:pPr>
              <w:pStyle w:val="ac"/>
              <w:spacing w:after="0"/>
              <w:rPr>
                <w:rFonts w:ascii="Times New Roman" w:hAnsi="Times New Roman"/>
                <w:sz w:val="22"/>
                <w:szCs w:val="22"/>
                <w:lang w:eastAsia="zh-CN"/>
              </w:rPr>
            </w:pPr>
          </w:p>
          <w:p w14:paraId="3962AAF9" w14:textId="77777777" w:rsidR="00C231B8" w:rsidRDefault="00350025">
            <w:pPr>
              <w:pStyle w:val="ac"/>
              <w:spacing w:after="0"/>
              <w:jc w:val="left"/>
              <w:rPr>
                <w:rFonts w:ascii="Times New Roman" w:eastAsia="ＭＳ 明朝"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C231B8" w14:paraId="3962AB02" w14:textId="77777777">
        <w:trPr>
          <w:trHeight w:val="174"/>
        </w:trPr>
        <w:tc>
          <w:tcPr>
            <w:tcW w:w="1525" w:type="dxa"/>
            <w:shd w:val="clear" w:color="auto" w:fill="FFFFFF" w:themeFill="background1"/>
          </w:tcPr>
          <w:p w14:paraId="3962AAFB"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Huawei, HiSilicon</w:t>
            </w:r>
          </w:p>
        </w:tc>
        <w:tc>
          <w:tcPr>
            <w:tcW w:w="8437" w:type="dxa"/>
            <w:shd w:val="clear" w:color="auto" w:fill="FFFFFF" w:themeFill="background1"/>
          </w:tcPr>
          <w:p w14:paraId="3962AAFC" w14:textId="77777777" w:rsidR="00C231B8" w:rsidRDefault="00350025">
            <w:pPr>
              <w:pStyle w:val="ac"/>
              <w:spacing w:after="0"/>
              <w:jc w:val="left"/>
              <w:rPr>
                <w:rFonts w:ascii="Times New Roman" w:eastAsia="ＭＳ 明朝" w:hAnsi="Times New Roman"/>
                <w:sz w:val="22"/>
                <w:szCs w:val="22"/>
                <w:lang w:eastAsia="ja-JP"/>
              </w:rPr>
            </w:pPr>
            <w:r>
              <w:rPr>
                <w:rFonts w:ascii="Times New Roman" w:eastAsia="ＭＳ 明朝" w:hAnsi="Times New Roman"/>
                <w:b/>
                <w:sz w:val="22"/>
                <w:szCs w:val="22"/>
                <w:lang w:eastAsia="ja-JP"/>
              </w:rPr>
              <w:t>Proposal 1.3-1):</w:t>
            </w:r>
            <w:r>
              <w:rPr>
                <w:rFonts w:ascii="Times New Roman" w:eastAsia="ＭＳ 明朝" w:hAnsi="Times New Roman"/>
                <w:sz w:val="22"/>
                <w:szCs w:val="22"/>
                <w:lang w:eastAsia="ja-JP"/>
              </w:rPr>
              <w:t xml:space="preserve"> Support</w:t>
            </w:r>
          </w:p>
          <w:p w14:paraId="3962AAFD" w14:textId="77777777" w:rsidR="00C231B8" w:rsidRDefault="00350025">
            <w:pPr>
              <w:pStyle w:val="ac"/>
              <w:spacing w:after="0"/>
              <w:jc w:val="left"/>
              <w:rPr>
                <w:rFonts w:ascii="Times New Roman" w:eastAsia="ＭＳ 明朝" w:hAnsi="Times New Roman"/>
                <w:sz w:val="22"/>
                <w:szCs w:val="22"/>
                <w:lang w:eastAsia="ja-JP"/>
              </w:rPr>
            </w:pPr>
            <w:r>
              <w:rPr>
                <w:rFonts w:ascii="Times New Roman" w:eastAsia="ＭＳ 明朝" w:hAnsi="Times New Roman"/>
                <w:b/>
                <w:sz w:val="22"/>
                <w:szCs w:val="22"/>
                <w:lang w:eastAsia="ja-JP"/>
              </w:rPr>
              <w:t>Proposal 1.3-2A):</w:t>
            </w:r>
            <w:r>
              <w:rPr>
                <w:rFonts w:ascii="Times New Roman" w:eastAsia="ＭＳ 明朝" w:hAnsi="Times New Roman"/>
                <w:sz w:val="22"/>
                <w:szCs w:val="22"/>
                <w:lang w:eastAsia="ja-JP"/>
              </w:rPr>
              <w:t xml:space="preserve"> We still prefer to only support the first three rows and leave (Mux, #RB, #symbol)= (3, 24, 2) and (3, 48, 2) corresponding to Mux 3 as FFS, because:</w:t>
            </w:r>
          </w:p>
          <w:p w14:paraId="3962AAFE" w14:textId="77777777" w:rsidR="00C231B8" w:rsidRDefault="00350025">
            <w:pPr>
              <w:pStyle w:val="ac"/>
              <w:numPr>
                <w:ilvl w:val="0"/>
                <w:numId w:val="40"/>
              </w:numPr>
              <w:spacing w:after="0"/>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As Qualcomm pointed out (3, 24, 2) and (3, 48, 2) rows exceed the 400 MHz minimum BW for 960 kHz. Maybe (1, 24, 3) that is just in FFS would be more practical for 960 kHz.</w:t>
            </w:r>
          </w:p>
          <w:p w14:paraId="3962AAFF" w14:textId="77777777" w:rsidR="00C231B8" w:rsidRDefault="00350025">
            <w:pPr>
              <w:pStyle w:val="ac"/>
              <w:numPr>
                <w:ilvl w:val="0"/>
                <w:numId w:val="40"/>
              </w:numPr>
              <w:spacing w:after="0"/>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According to WID, “Prioritize support SSB-CORESET#0 multiplexing pattern 1. Other patterns discussed on a best effort basis”.</w:t>
            </w:r>
          </w:p>
          <w:p w14:paraId="3962AB00" w14:textId="77777777" w:rsidR="00C231B8" w:rsidRDefault="00350025">
            <w:pPr>
              <w:pStyle w:val="ac"/>
              <w:numPr>
                <w:ilvl w:val="0"/>
                <w:numId w:val="40"/>
              </w:numPr>
              <w:spacing w:after="0"/>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think that it is good to be conservative in using bits of </w:t>
            </w:r>
            <w:r>
              <w:rPr>
                <w:lang w:eastAsia="zh-CN"/>
              </w:rPr>
              <w:t>‘controlResourceSetZero’. Note that depending on the supported RB offsets, each</w:t>
            </w:r>
            <w:r>
              <w:rPr>
                <w:rFonts w:ascii="Times New Roman" w:eastAsia="ＭＳ 明朝" w:hAnsi="Times New Roman"/>
                <w:sz w:val="22"/>
                <w:szCs w:val="22"/>
                <w:lang w:eastAsia="ja-JP"/>
              </w:rPr>
              <w:t xml:space="preserve"> supported tuples of (Mux, #RB, #symbol) may result in using 2 or 3 rows of the total available 16 rows of CORESET#0 Table. Supporting new tuples of (Mux, #RB, #symbol) can be done in </w:t>
            </w:r>
            <w:r>
              <w:rPr>
                <w:rFonts w:ascii="Times New Roman" w:eastAsia="ＭＳ 明朝" w:hAnsi="Times New Roman"/>
                <w:sz w:val="22"/>
                <w:szCs w:val="22"/>
                <w:lang w:eastAsia="ja-JP"/>
              </w:rPr>
              <w:lastRenderedPageBreak/>
              <w:t xml:space="preserve">the next two meetings too. This is quite an isolated design problem that does not impact other initial access aspects. </w:t>
            </w:r>
          </w:p>
          <w:p w14:paraId="3962AB01" w14:textId="77777777" w:rsidR="00C231B8" w:rsidRDefault="00C231B8">
            <w:pPr>
              <w:pStyle w:val="ac"/>
              <w:spacing w:after="0"/>
              <w:ind w:left="720"/>
              <w:jc w:val="left"/>
              <w:rPr>
                <w:rFonts w:ascii="Times New Roman" w:hAnsi="Times New Roman"/>
                <w:sz w:val="22"/>
                <w:szCs w:val="22"/>
                <w:lang w:eastAsia="zh-CN"/>
              </w:rPr>
            </w:pPr>
          </w:p>
        </w:tc>
      </w:tr>
      <w:tr w:rsidR="00C231B8" w14:paraId="3962AB07" w14:textId="77777777">
        <w:trPr>
          <w:trHeight w:val="174"/>
        </w:trPr>
        <w:tc>
          <w:tcPr>
            <w:tcW w:w="1525" w:type="dxa"/>
            <w:shd w:val="clear" w:color="auto" w:fill="FFFFFF" w:themeFill="background1"/>
          </w:tcPr>
          <w:p w14:paraId="3962AB03"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Moderator</w:t>
            </w:r>
          </w:p>
        </w:tc>
        <w:tc>
          <w:tcPr>
            <w:tcW w:w="8437" w:type="dxa"/>
            <w:shd w:val="clear" w:color="auto" w:fill="FFFFFF" w:themeFill="background1"/>
          </w:tcPr>
          <w:p w14:paraId="3962AB04" w14:textId="77777777" w:rsidR="00C231B8" w:rsidRDefault="00350025">
            <w:pPr>
              <w:pStyle w:val="ac"/>
              <w:spacing w:after="0"/>
              <w:jc w:val="left"/>
              <w:rPr>
                <w:rFonts w:ascii="Times New Roman" w:eastAsia="ＭＳ 明朝" w:hAnsi="Times New Roman"/>
                <w:bCs/>
                <w:sz w:val="22"/>
                <w:szCs w:val="22"/>
                <w:lang w:eastAsia="ja-JP"/>
              </w:rPr>
            </w:pPr>
            <w:r>
              <w:rPr>
                <w:rFonts w:ascii="Times New Roman" w:eastAsia="ＭＳ 明朝" w:hAnsi="Times New Roman"/>
                <w:bCs/>
                <w:sz w:val="22"/>
                <w:szCs w:val="22"/>
                <w:lang w:eastAsia="ja-JP"/>
              </w:rPr>
              <w:t>@LG Electronics:</w:t>
            </w:r>
          </w:p>
          <w:p w14:paraId="3962AB05" w14:textId="77777777" w:rsidR="00C231B8" w:rsidRDefault="00350025">
            <w:pPr>
              <w:pStyle w:val="ac"/>
              <w:spacing w:after="0"/>
              <w:jc w:val="left"/>
              <w:rPr>
                <w:rFonts w:ascii="Times New Roman" w:eastAsia="ＭＳ 明朝" w:hAnsi="Times New Roman"/>
                <w:bCs/>
                <w:sz w:val="22"/>
                <w:szCs w:val="22"/>
                <w:lang w:eastAsia="ja-JP"/>
              </w:rPr>
            </w:pPr>
            <w:r>
              <w:rPr>
                <w:rFonts w:ascii="Times New Roman" w:eastAsia="ＭＳ 明朝" w:hAnsi="Times New Roman"/>
                <w:bCs/>
                <w:sz w:val="22"/>
                <w:szCs w:val="22"/>
                <w:lang w:eastAsia="ja-JP"/>
              </w:rPr>
              <w:t>Regarding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So while I understand LGE’s concern, from moderator’s understanding the proposals describe doesn’t necessarily prohibit what LGE is proposing.</w:t>
            </w:r>
          </w:p>
          <w:p w14:paraId="3962AB06" w14:textId="77777777" w:rsidR="00C231B8" w:rsidRDefault="00350025">
            <w:pPr>
              <w:pStyle w:val="ac"/>
              <w:spacing w:after="0"/>
              <w:jc w:val="left"/>
              <w:rPr>
                <w:rFonts w:ascii="Times New Roman" w:eastAsia="ＭＳ 明朝" w:hAnsi="Times New Roman"/>
                <w:bCs/>
                <w:sz w:val="22"/>
                <w:szCs w:val="22"/>
                <w:lang w:eastAsia="ja-JP"/>
              </w:rPr>
            </w:pPr>
            <w:r>
              <w:rPr>
                <w:rFonts w:ascii="Times New Roman" w:eastAsia="ＭＳ 明朝" w:hAnsi="Times New Roman"/>
                <w:bCs/>
                <w:sz w:val="22"/>
                <w:szCs w:val="22"/>
                <w:lang w:eastAsia="ja-JP"/>
              </w:rPr>
              <w:t>If the proposal is the keep number of entries to be identical, I think this could be discussed and agreed separately.</w:t>
            </w:r>
          </w:p>
        </w:tc>
      </w:tr>
      <w:tr w:rsidR="00C231B8" w14:paraId="3962AB0A" w14:textId="77777777">
        <w:trPr>
          <w:trHeight w:val="174"/>
        </w:trPr>
        <w:tc>
          <w:tcPr>
            <w:tcW w:w="1525" w:type="dxa"/>
            <w:shd w:val="clear" w:color="auto" w:fill="FFFFFF" w:themeFill="background1"/>
          </w:tcPr>
          <w:p w14:paraId="3962AB08"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437" w:type="dxa"/>
            <w:shd w:val="clear" w:color="auto" w:fill="FFFFFF" w:themeFill="background1"/>
          </w:tcPr>
          <w:p w14:paraId="3962AB09" w14:textId="77777777" w:rsidR="00C231B8" w:rsidRDefault="00350025">
            <w:pPr>
              <w:pStyle w:val="ac"/>
              <w:spacing w:after="0"/>
              <w:jc w:val="left"/>
              <w:rPr>
                <w:rFonts w:ascii="Times New Roman" w:eastAsia="ＭＳ 明朝" w:hAnsi="Times New Roman"/>
                <w:bCs/>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 xml:space="preserve">upport all of Proposal 1.3-1), Proposal 1.3-4), Proposal 1.3-2B) and Proposal 1.3-3). We agree the latter two can be treated over email given the current atmosphere. </w:t>
            </w:r>
          </w:p>
        </w:tc>
      </w:tr>
      <w:tr w:rsidR="00C231B8" w14:paraId="3962AB0F" w14:textId="77777777">
        <w:trPr>
          <w:trHeight w:val="174"/>
        </w:trPr>
        <w:tc>
          <w:tcPr>
            <w:tcW w:w="1525" w:type="dxa"/>
            <w:shd w:val="clear" w:color="auto" w:fill="FFFFFF" w:themeFill="background1"/>
          </w:tcPr>
          <w:p w14:paraId="3962AB0B" w14:textId="77777777" w:rsidR="00C231B8" w:rsidRDefault="00350025">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962AB0C" w14:textId="77777777" w:rsidR="00C231B8" w:rsidRDefault="00350025">
            <w:pPr>
              <w:pStyle w:val="ac"/>
              <w:spacing w:after="0"/>
              <w:rPr>
                <w:rFonts w:ascii="Times New Roman" w:eastAsia="ＭＳ 明朝" w:hAnsi="Times New Roman"/>
                <w:bCs/>
                <w:sz w:val="22"/>
                <w:szCs w:val="22"/>
                <w:lang w:eastAsia="ja-JP"/>
              </w:rPr>
            </w:pPr>
            <w:r>
              <w:rPr>
                <w:rFonts w:ascii="Times New Roman" w:eastAsia="ＭＳ 明朝" w:hAnsi="Times New Roman"/>
                <w:bCs/>
                <w:sz w:val="22"/>
                <w:szCs w:val="22"/>
                <w:lang w:eastAsia="ja-JP"/>
              </w:rPr>
              <w:t>Proposal 1.3-2B) and Proposal 1.3-3): According to Moderator’s comments, we can accept those proposals, for the sake of progress.</w:t>
            </w:r>
          </w:p>
          <w:p w14:paraId="3962AB0D" w14:textId="77777777" w:rsidR="00C231B8" w:rsidRDefault="00350025">
            <w:pPr>
              <w:pStyle w:val="ac"/>
              <w:spacing w:after="0"/>
              <w:rPr>
                <w:rFonts w:ascii="Times New Roman" w:eastAsia="ＭＳ 明朝" w:hAnsi="Times New Roman"/>
                <w:bCs/>
                <w:sz w:val="22"/>
                <w:szCs w:val="22"/>
                <w:lang w:eastAsia="ja-JP"/>
              </w:rPr>
            </w:pPr>
            <w:r>
              <w:rPr>
                <w:rFonts w:ascii="Times New Roman" w:eastAsia="ＭＳ 明朝" w:hAnsi="Times New Roman"/>
                <w:bCs/>
                <w:sz w:val="22"/>
                <w:szCs w:val="22"/>
                <w:lang w:eastAsia="ja-JP"/>
              </w:rPr>
              <w:t>Proposal 1.3-4): Support, and support for 120 kHz as well.</w:t>
            </w:r>
          </w:p>
          <w:p w14:paraId="3962AB0E" w14:textId="77777777" w:rsidR="00C231B8" w:rsidRDefault="00350025">
            <w:pPr>
              <w:pStyle w:val="ac"/>
              <w:spacing w:after="0"/>
              <w:jc w:val="left"/>
              <w:rPr>
                <w:rFonts w:ascii="Times New Roman" w:eastAsia="ＭＳ 明朝" w:hAnsi="Times New Roman"/>
                <w:bCs/>
                <w:sz w:val="22"/>
                <w:szCs w:val="22"/>
                <w:lang w:eastAsia="ja-JP"/>
              </w:rPr>
            </w:pPr>
            <w:r>
              <w:rPr>
                <w:rFonts w:ascii="Times New Roman" w:eastAsia="ＭＳ 明朝" w:hAnsi="Times New Roman"/>
                <w:bCs/>
                <w:sz w:val="22"/>
                <w:szCs w:val="22"/>
                <w:lang w:eastAsia="ja-JP"/>
              </w:rPr>
              <w:t>Proposal 1.3-1): Support of 96 PRBs is not essential.</w:t>
            </w:r>
          </w:p>
        </w:tc>
      </w:tr>
      <w:tr w:rsidR="00C231B8" w14:paraId="3962AB5B" w14:textId="77777777">
        <w:trPr>
          <w:trHeight w:val="174"/>
        </w:trPr>
        <w:tc>
          <w:tcPr>
            <w:tcW w:w="1525" w:type="dxa"/>
            <w:shd w:val="clear" w:color="auto" w:fill="FFFFFF" w:themeFill="background1"/>
          </w:tcPr>
          <w:p w14:paraId="3962AB10"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Cs w:val="22"/>
                <w:lang w:eastAsia="ja-JP"/>
              </w:rPr>
              <w:t>Ericsson</w:t>
            </w:r>
          </w:p>
        </w:tc>
        <w:tc>
          <w:tcPr>
            <w:tcW w:w="8437" w:type="dxa"/>
            <w:shd w:val="clear" w:color="auto" w:fill="FFFFFF" w:themeFill="background1"/>
          </w:tcPr>
          <w:p w14:paraId="3962AB11"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962AB12" w14:textId="77777777" w:rsidR="00C231B8" w:rsidRDefault="00C231B8">
            <w:pPr>
              <w:pStyle w:val="ac"/>
              <w:spacing w:after="0"/>
              <w:jc w:val="left"/>
              <w:rPr>
                <w:rFonts w:ascii="Times New Roman" w:eastAsia="ＭＳ 明朝" w:hAnsi="Times New Roman"/>
                <w:bCs/>
                <w:szCs w:val="22"/>
                <w:lang w:eastAsia="ja-JP"/>
              </w:rPr>
            </w:pPr>
          </w:p>
          <w:p w14:paraId="3962AB13" w14:textId="77777777" w:rsidR="00C231B8" w:rsidRDefault="00350025">
            <w:pPr>
              <w:pStyle w:val="ac"/>
              <w:spacing w:after="0"/>
              <w:jc w:val="left"/>
              <w:rPr>
                <w:rFonts w:ascii="Times New Roman" w:eastAsia="ＭＳ 明朝" w:hAnsi="Times New Roman"/>
                <w:bCs/>
                <w:szCs w:val="22"/>
                <w:lang w:eastAsia="ja-JP"/>
              </w:rPr>
            </w:pPr>
            <w:r>
              <w:rPr>
                <w:rFonts w:ascii="Times New Roman" w:eastAsia="ＭＳ 明朝" w:hAnsi="Times New Roman"/>
                <w:bCs/>
                <w:szCs w:val="22"/>
                <w:lang w:eastAsia="ja-JP"/>
              </w:rPr>
              <w:t>Our general views on all of the proposals are:</w:t>
            </w:r>
          </w:p>
          <w:p w14:paraId="3962AB14" w14:textId="77777777" w:rsidR="00C231B8" w:rsidRDefault="00350025">
            <w:pPr>
              <w:pStyle w:val="ac"/>
              <w:numPr>
                <w:ilvl w:val="0"/>
                <w:numId w:val="41"/>
              </w:numPr>
              <w:spacing w:after="0"/>
              <w:jc w:val="left"/>
              <w:rPr>
                <w:rFonts w:ascii="Times New Roman" w:eastAsia="ＭＳ 明朝" w:hAnsi="Times New Roman"/>
                <w:bCs/>
                <w:szCs w:val="22"/>
                <w:lang w:eastAsia="ja-JP"/>
              </w:rPr>
            </w:pPr>
            <w:r>
              <w:rPr>
                <w:rFonts w:ascii="Times New Roman" w:eastAsia="ＭＳ 明朝" w:hAnsi="Times New Roman"/>
                <w:bCs/>
                <w:szCs w:val="22"/>
                <w:lang w:eastAsia="ja-JP"/>
              </w:rPr>
              <w:t>96 RBs is an optimization, and can be de-prioritized for all SCSs</w:t>
            </w:r>
          </w:p>
          <w:p w14:paraId="3962AB15" w14:textId="77777777" w:rsidR="00C231B8" w:rsidRDefault="00350025">
            <w:pPr>
              <w:pStyle w:val="ac"/>
              <w:numPr>
                <w:ilvl w:val="0"/>
                <w:numId w:val="41"/>
              </w:numPr>
              <w:spacing w:after="0"/>
              <w:jc w:val="left"/>
              <w:rPr>
                <w:rFonts w:ascii="Times New Roman" w:eastAsia="ＭＳ 明朝" w:hAnsi="Times New Roman"/>
                <w:bCs/>
                <w:szCs w:val="22"/>
                <w:lang w:eastAsia="ja-JP"/>
              </w:rPr>
            </w:pPr>
            <w:r>
              <w:rPr>
                <w:rFonts w:ascii="Times New Roman" w:eastAsia="ＭＳ 明朝" w:hAnsi="Times New Roman"/>
                <w:bCs/>
                <w:szCs w:val="22"/>
                <w:lang w:eastAsia="ja-JP"/>
              </w:rPr>
              <w:t>The WID is clear that mux pattern 1 should be prioritized, therefore mux pattern 3 should be de-prioritized</w:t>
            </w:r>
          </w:p>
          <w:p w14:paraId="3962AB16" w14:textId="77777777" w:rsidR="00C231B8" w:rsidRDefault="00350025">
            <w:pPr>
              <w:pStyle w:val="ac"/>
              <w:numPr>
                <w:ilvl w:val="0"/>
                <w:numId w:val="41"/>
              </w:numPr>
              <w:spacing w:after="0"/>
              <w:jc w:val="left"/>
              <w:rPr>
                <w:rFonts w:ascii="Times New Roman" w:eastAsia="ＭＳ 明朝" w:hAnsi="Times New Roman"/>
                <w:bCs/>
                <w:szCs w:val="22"/>
                <w:lang w:eastAsia="ja-JP"/>
              </w:rPr>
            </w:pPr>
            <w:r>
              <w:rPr>
                <w:rFonts w:ascii="Times New Roman" w:eastAsia="ＭＳ 明朝" w:hAnsi="Times New Roman"/>
                <w:bCs/>
                <w:szCs w:val="22"/>
                <w:lang w:eastAsia="ja-JP"/>
              </w:rPr>
              <w:t>3 symbol CORESET0 should be de-prioritized</w:t>
            </w:r>
          </w:p>
          <w:p w14:paraId="3962AB17" w14:textId="77777777" w:rsidR="00C231B8" w:rsidRDefault="00350025">
            <w:pPr>
              <w:pStyle w:val="ac"/>
              <w:spacing w:after="0"/>
              <w:jc w:val="left"/>
              <w:rPr>
                <w:rFonts w:ascii="Times New Roman" w:eastAsia="ＭＳ 明朝" w:hAnsi="Times New Roman"/>
                <w:bCs/>
                <w:szCs w:val="22"/>
                <w:lang w:eastAsia="ja-JP"/>
              </w:rPr>
            </w:pPr>
            <w:r>
              <w:rPr>
                <w:rFonts w:ascii="Times New Roman" w:eastAsia="ＭＳ 明朝" w:hAnsi="Times New Roman"/>
                <w:bCs/>
                <w:szCs w:val="22"/>
                <w:lang w:eastAsia="ja-JP"/>
              </w:rPr>
              <w:t>Based on this, we think the focus should be on a working design using the existing Tables 13-8 and 13-12, and if possible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3962AB18" w14:textId="77777777" w:rsidR="00C231B8" w:rsidRDefault="00350025">
            <w:pPr>
              <w:pStyle w:val="ac"/>
              <w:spacing w:after="0"/>
              <w:jc w:val="left"/>
              <w:rPr>
                <w:rFonts w:ascii="Times New Roman" w:eastAsia="ＭＳ 明朝" w:hAnsi="Times New Roman"/>
                <w:bCs/>
                <w:szCs w:val="22"/>
                <w:lang w:eastAsia="ja-JP"/>
              </w:rPr>
            </w:pPr>
            <w:r>
              <w:rPr>
                <w:rFonts w:ascii="Times New Roman" w:eastAsia="ＭＳ 明朝"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3962AB19" w14:textId="77777777" w:rsidR="00C231B8" w:rsidRDefault="00350025">
            <w:pPr>
              <w:pStyle w:val="ac"/>
              <w:spacing w:after="0"/>
              <w:jc w:val="left"/>
              <w:rPr>
                <w:rFonts w:ascii="Times New Roman" w:eastAsia="ＭＳ 明朝" w:hAnsi="Times New Roman"/>
                <w:b/>
                <w:szCs w:val="22"/>
                <w:lang w:eastAsia="ja-JP"/>
              </w:rPr>
            </w:pPr>
            <w:r>
              <w:rPr>
                <w:rFonts w:ascii="Times New Roman" w:eastAsia="ＭＳ 明朝" w:hAnsi="Times New Roman"/>
                <w:b/>
                <w:szCs w:val="22"/>
                <w:lang w:eastAsia="ja-JP"/>
              </w:rPr>
              <w:t>Proposal 1.3-1</w:t>
            </w:r>
          </w:p>
          <w:p w14:paraId="3962AB1A" w14:textId="77777777" w:rsidR="00C231B8" w:rsidRDefault="00350025">
            <w:pPr>
              <w:pStyle w:val="ac"/>
              <w:spacing w:after="0"/>
              <w:jc w:val="left"/>
              <w:rPr>
                <w:rFonts w:ascii="Times New Roman" w:eastAsia="ＭＳ 明朝" w:hAnsi="Times New Roman"/>
                <w:bCs/>
                <w:szCs w:val="22"/>
                <w:lang w:eastAsia="ja-JP"/>
              </w:rPr>
            </w:pPr>
            <w:r>
              <w:rPr>
                <w:rFonts w:ascii="Times New Roman" w:eastAsia="ＭＳ 明朝" w:hAnsi="Times New Roman"/>
                <w:bCs/>
                <w:szCs w:val="22"/>
                <w:lang w:eastAsia="ja-JP"/>
              </w:rPr>
              <w:t>Do not support</w:t>
            </w:r>
          </w:p>
          <w:p w14:paraId="3962AB1B" w14:textId="77777777" w:rsidR="00C231B8" w:rsidRDefault="00350025">
            <w:pPr>
              <w:pStyle w:val="ac"/>
              <w:spacing w:after="0"/>
              <w:jc w:val="left"/>
              <w:rPr>
                <w:rFonts w:ascii="Times New Roman" w:eastAsia="ＭＳ 明朝" w:hAnsi="Times New Roman"/>
                <w:b/>
                <w:szCs w:val="22"/>
                <w:lang w:eastAsia="ja-JP"/>
              </w:rPr>
            </w:pPr>
            <w:r>
              <w:rPr>
                <w:rFonts w:ascii="Times New Roman" w:eastAsia="ＭＳ 明朝" w:hAnsi="Times New Roman"/>
                <w:b/>
                <w:szCs w:val="22"/>
                <w:lang w:eastAsia="ja-JP"/>
              </w:rPr>
              <w:t>Proposal 1.2-2A</w:t>
            </w:r>
          </w:p>
          <w:p w14:paraId="3962AB1C" w14:textId="77777777" w:rsidR="00C231B8" w:rsidRDefault="00350025">
            <w:pPr>
              <w:pStyle w:val="aff2"/>
              <w:numPr>
                <w:ilvl w:val="0"/>
                <w:numId w:val="6"/>
              </w:numPr>
              <w:spacing w:line="240" w:lineRule="auto"/>
              <w:rPr>
                <w:lang w:eastAsia="zh-CN"/>
              </w:rPr>
            </w:pPr>
            <w:r>
              <w:rPr>
                <w:lang w:eastAsia="zh-CN"/>
              </w:rPr>
              <w:lastRenderedPageBreak/>
              <w:t>For ‘</w:t>
            </w:r>
            <w:r>
              <w:rPr>
                <w:rFonts w:eastAsia="SimSun"/>
                <w:lang w:eastAsia="zh-CN"/>
              </w:rPr>
              <w:t xml:space="preserve">controlResourceSetZero’ configuration for </w:t>
            </w:r>
            <w:r>
              <w:rPr>
                <w:lang w:eastAsia="zh-CN"/>
              </w:rPr>
              <w:t>{SSB, CORESET#0/Type0-PDCCH} = {480, 480} kHz and {960, 960} kHz,</w:t>
            </w:r>
          </w:p>
          <w:p w14:paraId="3962AB1D" w14:textId="77777777" w:rsidR="00C231B8" w:rsidRDefault="00350025">
            <w:pPr>
              <w:pStyle w:val="aff2"/>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B21" w14:textId="77777777">
              <w:trPr>
                <w:cantSplit/>
                <w:trHeight w:val="389"/>
              </w:trPr>
              <w:tc>
                <w:tcPr>
                  <w:tcW w:w="3251" w:type="dxa"/>
                  <w:tcBorders>
                    <w:left w:val="double" w:sz="4" w:space="0" w:color="auto"/>
                    <w:bottom w:val="double" w:sz="4" w:space="0" w:color="auto"/>
                  </w:tcBorders>
                  <w:shd w:val="clear" w:color="auto" w:fill="E0E0E0"/>
                  <w:vAlign w:val="center"/>
                </w:tcPr>
                <w:p w14:paraId="3962AB1E"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B1F"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44" wp14:editId="3962B645">
                        <wp:extent cx="5651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B20"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46" wp14:editId="3962B647">
                        <wp:extent cx="46990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B25" w14:textId="77777777">
              <w:trPr>
                <w:cantSplit/>
                <w:trHeight w:val="158"/>
              </w:trPr>
              <w:tc>
                <w:tcPr>
                  <w:tcW w:w="3251" w:type="dxa"/>
                  <w:tcBorders>
                    <w:top w:val="double" w:sz="4" w:space="0" w:color="auto"/>
                    <w:left w:val="double" w:sz="4" w:space="0" w:color="auto"/>
                  </w:tcBorders>
                  <w:vAlign w:val="center"/>
                </w:tcPr>
                <w:p w14:paraId="3962AB22"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B23"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B24" w14:textId="77777777" w:rsidR="00C231B8" w:rsidRDefault="00350025">
                  <w:pPr>
                    <w:pStyle w:val="TAC"/>
                  </w:pPr>
                  <w:r>
                    <w:rPr>
                      <w:rFonts w:cs="Arial"/>
                      <w:kern w:val="24"/>
                      <w:szCs w:val="18"/>
                    </w:rPr>
                    <w:t>2</w:t>
                  </w:r>
                </w:p>
              </w:tc>
            </w:tr>
            <w:tr w:rsidR="00C231B8" w14:paraId="3962AB29" w14:textId="77777777">
              <w:trPr>
                <w:cantSplit/>
                <w:trHeight w:val="158"/>
              </w:trPr>
              <w:tc>
                <w:tcPr>
                  <w:tcW w:w="3251" w:type="dxa"/>
                  <w:tcBorders>
                    <w:left w:val="double" w:sz="4" w:space="0" w:color="auto"/>
                  </w:tcBorders>
                  <w:vAlign w:val="center"/>
                </w:tcPr>
                <w:p w14:paraId="3962AB26" w14:textId="77777777" w:rsidR="00C231B8" w:rsidRDefault="00350025">
                  <w:pPr>
                    <w:pStyle w:val="TAC"/>
                  </w:pPr>
                  <w:r>
                    <w:rPr>
                      <w:rFonts w:cs="Arial"/>
                      <w:kern w:val="24"/>
                      <w:szCs w:val="18"/>
                    </w:rPr>
                    <w:t xml:space="preserve">1 </w:t>
                  </w:r>
                </w:p>
              </w:tc>
              <w:tc>
                <w:tcPr>
                  <w:tcW w:w="1885" w:type="dxa"/>
                  <w:vAlign w:val="center"/>
                </w:tcPr>
                <w:p w14:paraId="3962AB27" w14:textId="77777777" w:rsidR="00C231B8" w:rsidRDefault="00350025">
                  <w:pPr>
                    <w:pStyle w:val="TAC"/>
                  </w:pPr>
                  <w:r>
                    <w:rPr>
                      <w:rFonts w:cs="Arial"/>
                      <w:kern w:val="24"/>
                      <w:szCs w:val="18"/>
                    </w:rPr>
                    <w:t>48</w:t>
                  </w:r>
                </w:p>
              </w:tc>
              <w:tc>
                <w:tcPr>
                  <w:tcW w:w="1926" w:type="dxa"/>
                  <w:vAlign w:val="center"/>
                </w:tcPr>
                <w:p w14:paraId="3962AB28" w14:textId="77777777" w:rsidR="00C231B8" w:rsidRDefault="00350025">
                  <w:pPr>
                    <w:pStyle w:val="TAC"/>
                  </w:pPr>
                  <w:r>
                    <w:rPr>
                      <w:rFonts w:cs="Arial"/>
                      <w:kern w:val="24"/>
                      <w:szCs w:val="18"/>
                    </w:rPr>
                    <w:t>1</w:t>
                  </w:r>
                </w:p>
              </w:tc>
            </w:tr>
            <w:tr w:rsidR="00C231B8" w14:paraId="3962AB2D" w14:textId="77777777">
              <w:trPr>
                <w:cantSplit/>
                <w:trHeight w:val="158"/>
              </w:trPr>
              <w:tc>
                <w:tcPr>
                  <w:tcW w:w="3251" w:type="dxa"/>
                  <w:tcBorders>
                    <w:left w:val="double" w:sz="4" w:space="0" w:color="auto"/>
                  </w:tcBorders>
                  <w:vAlign w:val="center"/>
                </w:tcPr>
                <w:p w14:paraId="3962AB2A" w14:textId="77777777" w:rsidR="00C231B8" w:rsidRDefault="00350025">
                  <w:pPr>
                    <w:pStyle w:val="TAC"/>
                  </w:pPr>
                  <w:r>
                    <w:rPr>
                      <w:rFonts w:cs="Arial"/>
                      <w:kern w:val="24"/>
                      <w:szCs w:val="18"/>
                    </w:rPr>
                    <w:t xml:space="preserve">1 </w:t>
                  </w:r>
                </w:p>
              </w:tc>
              <w:tc>
                <w:tcPr>
                  <w:tcW w:w="1885" w:type="dxa"/>
                  <w:vAlign w:val="center"/>
                </w:tcPr>
                <w:p w14:paraId="3962AB2B" w14:textId="77777777" w:rsidR="00C231B8" w:rsidRDefault="00350025">
                  <w:pPr>
                    <w:pStyle w:val="TAC"/>
                  </w:pPr>
                  <w:r>
                    <w:rPr>
                      <w:rFonts w:cs="Arial"/>
                      <w:kern w:val="24"/>
                      <w:szCs w:val="18"/>
                    </w:rPr>
                    <w:t>48</w:t>
                  </w:r>
                </w:p>
              </w:tc>
              <w:tc>
                <w:tcPr>
                  <w:tcW w:w="1926" w:type="dxa"/>
                  <w:vAlign w:val="center"/>
                </w:tcPr>
                <w:p w14:paraId="3962AB2C" w14:textId="77777777" w:rsidR="00C231B8" w:rsidRDefault="00350025">
                  <w:pPr>
                    <w:pStyle w:val="TAC"/>
                  </w:pPr>
                  <w:r>
                    <w:rPr>
                      <w:rFonts w:cs="Arial"/>
                      <w:kern w:val="24"/>
                      <w:szCs w:val="18"/>
                    </w:rPr>
                    <w:t>2</w:t>
                  </w:r>
                </w:p>
              </w:tc>
            </w:tr>
            <w:tr w:rsidR="00C231B8" w14:paraId="3962AB31" w14:textId="77777777">
              <w:trPr>
                <w:cantSplit/>
                <w:trHeight w:val="158"/>
              </w:trPr>
              <w:tc>
                <w:tcPr>
                  <w:tcW w:w="3251" w:type="dxa"/>
                  <w:tcBorders>
                    <w:left w:val="double" w:sz="4" w:space="0" w:color="auto"/>
                  </w:tcBorders>
                  <w:vAlign w:val="center"/>
                </w:tcPr>
                <w:p w14:paraId="3962AB2E"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2F" w14:textId="77777777" w:rsidR="00C231B8" w:rsidRDefault="00350025">
                  <w:pPr>
                    <w:pStyle w:val="TAC"/>
                    <w:rPr>
                      <w:strike/>
                      <w:color w:val="FF0000"/>
                    </w:rPr>
                  </w:pPr>
                  <w:r>
                    <w:rPr>
                      <w:rFonts w:cs="Arial"/>
                      <w:strike/>
                      <w:color w:val="FF0000"/>
                      <w:kern w:val="24"/>
                      <w:szCs w:val="18"/>
                    </w:rPr>
                    <w:t>24</w:t>
                  </w:r>
                </w:p>
              </w:tc>
              <w:tc>
                <w:tcPr>
                  <w:tcW w:w="1926" w:type="dxa"/>
                  <w:vAlign w:val="center"/>
                </w:tcPr>
                <w:p w14:paraId="3962AB30" w14:textId="77777777" w:rsidR="00C231B8" w:rsidRDefault="00350025">
                  <w:pPr>
                    <w:pStyle w:val="TAC"/>
                    <w:rPr>
                      <w:strike/>
                      <w:color w:val="FF0000"/>
                    </w:rPr>
                  </w:pPr>
                  <w:r>
                    <w:rPr>
                      <w:rFonts w:cs="Arial"/>
                      <w:strike/>
                      <w:color w:val="FF0000"/>
                      <w:kern w:val="24"/>
                      <w:szCs w:val="18"/>
                    </w:rPr>
                    <w:t>2</w:t>
                  </w:r>
                </w:p>
              </w:tc>
            </w:tr>
            <w:tr w:rsidR="00C231B8" w14:paraId="3962AB35" w14:textId="77777777">
              <w:trPr>
                <w:cantSplit/>
                <w:trHeight w:val="483"/>
              </w:trPr>
              <w:tc>
                <w:tcPr>
                  <w:tcW w:w="3251" w:type="dxa"/>
                  <w:tcBorders>
                    <w:left w:val="double" w:sz="4" w:space="0" w:color="auto"/>
                  </w:tcBorders>
                  <w:vAlign w:val="center"/>
                </w:tcPr>
                <w:p w14:paraId="3962AB32"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33" w14:textId="77777777" w:rsidR="00C231B8" w:rsidRDefault="00350025">
                  <w:pPr>
                    <w:pStyle w:val="TAC"/>
                    <w:rPr>
                      <w:strike/>
                      <w:color w:val="FF0000"/>
                    </w:rPr>
                  </w:pPr>
                  <w:r>
                    <w:rPr>
                      <w:rFonts w:cs="Arial"/>
                      <w:strike/>
                      <w:color w:val="FF0000"/>
                      <w:kern w:val="24"/>
                      <w:szCs w:val="18"/>
                    </w:rPr>
                    <w:t>48</w:t>
                  </w:r>
                </w:p>
              </w:tc>
              <w:tc>
                <w:tcPr>
                  <w:tcW w:w="1926" w:type="dxa"/>
                  <w:vAlign w:val="center"/>
                </w:tcPr>
                <w:p w14:paraId="3962AB34" w14:textId="77777777" w:rsidR="00C231B8" w:rsidRDefault="00350025">
                  <w:pPr>
                    <w:pStyle w:val="TAC"/>
                    <w:rPr>
                      <w:strike/>
                      <w:color w:val="FF0000"/>
                    </w:rPr>
                  </w:pPr>
                  <w:r>
                    <w:rPr>
                      <w:rFonts w:cs="Arial"/>
                      <w:strike/>
                      <w:color w:val="FF0000"/>
                      <w:kern w:val="24"/>
                      <w:szCs w:val="18"/>
                    </w:rPr>
                    <w:t>2</w:t>
                  </w:r>
                </w:p>
              </w:tc>
            </w:tr>
          </w:tbl>
          <w:p w14:paraId="3962AB36" w14:textId="77777777" w:rsidR="00C231B8" w:rsidRDefault="00350025">
            <w:pPr>
              <w:pStyle w:val="aff2"/>
              <w:numPr>
                <w:ilvl w:val="2"/>
                <w:numId w:val="6"/>
              </w:numPr>
              <w:spacing w:line="240" w:lineRule="auto"/>
              <w:ind w:left="1875"/>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B37" w14:textId="77777777" w:rsidR="00C231B8" w:rsidRDefault="00350025">
            <w:pPr>
              <w:pStyle w:val="aff2"/>
              <w:numPr>
                <w:ilvl w:val="0"/>
                <w:numId w:val="6"/>
              </w:numPr>
              <w:spacing w:line="240" w:lineRule="auto"/>
              <w:rPr>
                <w:lang w:eastAsia="zh-CN"/>
              </w:rPr>
            </w:pPr>
            <w:r>
              <w:rPr>
                <w:lang w:eastAsia="zh-CN"/>
              </w:rPr>
              <w:t xml:space="preserve">For the existing FR2 {mux pattern, number of RB, number of symbol} values = {3, 24, 2} and {3,48,2}, required SSB-CORESET0 offsets are specified on a best-effort-basis </w:t>
            </w:r>
          </w:p>
          <w:p w14:paraId="3962AB38" w14:textId="77777777" w:rsidR="00C231B8" w:rsidRDefault="00350025">
            <w:pPr>
              <w:pStyle w:val="aff2"/>
              <w:numPr>
                <w:ilvl w:val="1"/>
                <w:numId w:val="6"/>
              </w:numPr>
              <w:spacing w:line="240" w:lineRule="auto"/>
              <w:rPr>
                <w:strike/>
                <w:color w:val="FF0000"/>
                <w:lang w:eastAsia="zh-CN"/>
              </w:rPr>
            </w:pPr>
            <w:r>
              <w:rPr>
                <w:strike/>
                <w:color w:val="FF0000"/>
                <w:lang w:eastAsia="zh-CN"/>
              </w:rPr>
              <w:t>FFS: addition of any the following set of parameters</w:t>
            </w:r>
          </w:p>
          <w:p w14:paraId="3962AB39" w14:textId="77777777" w:rsidR="00C231B8" w:rsidRDefault="00350025">
            <w:pPr>
              <w:pStyle w:val="aff2"/>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24, 3}</w:t>
            </w:r>
          </w:p>
          <w:p w14:paraId="3962AB3A" w14:textId="77777777" w:rsidR="00C231B8" w:rsidRDefault="00350025">
            <w:pPr>
              <w:pStyle w:val="aff2"/>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1}</w:t>
            </w:r>
          </w:p>
          <w:p w14:paraId="3962AB3B" w14:textId="77777777" w:rsidR="00C231B8" w:rsidRDefault="00350025">
            <w:pPr>
              <w:pStyle w:val="aff2"/>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2}</w:t>
            </w:r>
          </w:p>
          <w:p w14:paraId="3962AB3C" w14:textId="77777777" w:rsidR="00C231B8" w:rsidRDefault="00350025">
            <w:pPr>
              <w:pStyle w:val="aff2"/>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{3, 96, 2}</w:t>
            </w:r>
          </w:p>
          <w:p w14:paraId="3962AB3D" w14:textId="77777777" w:rsidR="00C231B8" w:rsidRDefault="00C231B8">
            <w:pPr>
              <w:pStyle w:val="ac"/>
              <w:spacing w:after="0"/>
              <w:jc w:val="left"/>
              <w:rPr>
                <w:rFonts w:ascii="Times New Roman" w:eastAsia="ＭＳ 明朝" w:hAnsi="Times New Roman"/>
                <w:b/>
                <w:szCs w:val="22"/>
                <w:lang w:eastAsia="ja-JP"/>
              </w:rPr>
            </w:pPr>
          </w:p>
          <w:p w14:paraId="3962AB3E" w14:textId="77777777" w:rsidR="00C231B8" w:rsidRDefault="00350025">
            <w:pPr>
              <w:pStyle w:val="ac"/>
              <w:spacing w:after="0"/>
              <w:jc w:val="left"/>
              <w:rPr>
                <w:rFonts w:ascii="Times New Roman" w:eastAsia="ＭＳ 明朝" w:hAnsi="Times New Roman"/>
                <w:b/>
                <w:szCs w:val="22"/>
                <w:lang w:eastAsia="ja-JP"/>
              </w:rPr>
            </w:pPr>
            <w:r>
              <w:rPr>
                <w:rFonts w:ascii="Times New Roman" w:eastAsia="ＭＳ 明朝" w:hAnsi="Times New Roman"/>
                <w:b/>
                <w:szCs w:val="22"/>
                <w:lang w:eastAsia="ja-JP"/>
              </w:rPr>
              <w:t>Proposal 1.2-3</w:t>
            </w:r>
          </w:p>
          <w:p w14:paraId="3962AB3F" w14:textId="77777777" w:rsidR="00C231B8" w:rsidRDefault="00350025">
            <w:pPr>
              <w:pStyle w:val="aff2"/>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 down-select from the following two alternatives:</w:t>
            </w:r>
          </w:p>
          <w:p w14:paraId="3962AB40" w14:textId="77777777" w:rsidR="00C231B8" w:rsidRDefault="00350025">
            <w:pPr>
              <w:pStyle w:val="aff2"/>
              <w:numPr>
                <w:ilvl w:val="0"/>
                <w:numId w:val="6"/>
              </w:numPr>
              <w:spacing w:line="240" w:lineRule="auto"/>
              <w:rPr>
                <w:lang w:eastAsia="zh-CN"/>
              </w:rPr>
            </w:pPr>
            <w:r>
              <w:rPr>
                <w:lang w:eastAsia="zh-CN"/>
              </w:rPr>
              <w:t>Alt-1</w:t>
            </w:r>
          </w:p>
          <w:p w14:paraId="3962AB41" w14:textId="77777777" w:rsidR="00C231B8" w:rsidRDefault="00350025">
            <w:pPr>
              <w:pStyle w:val="aff2"/>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B45" w14:textId="77777777">
              <w:trPr>
                <w:cantSplit/>
              </w:trPr>
              <w:tc>
                <w:tcPr>
                  <w:tcW w:w="3326" w:type="dxa"/>
                  <w:tcBorders>
                    <w:bottom w:val="double" w:sz="4" w:space="0" w:color="auto"/>
                  </w:tcBorders>
                  <w:shd w:val="clear" w:color="auto" w:fill="E0E0E0"/>
                  <w:vAlign w:val="center"/>
                </w:tcPr>
                <w:p w14:paraId="3962AB42" w14:textId="77777777" w:rsidR="00C231B8" w:rsidRDefault="00350025">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3962AB43" w14:textId="77777777" w:rsidR="00C231B8" w:rsidRDefault="00350025">
                  <w:pPr>
                    <w:pStyle w:val="TAH"/>
                    <w:rPr>
                      <w:bCs/>
                    </w:rPr>
                  </w:pPr>
                  <w:r>
                    <w:rPr>
                      <w:noProof/>
                      <w:position w:val="-4"/>
                      <w:lang w:eastAsia="zh-CN"/>
                    </w:rPr>
                    <w:drawing>
                      <wp:inline distT="0" distB="0" distL="0" distR="0" wp14:anchorId="3962B648" wp14:editId="3962B649">
                        <wp:extent cx="184150" cy="1841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B44" w14:textId="77777777" w:rsidR="00C231B8" w:rsidRDefault="00350025">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C231B8" w14:paraId="3962AB49" w14:textId="77777777">
              <w:trPr>
                <w:cantSplit/>
              </w:trPr>
              <w:tc>
                <w:tcPr>
                  <w:tcW w:w="3326" w:type="dxa"/>
                  <w:tcBorders>
                    <w:top w:val="double" w:sz="4" w:space="0" w:color="auto"/>
                  </w:tcBorders>
                  <w:vAlign w:val="center"/>
                </w:tcPr>
                <w:p w14:paraId="3962AB46" w14:textId="77777777" w:rsidR="00C231B8" w:rsidRDefault="00350025">
                  <w:pPr>
                    <w:pStyle w:val="TAC"/>
                  </w:pPr>
                  <w:r>
                    <w:rPr>
                      <w:rStyle w:val="aff0"/>
                      <w:rFonts w:cs="Arial"/>
                      <w:szCs w:val="18"/>
                    </w:rPr>
                    <w:t>1</w:t>
                  </w:r>
                </w:p>
              </w:tc>
              <w:tc>
                <w:tcPr>
                  <w:tcW w:w="904" w:type="dxa"/>
                  <w:tcBorders>
                    <w:top w:val="double" w:sz="4" w:space="0" w:color="auto"/>
                  </w:tcBorders>
                  <w:vAlign w:val="center"/>
                </w:tcPr>
                <w:p w14:paraId="3962AB47" w14:textId="77777777" w:rsidR="00C231B8" w:rsidRDefault="00350025">
                  <w:pPr>
                    <w:pStyle w:val="TAC"/>
                  </w:pPr>
                  <w:r>
                    <w:rPr>
                      <w:rStyle w:val="aff0"/>
                      <w:rFonts w:cs="Arial"/>
                      <w:szCs w:val="18"/>
                    </w:rPr>
                    <w:t>1</w:t>
                  </w:r>
                </w:p>
              </w:tc>
              <w:tc>
                <w:tcPr>
                  <w:tcW w:w="3426" w:type="dxa"/>
                  <w:tcBorders>
                    <w:top w:val="double" w:sz="4" w:space="0" w:color="auto"/>
                  </w:tcBorders>
                  <w:vAlign w:val="center"/>
                </w:tcPr>
                <w:p w14:paraId="3962AB48" w14:textId="77777777" w:rsidR="00C231B8" w:rsidRDefault="00350025">
                  <w:pPr>
                    <w:pStyle w:val="TAC"/>
                  </w:pPr>
                  <w:r>
                    <w:rPr>
                      <w:rStyle w:val="aff0"/>
                      <w:rFonts w:cs="Arial"/>
                      <w:szCs w:val="18"/>
                    </w:rPr>
                    <w:t>0</w:t>
                  </w:r>
                </w:p>
              </w:tc>
            </w:tr>
            <w:tr w:rsidR="00C231B8" w14:paraId="3962AB4D" w14:textId="77777777">
              <w:trPr>
                <w:cantSplit/>
              </w:trPr>
              <w:tc>
                <w:tcPr>
                  <w:tcW w:w="3326" w:type="dxa"/>
                  <w:vAlign w:val="center"/>
                </w:tcPr>
                <w:p w14:paraId="3962AB4A" w14:textId="77777777" w:rsidR="00C231B8" w:rsidRDefault="00350025">
                  <w:pPr>
                    <w:pStyle w:val="TAC"/>
                  </w:pPr>
                  <w:r>
                    <w:rPr>
                      <w:rStyle w:val="aff0"/>
                      <w:rFonts w:cs="Arial"/>
                      <w:szCs w:val="18"/>
                    </w:rPr>
                    <w:t>2</w:t>
                  </w:r>
                </w:p>
              </w:tc>
              <w:tc>
                <w:tcPr>
                  <w:tcW w:w="904" w:type="dxa"/>
                  <w:vAlign w:val="center"/>
                </w:tcPr>
                <w:p w14:paraId="3962AB4B" w14:textId="77777777" w:rsidR="00C231B8" w:rsidRDefault="00350025">
                  <w:pPr>
                    <w:pStyle w:val="TAC"/>
                  </w:pPr>
                  <w:r>
                    <w:rPr>
                      <w:rStyle w:val="aff0"/>
                      <w:rFonts w:cs="Arial"/>
                      <w:szCs w:val="18"/>
                    </w:rPr>
                    <w:t>1/2</w:t>
                  </w:r>
                </w:p>
              </w:tc>
              <w:tc>
                <w:tcPr>
                  <w:tcW w:w="3426" w:type="dxa"/>
                  <w:vAlign w:val="center"/>
                </w:tcPr>
                <w:p w14:paraId="3962AB4C" w14:textId="77777777" w:rsidR="00C231B8" w:rsidRDefault="00350025">
                  <w:pPr>
                    <w:pStyle w:val="TAC"/>
                  </w:pPr>
                  <w:r>
                    <w:rPr>
                      <w:rStyle w:val="aff0"/>
                      <w:rFonts w:cs="Arial"/>
                      <w:szCs w:val="18"/>
                    </w:rPr>
                    <w:t xml:space="preserve">{0, if </w:t>
                  </w:r>
                  <w:r>
                    <w:rPr>
                      <w:noProof/>
                      <w:position w:val="-6"/>
                      <w:lang w:eastAsia="zh-CN"/>
                    </w:rPr>
                    <w:drawing>
                      <wp:inline distT="0" distB="0" distL="0" distR="0" wp14:anchorId="3962B64A" wp14:editId="3962B64B">
                        <wp:extent cx="95250" cy="1841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CN"/>
                    </w:rPr>
                    <w:drawing>
                      <wp:inline distT="0" distB="0" distL="0" distR="0" wp14:anchorId="3962B64C" wp14:editId="3962B64D">
                        <wp:extent cx="95250" cy="1841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C231B8" w14:paraId="3962AB51" w14:textId="77777777">
              <w:trPr>
                <w:cantSplit/>
              </w:trPr>
              <w:tc>
                <w:tcPr>
                  <w:tcW w:w="3326" w:type="dxa"/>
                  <w:vAlign w:val="center"/>
                </w:tcPr>
                <w:p w14:paraId="3962AB4E" w14:textId="77777777" w:rsidR="00C231B8" w:rsidRDefault="00350025">
                  <w:pPr>
                    <w:pStyle w:val="TAC"/>
                  </w:pPr>
                  <w:r>
                    <w:rPr>
                      <w:rStyle w:val="aff0"/>
                      <w:rFonts w:cs="Arial"/>
                      <w:szCs w:val="18"/>
                    </w:rPr>
                    <w:t>2</w:t>
                  </w:r>
                </w:p>
              </w:tc>
              <w:tc>
                <w:tcPr>
                  <w:tcW w:w="904" w:type="dxa"/>
                  <w:vAlign w:val="center"/>
                </w:tcPr>
                <w:p w14:paraId="3962AB4F" w14:textId="77777777" w:rsidR="00C231B8" w:rsidRDefault="00350025">
                  <w:pPr>
                    <w:pStyle w:val="TAC"/>
                  </w:pPr>
                  <w:r>
                    <w:rPr>
                      <w:rStyle w:val="aff0"/>
                      <w:rFonts w:cs="Arial"/>
                      <w:szCs w:val="18"/>
                    </w:rPr>
                    <w:t>1/2</w:t>
                  </w:r>
                </w:p>
              </w:tc>
              <w:tc>
                <w:tcPr>
                  <w:tcW w:w="3426" w:type="dxa"/>
                  <w:vAlign w:val="center"/>
                </w:tcPr>
                <w:p w14:paraId="3962AB50" w14:textId="77777777" w:rsidR="00C231B8" w:rsidRDefault="00350025">
                  <w:pPr>
                    <w:pStyle w:val="TAC"/>
                  </w:pPr>
                  <w:r>
                    <w:rPr>
                      <w:rStyle w:val="aff0"/>
                      <w:rFonts w:cs="Arial"/>
                      <w:szCs w:val="18"/>
                    </w:rPr>
                    <w:t xml:space="preserve"> {0, if </w:t>
                  </w:r>
                  <w:r>
                    <w:rPr>
                      <w:noProof/>
                      <w:position w:val="-6"/>
                      <w:lang w:eastAsia="zh-CN"/>
                    </w:rPr>
                    <w:drawing>
                      <wp:inline distT="0" distB="0" distL="0" distR="0" wp14:anchorId="3962B64E" wp14:editId="3962B64F">
                        <wp:extent cx="95250" cy="1841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CN"/>
                    </w:rPr>
                    <w:drawing>
                      <wp:inline distT="0" distB="0" distL="0" distR="0" wp14:anchorId="3962B650" wp14:editId="3962B651">
                        <wp:extent cx="469900" cy="1841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52" wp14:editId="3962B653">
                        <wp:extent cx="95250" cy="184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C231B8" w14:paraId="3962AB55" w14:textId="77777777">
              <w:trPr>
                <w:cantSplit/>
              </w:trPr>
              <w:tc>
                <w:tcPr>
                  <w:tcW w:w="3326" w:type="dxa"/>
                  <w:vAlign w:val="center"/>
                </w:tcPr>
                <w:p w14:paraId="3962AB52" w14:textId="77777777" w:rsidR="00C231B8" w:rsidRDefault="00350025">
                  <w:pPr>
                    <w:pStyle w:val="TAC"/>
                  </w:pPr>
                  <w:r>
                    <w:rPr>
                      <w:rStyle w:val="aff0"/>
                      <w:rFonts w:cs="Arial"/>
                      <w:szCs w:val="18"/>
                    </w:rPr>
                    <w:t>1</w:t>
                  </w:r>
                </w:p>
              </w:tc>
              <w:tc>
                <w:tcPr>
                  <w:tcW w:w="904" w:type="dxa"/>
                  <w:vAlign w:val="center"/>
                </w:tcPr>
                <w:p w14:paraId="3962AB53" w14:textId="77777777" w:rsidR="00C231B8" w:rsidRDefault="00350025">
                  <w:pPr>
                    <w:pStyle w:val="TAC"/>
                  </w:pPr>
                  <w:r>
                    <w:rPr>
                      <w:rStyle w:val="aff0"/>
                      <w:rFonts w:cs="Arial"/>
                      <w:szCs w:val="18"/>
                    </w:rPr>
                    <w:t>2</w:t>
                  </w:r>
                </w:p>
              </w:tc>
              <w:tc>
                <w:tcPr>
                  <w:tcW w:w="3426" w:type="dxa"/>
                  <w:vAlign w:val="center"/>
                </w:tcPr>
                <w:p w14:paraId="3962AB54" w14:textId="77777777" w:rsidR="00C231B8" w:rsidRDefault="00350025">
                  <w:pPr>
                    <w:pStyle w:val="TAC"/>
                  </w:pPr>
                  <w:r>
                    <w:rPr>
                      <w:rStyle w:val="aff0"/>
                      <w:rFonts w:cs="Arial"/>
                      <w:szCs w:val="18"/>
                    </w:rPr>
                    <w:t>0</w:t>
                  </w:r>
                </w:p>
              </w:tc>
            </w:tr>
          </w:tbl>
          <w:p w14:paraId="3962AB56" w14:textId="77777777" w:rsidR="00C231B8" w:rsidRDefault="00350025">
            <w:pPr>
              <w:pStyle w:val="aff2"/>
              <w:numPr>
                <w:ilvl w:val="2"/>
                <w:numId w:val="6"/>
              </w:numPr>
              <w:spacing w:line="240" w:lineRule="auto"/>
              <w:ind w:left="1965"/>
              <w:rPr>
                <w:lang w:eastAsia="zh-CN"/>
              </w:rPr>
            </w:pPr>
            <w:r>
              <w:rPr>
                <w:lang w:eastAsia="zh-CN"/>
              </w:rPr>
              <w:t>Note: the number of entries corresponding the same {number of SS per slot, M, first symbol index} tuple (listed above) will depend on supported ‘O’ for each tuple.</w:t>
            </w:r>
          </w:p>
          <w:p w14:paraId="3962AB57" w14:textId="77777777" w:rsidR="00C231B8" w:rsidRDefault="00350025">
            <w:pPr>
              <w:pStyle w:val="aff2"/>
              <w:numPr>
                <w:ilvl w:val="2"/>
                <w:numId w:val="6"/>
              </w:numPr>
              <w:spacing w:line="240" w:lineRule="auto"/>
              <w:ind w:left="1965"/>
              <w:rPr>
                <w:lang w:eastAsia="zh-CN"/>
              </w:rPr>
            </w:pPr>
            <w:r>
              <w:rPr>
                <w:lang w:eastAsia="zh-CN"/>
              </w:rPr>
              <w:t>FFS: Values of supported ‘O’ and supported combination of ‘O’ and number of SS per slot, M, first symbol index} tuple.</w:t>
            </w:r>
          </w:p>
          <w:p w14:paraId="3962AB58" w14:textId="77777777" w:rsidR="00C231B8" w:rsidRDefault="00350025">
            <w:pPr>
              <w:pStyle w:val="ac"/>
              <w:numPr>
                <w:ilvl w:val="0"/>
                <w:numId w:val="6"/>
              </w:numPr>
              <w:spacing w:after="0"/>
              <w:jc w:val="left"/>
              <w:rPr>
                <w:rFonts w:ascii="Times New Roman" w:eastAsia="ＭＳ 明朝" w:hAnsi="Times New Roman"/>
                <w:bCs/>
                <w:szCs w:val="22"/>
                <w:lang w:eastAsia="ja-JP"/>
              </w:rPr>
            </w:pPr>
            <w:r>
              <w:rPr>
                <w:rFonts w:ascii="Times New Roman" w:eastAsia="ＭＳ 明朝" w:hAnsi="Times New Roman"/>
                <w:bCs/>
                <w:szCs w:val="22"/>
                <w:lang w:eastAsia="ja-JP"/>
              </w:rPr>
              <w:t>Alt-2</w:t>
            </w:r>
          </w:p>
          <w:p w14:paraId="3962AB59" w14:textId="77777777" w:rsidR="00C231B8" w:rsidRDefault="00350025">
            <w:pPr>
              <w:pStyle w:val="ac"/>
              <w:numPr>
                <w:ilvl w:val="1"/>
                <w:numId w:val="6"/>
              </w:numPr>
              <w:spacing w:after="0"/>
              <w:jc w:val="left"/>
              <w:rPr>
                <w:rFonts w:ascii="Times New Roman" w:eastAsia="ＭＳ 明朝" w:hAnsi="Times New Roman"/>
                <w:bCs/>
                <w:szCs w:val="22"/>
                <w:lang w:eastAsia="ja-JP"/>
              </w:rPr>
            </w:pPr>
            <w:r>
              <w:rPr>
                <w:rFonts w:ascii="Times New Roman" w:eastAsia="ＭＳ 明朝" w:hAnsi="Times New Roman"/>
                <w:bCs/>
                <w:szCs w:val="22"/>
                <w:lang w:eastAsia="ja-JP"/>
              </w:rPr>
              <w:lastRenderedPageBreak/>
              <w:t>Adopt same table 13-12 for 120/480/960 kHz SCS. For 480 and 960 kHz, re-interpret offsets as O = O_from_table/4 and O = O_from_table/8,  respectively.</w:t>
            </w:r>
          </w:p>
          <w:p w14:paraId="3962AB5A" w14:textId="77777777" w:rsidR="00C231B8" w:rsidRDefault="00C231B8">
            <w:pPr>
              <w:pStyle w:val="ac"/>
              <w:spacing w:after="0"/>
              <w:jc w:val="left"/>
              <w:rPr>
                <w:rFonts w:ascii="Times New Roman" w:eastAsia="ＭＳ 明朝" w:hAnsi="Times New Roman"/>
                <w:bCs/>
                <w:sz w:val="22"/>
                <w:szCs w:val="22"/>
                <w:lang w:eastAsia="ja-JP"/>
              </w:rPr>
            </w:pPr>
          </w:p>
        </w:tc>
      </w:tr>
      <w:tr w:rsidR="00C231B8" w14:paraId="3962AB7B" w14:textId="77777777">
        <w:trPr>
          <w:trHeight w:val="174"/>
        </w:trPr>
        <w:tc>
          <w:tcPr>
            <w:tcW w:w="1525" w:type="dxa"/>
            <w:shd w:val="clear" w:color="auto" w:fill="FFFFFF" w:themeFill="background1"/>
          </w:tcPr>
          <w:p w14:paraId="3962AB5C" w14:textId="77777777" w:rsidR="00C231B8" w:rsidRDefault="00350025">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3962AB5D" w14:textId="77777777" w:rsidR="00C231B8" w:rsidRDefault="00350025">
            <w:pPr>
              <w:pStyle w:val="5"/>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14:paraId="3962AB5E" w14:textId="77777777" w:rsidR="00C231B8" w:rsidRDefault="00350025">
            <w:pPr>
              <w:pStyle w:val="5"/>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14:paraId="3962AB5F" w14:textId="77777777" w:rsidR="00C231B8" w:rsidRDefault="00350025">
            <w:pPr>
              <w:spacing w:line="240" w:lineRule="auto"/>
              <w:rPr>
                <w:lang w:eastAsia="zh-CN"/>
              </w:rPr>
            </w:pPr>
            <w:r>
              <w:rPr>
                <w:lang w:eastAsia="zh-CN"/>
              </w:rPr>
              <w:t>We are not sure if we correctly understand the purpose of this proposal.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3962AB60" w14:textId="77777777" w:rsidR="00C231B8" w:rsidRDefault="00350025">
            <w:pPr>
              <w:spacing w:line="240" w:lineRule="auto"/>
              <w:rPr>
                <w:bCs/>
                <w:lang w:eastAsia="zh-CN"/>
              </w:rPr>
            </w:pPr>
            <w:r>
              <w:rPr>
                <w:b/>
                <w:bCs/>
                <w:lang w:eastAsia="zh-CN"/>
              </w:rPr>
              <w:t>Proposal 1.3-</w:t>
            </w:r>
            <w:r>
              <w:rPr>
                <w:b/>
                <w:bCs/>
                <w:color w:val="FF0000"/>
                <w:lang w:eastAsia="zh-CN"/>
              </w:rPr>
              <w:t>3</w:t>
            </w:r>
            <w:r>
              <w:rPr>
                <w:b/>
                <w:bCs/>
                <w:lang w:eastAsia="zh-CN"/>
              </w:rPr>
              <w:t xml:space="preserve">) </w:t>
            </w:r>
            <w:r>
              <w:rPr>
                <w:bCs/>
                <w:lang w:eastAsia="zh-CN"/>
              </w:rPr>
              <w:t xml:space="preserve">We can agree with this proposal </w:t>
            </w:r>
            <w:r>
              <w:rPr>
                <w:bCs/>
                <w:u w:val="single"/>
                <w:lang w:eastAsia="zh-CN"/>
              </w:rPr>
              <w:t>if the third row removed</w:t>
            </w:r>
            <w:r>
              <w:rPr>
                <w:bCs/>
                <w:lang w:eastAsia="zh-CN"/>
              </w:rPr>
              <w:t>. The third row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(current strong majority),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3962AB61" w14:textId="77777777" w:rsidR="00C231B8" w:rsidRDefault="00C231B8">
            <w:pPr>
              <w:spacing w:line="240" w:lineRule="auto"/>
              <w:rPr>
                <w:b/>
                <w:bCs/>
                <w:lang w:eastAsia="zh-CN"/>
              </w:rPr>
            </w:pPr>
          </w:p>
          <w:p w14:paraId="3962AB62" w14:textId="77777777" w:rsidR="00C231B8" w:rsidRDefault="00350025">
            <w:pPr>
              <w:pStyle w:val="aff2"/>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B63" w14:textId="77777777" w:rsidR="00C231B8" w:rsidRDefault="00350025">
            <w:pPr>
              <w:pStyle w:val="aff2"/>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B67" w14:textId="77777777">
              <w:trPr>
                <w:cantSplit/>
              </w:trPr>
              <w:tc>
                <w:tcPr>
                  <w:tcW w:w="3326" w:type="dxa"/>
                  <w:tcBorders>
                    <w:bottom w:val="double" w:sz="4" w:space="0" w:color="auto"/>
                  </w:tcBorders>
                  <w:shd w:val="clear" w:color="auto" w:fill="E0E0E0"/>
                  <w:vAlign w:val="center"/>
                </w:tcPr>
                <w:p w14:paraId="3962AB64" w14:textId="77777777" w:rsidR="00C231B8" w:rsidRDefault="00350025">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3962AB65" w14:textId="77777777" w:rsidR="00C231B8" w:rsidRDefault="00350025">
                  <w:pPr>
                    <w:pStyle w:val="TAH"/>
                    <w:rPr>
                      <w:bCs/>
                    </w:rPr>
                  </w:pPr>
                  <w:r>
                    <w:rPr>
                      <w:noProof/>
                      <w:position w:val="-4"/>
                      <w:lang w:eastAsia="zh-CN"/>
                    </w:rPr>
                    <w:drawing>
                      <wp:inline distT="0" distB="0" distL="0" distR="0" wp14:anchorId="3962B654" wp14:editId="3962B655">
                        <wp:extent cx="18415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B66" w14:textId="77777777" w:rsidR="00C231B8" w:rsidRDefault="00350025">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C231B8" w14:paraId="3962AB6B" w14:textId="77777777">
              <w:trPr>
                <w:cantSplit/>
              </w:trPr>
              <w:tc>
                <w:tcPr>
                  <w:tcW w:w="3326" w:type="dxa"/>
                  <w:tcBorders>
                    <w:top w:val="double" w:sz="4" w:space="0" w:color="auto"/>
                  </w:tcBorders>
                  <w:vAlign w:val="center"/>
                </w:tcPr>
                <w:p w14:paraId="3962AB68" w14:textId="77777777" w:rsidR="00C231B8" w:rsidRDefault="00350025">
                  <w:pPr>
                    <w:pStyle w:val="TAC"/>
                  </w:pPr>
                  <w:r>
                    <w:rPr>
                      <w:rStyle w:val="aff0"/>
                      <w:rFonts w:cs="Arial"/>
                      <w:szCs w:val="18"/>
                    </w:rPr>
                    <w:t>1</w:t>
                  </w:r>
                </w:p>
              </w:tc>
              <w:tc>
                <w:tcPr>
                  <w:tcW w:w="904" w:type="dxa"/>
                  <w:tcBorders>
                    <w:top w:val="double" w:sz="4" w:space="0" w:color="auto"/>
                  </w:tcBorders>
                  <w:vAlign w:val="center"/>
                </w:tcPr>
                <w:p w14:paraId="3962AB69" w14:textId="77777777" w:rsidR="00C231B8" w:rsidRDefault="00350025">
                  <w:pPr>
                    <w:pStyle w:val="TAC"/>
                  </w:pPr>
                  <w:r>
                    <w:rPr>
                      <w:rStyle w:val="aff0"/>
                      <w:rFonts w:cs="Arial"/>
                      <w:szCs w:val="18"/>
                    </w:rPr>
                    <w:t>1</w:t>
                  </w:r>
                </w:p>
              </w:tc>
              <w:tc>
                <w:tcPr>
                  <w:tcW w:w="3426" w:type="dxa"/>
                  <w:tcBorders>
                    <w:top w:val="double" w:sz="4" w:space="0" w:color="auto"/>
                  </w:tcBorders>
                  <w:vAlign w:val="center"/>
                </w:tcPr>
                <w:p w14:paraId="3962AB6A" w14:textId="77777777" w:rsidR="00C231B8" w:rsidRDefault="00350025">
                  <w:pPr>
                    <w:pStyle w:val="TAC"/>
                  </w:pPr>
                  <w:r>
                    <w:rPr>
                      <w:rStyle w:val="aff0"/>
                      <w:rFonts w:cs="Arial"/>
                      <w:szCs w:val="18"/>
                    </w:rPr>
                    <w:t>0</w:t>
                  </w:r>
                </w:p>
              </w:tc>
            </w:tr>
            <w:tr w:rsidR="00C231B8" w14:paraId="3962AB6F" w14:textId="77777777">
              <w:trPr>
                <w:cantSplit/>
              </w:trPr>
              <w:tc>
                <w:tcPr>
                  <w:tcW w:w="3326" w:type="dxa"/>
                  <w:vAlign w:val="center"/>
                </w:tcPr>
                <w:p w14:paraId="3962AB6C" w14:textId="77777777" w:rsidR="00C231B8" w:rsidRDefault="00350025">
                  <w:pPr>
                    <w:pStyle w:val="TAC"/>
                  </w:pPr>
                  <w:r>
                    <w:rPr>
                      <w:rStyle w:val="aff0"/>
                      <w:rFonts w:cs="Arial"/>
                      <w:szCs w:val="18"/>
                    </w:rPr>
                    <w:t>2</w:t>
                  </w:r>
                </w:p>
              </w:tc>
              <w:tc>
                <w:tcPr>
                  <w:tcW w:w="904" w:type="dxa"/>
                  <w:vAlign w:val="center"/>
                </w:tcPr>
                <w:p w14:paraId="3962AB6D" w14:textId="77777777" w:rsidR="00C231B8" w:rsidRDefault="00350025">
                  <w:pPr>
                    <w:pStyle w:val="TAC"/>
                  </w:pPr>
                  <w:r>
                    <w:rPr>
                      <w:rStyle w:val="aff0"/>
                      <w:rFonts w:cs="Arial"/>
                      <w:szCs w:val="18"/>
                    </w:rPr>
                    <w:t>1/2</w:t>
                  </w:r>
                </w:p>
              </w:tc>
              <w:tc>
                <w:tcPr>
                  <w:tcW w:w="3426" w:type="dxa"/>
                  <w:vAlign w:val="center"/>
                </w:tcPr>
                <w:p w14:paraId="3962AB6E" w14:textId="77777777" w:rsidR="00C231B8" w:rsidRDefault="00350025">
                  <w:pPr>
                    <w:pStyle w:val="TAC"/>
                  </w:pPr>
                  <w:r>
                    <w:rPr>
                      <w:rStyle w:val="aff0"/>
                      <w:rFonts w:cs="Arial"/>
                      <w:szCs w:val="18"/>
                    </w:rPr>
                    <w:t xml:space="preserve">{0, if </w:t>
                  </w:r>
                  <w:r>
                    <w:rPr>
                      <w:noProof/>
                      <w:position w:val="-6"/>
                      <w:lang w:eastAsia="zh-CN"/>
                    </w:rPr>
                    <w:drawing>
                      <wp:inline distT="0" distB="0" distL="0" distR="0" wp14:anchorId="3962B656" wp14:editId="3962B657">
                        <wp:extent cx="95250" cy="1841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CN"/>
                    </w:rPr>
                    <w:drawing>
                      <wp:inline distT="0" distB="0" distL="0" distR="0" wp14:anchorId="3962B658" wp14:editId="3962B659">
                        <wp:extent cx="9525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C231B8" w14:paraId="3962AB73" w14:textId="77777777">
              <w:trPr>
                <w:cantSplit/>
              </w:trPr>
              <w:tc>
                <w:tcPr>
                  <w:tcW w:w="3326" w:type="dxa"/>
                  <w:vAlign w:val="center"/>
                </w:tcPr>
                <w:p w14:paraId="3962AB70" w14:textId="77777777" w:rsidR="00C231B8" w:rsidRDefault="00350025">
                  <w:pPr>
                    <w:pStyle w:val="TAC"/>
                    <w:rPr>
                      <w:strike/>
                    </w:rPr>
                  </w:pPr>
                  <w:r>
                    <w:rPr>
                      <w:rStyle w:val="aff0"/>
                      <w:rFonts w:cs="Arial"/>
                      <w:strike/>
                      <w:szCs w:val="18"/>
                    </w:rPr>
                    <w:t>2</w:t>
                  </w:r>
                </w:p>
              </w:tc>
              <w:tc>
                <w:tcPr>
                  <w:tcW w:w="904" w:type="dxa"/>
                  <w:vAlign w:val="center"/>
                </w:tcPr>
                <w:p w14:paraId="3962AB71" w14:textId="77777777" w:rsidR="00C231B8" w:rsidRDefault="00350025">
                  <w:pPr>
                    <w:pStyle w:val="TAC"/>
                    <w:rPr>
                      <w:strike/>
                    </w:rPr>
                  </w:pPr>
                  <w:r>
                    <w:rPr>
                      <w:rStyle w:val="aff0"/>
                      <w:rFonts w:cs="Arial"/>
                      <w:strike/>
                      <w:szCs w:val="18"/>
                    </w:rPr>
                    <w:t>1/2</w:t>
                  </w:r>
                </w:p>
              </w:tc>
              <w:tc>
                <w:tcPr>
                  <w:tcW w:w="3426" w:type="dxa"/>
                  <w:vAlign w:val="center"/>
                </w:tcPr>
                <w:p w14:paraId="3962AB72" w14:textId="77777777" w:rsidR="00C231B8" w:rsidRDefault="00350025">
                  <w:pPr>
                    <w:pStyle w:val="TAC"/>
                    <w:rPr>
                      <w:strike/>
                    </w:rPr>
                  </w:pPr>
                  <w:r>
                    <w:rPr>
                      <w:rStyle w:val="aff0"/>
                      <w:rFonts w:cs="Arial"/>
                      <w:strike/>
                      <w:szCs w:val="18"/>
                    </w:rPr>
                    <w:t xml:space="preserve"> {0, if </w:t>
                  </w:r>
                  <w:r>
                    <w:rPr>
                      <w:strike/>
                      <w:noProof/>
                      <w:position w:val="-6"/>
                      <w:lang w:eastAsia="zh-CN"/>
                    </w:rPr>
                    <w:drawing>
                      <wp:inline distT="0" distB="0" distL="0" distR="0" wp14:anchorId="3962B65A" wp14:editId="3962B65B">
                        <wp:extent cx="95250" cy="1841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aff0"/>
                      <w:rFonts w:cs="Arial"/>
                      <w:strike/>
                      <w:szCs w:val="18"/>
                    </w:rPr>
                    <w:t>, {</w:t>
                  </w:r>
                  <w:r>
                    <w:rPr>
                      <w:strike/>
                      <w:noProof/>
                      <w:position w:val="-12"/>
                      <w:lang w:eastAsia="zh-CN"/>
                    </w:rPr>
                    <w:drawing>
                      <wp:inline distT="0" distB="0" distL="0" distR="0" wp14:anchorId="3962B65C" wp14:editId="3962B65D">
                        <wp:extent cx="469900" cy="1841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lang w:eastAsia="zh-CN"/>
                    </w:rPr>
                    <w:drawing>
                      <wp:inline distT="0" distB="0" distL="0" distR="0" wp14:anchorId="3962B65E" wp14:editId="3962B65F">
                        <wp:extent cx="95250" cy="1841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aff0"/>
                      <w:rFonts w:cs="Arial"/>
                      <w:strike/>
                      <w:szCs w:val="18"/>
                    </w:rPr>
                    <w:t>}</w:t>
                  </w:r>
                </w:p>
              </w:tc>
            </w:tr>
            <w:tr w:rsidR="00C231B8" w14:paraId="3962AB77" w14:textId="77777777">
              <w:trPr>
                <w:cantSplit/>
              </w:trPr>
              <w:tc>
                <w:tcPr>
                  <w:tcW w:w="3326" w:type="dxa"/>
                  <w:vAlign w:val="center"/>
                </w:tcPr>
                <w:p w14:paraId="3962AB74" w14:textId="77777777" w:rsidR="00C231B8" w:rsidRDefault="00350025">
                  <w:pPr>
                    <w:pStyle w:val="TAC"/>
                  </w:pPr>
                  <w:r>
                    <w:rPr>
                      <w:rStyle w:val="aff0"/>
                      <w:rFonts w:cs="Arial"/>
                      <w:szCs w:val="18"/>
                    </w:rPr>
                    <w:t>1</w:t>
                  </w:r>
                </w:p>
              </w:tc>
              <w:tc>
                <w:tcPr>
                  <w:tcW w:w="904" w:type="dxa"/>
                  <w:vAlign w:val="center"/>
                </w:tcPr>
                <w:p w14:paraId="3962AB75" w14:textId="77777777" w:rsidR="00C231B8" w:rsidRDefault="00350025">
                  <w:pPr>
                    <w:pStyle w:val="TAC"/>
                  </w:pPr>
                  <w:r>
                    <w:rPr>
                      <w:rStyle w:val="aff0"/>
                      <w:rFonts w:cs="Arial"/>
                      <w:szCs w:val="18"/>
                    </w:rPr>
                    <w:t>2</w:t>
                  </w:r>
                </w:p>
              </w:tc>
              <w:tc>
                <w:tcPr>
                  <w:tcW w:w="3426" w:type="dxa"/>
                  <w:vAlign w:val="center"/>
                </w:tcPr>
                <w:p w14:paraId="3962AB76" w14:textId="77777777" w:rsidR="00C231B8" w:rsidRDefault="00350025">
                  <w:pPr>
                    <w:pStyle w:val="TAC"/>
                  </w:pPr>
                  <w:r>
                    <w:rPr>
                      <w:rStyle w:val="aff0"/>
                      <w:rFonts w:cs="Arial"/>
                      <w:szCs w:val="18"/>
                    </w:rPr>
                    <w:t>0</w:t>
                  </w:r>
                </w:p>
              </w:tc>
            </w:tr>
          </w:tbl>
          <w:p w14:paraId="3962AB78" w14:textId="77777777" w:rsidR="00C231B8" w:rsidRDefault="00350025">
            <w:pPr>
              <w:pStyle w:val="aff2"/>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B79" w14:textId="77777777" w:rsidR="00C231B8" w:rsidRDefault="00350025">
            <w:pPr>
              <w:pStyle w:val="aff2"/>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962AB7A" w14:textId="77777777" w:rsidR="00C231B8" w:rsidRDefault="00C231B8">
            <w:pPr>
              <w:pStyle w:val="ac"/>
              <w:spacing w:after="0"/>
              <w:jc w:val="left"/>
              <w:rPr>
                <w:rFonts w:ascii="Times New Roman" w:eastAsia="ＭＳ 明朝" w:hAnsi="Times New Roman"/>
                <w:bCs/>
                <w:sz w:val="22"/>
                <w:szCs w:val="22"/>
                <w:lang w:eastAsia="ja-JP"/>
              </w:rPr>
            </w:pPr>
          </w:p>
        </w:tc>
      </w:tr>
      <w:tr w:rsidR="00C231B8" w14:paraId="3962AB7E" w14:textId="77777777">
        <w:trPr>
          <w:trHeight w:val="174"/>
        </w:trPr>
        <w:tc>
          <w:tcPr>
            <w:tcW w:w="1525" w:type="dxa"/>
            <w:shd w:val="clear" w:color="auto" w:fill="FFFFFF" w:themeFill="background1"/>
          </w:tcPr>
          <w:p w14:paraId="3962AB7C"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CATT</w:t>
            </w:r>
          </w:p>
        </w:tc>
        <w:tc>
          <w:tcPr>
            <w:tcW w:w="8437" w:type="dxa"/>
            <w:shd w:val="clear" w:color="auto" w:fill="FFFFFF" w:themeFill="background1"/>
          </w:tcPr>
          <w:p w14:paraId="3962AB7D" w14:textId="77777777" w:rsidR="00C231B8" w:rsidRDefault="00350025">
            <w:pPr>
              <w:pStyle w:val="ac"/>
              <w:spacing w:after="0"/>
              <w:rPr>
                <w:rFonts w:ascii="Times New Roman" w:hAnsi="Times New Roman"/>
                <w:b/>
                <w:bCs/>
                <w:lang w:eastAsia="zh-CN"/>
              </w:rPr>
            </w:pPr>
            <w:r>
              <w:rPr>
                <w:rFonts w:ascii="Times New Roman" w:eastAsia="ＭＳ 明朝" w:hAnsi="Times New Roman"/>
                <w:sz w:val="22"/>
                <w:szCs w:val="22"/>
                <w:lang w:eastAsia="ja-JP"/>
              </w:rPr>
              <w:t xml:space="preserve"> </w:t>
            </w:r>
            <w:r>
              <w:rPr>
                <w:rFonts w:ascii="Times New Roman" w:hAnsi="Times New Roman"/>
                <w:b/>
                <w:bCs/>
                <w:lang w:eastAsia="zh-CN"/>
              </w:rPr>
              <w:t xml:space="preserve">Proposal 1.3-2B) : Prefer not support </w:t>
            </w:r>
            <w:r>
              <w:rPr>
                <w:rFonts w:ascii="Times New Roman" w:eastAsia="ＭＳ 明朝" w:hAnsi="Times New Roman"/>
                <w:sz w:val="22"/>
                <w:szCs w:val="22"/>
                <w:lang w:eastAsia="ja-JP"/>
              </w:rPr>
              <w:t>(Mux, #RB, #symbol)= (3, 24, 2) and (3, 48, 2) corresponding to Mux 3. These can be FFS</w:t>
            </w:r>
          </w:p>
        </w:tc>
      </w:tr>
      <w:tr w:rsidR="00C231B8" w14:paraId="3962AB83" w14:textId="77777777">
        <w:trPr>
          <w:trHeight w:val="174"/>
        </w:trPr>
        <w:tc>
          <w:tcPr>
            <w:tcW w:w="1525" w:type="dxa"/>
            <w:shd w:val="clear" w:color="auto" w:fill="FFFFFF" w:themeFill="background1"/>
          </w:tcPr>
          <w:p w14:paraId="3962AB7F" w14:textId="77777777" w:rsidR="00C231B8" w:rsidRDefault="00350025">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InterDigital</w:t>
            </w:r>
          </w:p>
        </w:tc>
        <w:tc>
          <w:tcPr>
            <w:tcW w:w="8437" w:type="dxa"/>
            <w:shd w:val="clear" w:color="auto" w:fill="FFFFFF" w:themeFill="background1"/>
          </w:tcPr>
          <w:p w14:paraId="3962AB8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3962AB8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1.3-2B We are fine with the proposal. </w:t>
            </w:r>
          </w:p>
          <w:p w14:paraId="3962AB82" w14:textId="77777777" w:rsidR="00C231B8" w:rsidRDefault="00350025">
            <w:pPr>
              <w:pStyle w:val="ac"/>
              <w:spacing w:after="0"/>
              <w:jc w:val="left"/>
              <w:rPr>
                <w:rFonts w:ascii="Times New Roman" w:eastAsia="ＭＳ 明朝" w:hAnsi="Times New Roman"/>
                <w:bCs/>
                <w:sz w:val="22"/>
                <w:szCs w:val="22"/>
                <w:lang w:eastAsia="ja-JP"/>
              </w:rPr>
            </w:pPr>
            <w:r>
              <w:rPr>
                <w:rFonts w:ascii="Times New Roman" w:hAnsi="Times New Roman"/>
                <w:sz w:val="22"/>
                <w:szCs w:val="22"/>
                <w:lang w:eastAsia="zh-CN"/>
              </w:rPr>
              <w:t xml:space="preserve">Proposal 1.3-3: As mentioned, we prefer to discuss this issue after SSB pattern in section 2.1.2 is agreed. </w:t>
            </w:r>
          </w:p>
        </w:tc>
      </w:tr>
      <w:tr w:rsidR="00C231B8" w14:paraId="3962AB87" w14:textId="77777777">
        <w:trPr>
          <w:trHeight w:val="174"/>
        </w:trPr>
        <w:tc>
          <w:tcPr>
            <w:tcW w:w="1525" w:type="dxa"/>
            <w:shd w:val="clear" w:color="auto" w:fill="FFFFFF" w:themeFill="background1"/>
          </w:tcPr>
          <w:p w14:paraId="3962AB84"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S</w:t>
            </w:r>
            <w:r>
              <w:rPr>
                <w:rFonts w:ascii="Times New Roman" w:eastAsia="ＭＳ 明朝" w:hAnsi="Times New Roman"/>
                <w:sz w:val="22"/>
                <w:szCs w:val="22"/>
                <w:lang w:eastAsia="ja-JP"/>
              </w:rPr>
              <w:t>harp</w:t>
            </w:r>
          </w:p>
        </w:tc>
        <w:tc>
          <w:tcPr>
            <w:tcW w:w="8437" w:type="dxa"/>
            <w:shd w:val="clear" w:color="auto" w:fill="FFFFFF" w:themeFill="background1"/>
          </w:tcPr>
          <w:p w14:paraId="3962AB85"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are fine with Proposal 1.3-1 for the sake of progress.</w:t>
            </w:r>
          </w:p>
          <w:p w14:paraId="3962AB86" w14:textId="77777777" w:rsidR="00C231B8" w:rsidRDefault="00350025">
            <w:pPr>
              <w:pStyle w:val="ac"/>
              <w:spacing w:after="0"/>
              <w:jc w:val="left"/>
              <w:rPr>
                <w:rFonts w:ascii="Times New Roman" w:eastAsia="ＭＳ 明朝" w:hAnsi="Times New Roman"/>
                <w:bCs/>
                <w:sz w:val="22"/>
                <w:szCs w:val="22"/>
                <w:lang w:eastAsia="ja-JP"/>
              </w:rPr>
            </w:pPr>
            <w:r>
              <w:rPr>
                <w:rFonts w:ascii="Times New Roman" w:eastAsia="ＭＳ 明朝" w:hAnsi="Times New Roman"/>
                <w:sz w:val="22"/>
                <w:szCs w:val="22"/>
                <w:lang w:eastAsia="ja-JP"/>
              </w:rPr>
              <w:t>Regarding Proposal 1.3-4, we are either not clear on why the number of valid entries (instead of the number of entries) should be kept the same.</w:t>
            </w:r>
          </w:p>
        </w:tc>
      </w:tr>
      <w:tr w:rsidR="00C231B8" w14:paraId="3962AB8D" w14:textId="77777777">
        <w:trPr>
          <w:trHeight w:val="174"/>
        </w:trPr>
        <w:tc>
          <w:tcPr>
            <w:tcW w:w="1525" w:type="dxa"/>
            <w:shd w:val="clear" w:color="auto" w:fill="FFFFFF" w:themeFill="background1"/>
          </w:tcPr>
          <w:p w14:paraId="3962AB88"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zh-CN"/>
              </w:rPr>
              <w:t>ZTE, Sanechips</w:t>
            </w:r>
          </w:p>
        </w:tc>
        <w:tc>
          <w:tcPr>
            <w:tcW w:w="8437" w:type="dxa"/>
            <w:shd w:val="clear" w:color="auto" w:fill="FFFFFF" w:themeFill="background1"/>
          </w:tcPr>
          <w:p w14:paraId="3962AB89" w14:textId="77777777" w:rsidR="00C231B8" w:rsidRDefault="00350025">
            <w:pPr>
              <w:pStyle w:val="ac"/>
              <w:spacing w:after="0"/>
              <w:jc w:val="left"/>
              <w:rPr>
                <w:rFonts w:ascii="Times New Roman" w:hAnsi="Times New Roman"/>
                <w:sz w:val="22"/>
                <w:szCs w:val="22"/>
                <w:lang w:eastAsia="zh-CN"/>
              </w:rPr>
            </w:pPr>
            <w:r>
              <w:rPr>
                <w:rFonts w:ascii="Times New Roman" w:eastAsia="ＭＳ 明朝"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 xml:space="preserve">-clean up. </w:t>
            </w:r>
          </w:p>
          <w:p w14:paraId="3962AB8A"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we expect more clarifications on why we should make such restrictions, but we are open for it.</w:t>
            </w:r>
          </w:p>
          <w:p w14:paraId="3962AB8B"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we still think it is related to SSB pattern design. It should be decided after SSB pattern design discussed in section 2.1.2 is concluded.</w:t>
            </w:r>
          </w:p>
          <w:p w14:paraId="3962AB8C" w14:textId="77777777" w:rsidR="00C231B8" w:rsidRDefault="00C231B8">
            <w:pPr>
              <w:pStyle w:val="ac"/>
              <w:spacing w:after="0"/>
              <w:jc w:val="left"/>
              <w:rPr>
                <w:rFonts w:ascii="Times New Roman" w:eastAsia="ＭＳ 明朝" w:hAnsi="Times New Roman"/>
                <w:bCs/>
                <w:sz w:val="22"/>
                <w:szCs w:val="22"/>
                <w:lang w:eastAsia="ja-JP"/>
              </w:rPr>
            </w:pPr>
          </w:p>
        </w:tc>
      </w:tr>
      <w:tr w:rsidR="00C231B8" w14:paraId="3962AB92" w14:textId="77777777">
        <w:trPr>
          <w:trHeight w:val="174"/>
        </w:trPr>
        <w:tc>
          <w:tcPr>
            <w:tcW w:w="1525" w:type="dxa"/>
            <w:shd w:val="clear" w:color="auto" w:fill="FFFFFF" w:themeFill="background1"/>
          </w:tcPr>
          <w:p w14:paraId="3962AB8E" w14:textId="77777777" w:rsidR="00C231B8" w:rsidRDefault="00350025">
            <w:pPr>
              <w:pStyle w:val="ac"/>
              <w:spacing w:after="0"/>
              <w:rPr>
                <w:rFonts w:ascii="Times New Roman" w:eastAsia="ＭＳ 明朝" w:hAnsi="Times New Roman"/>
                <w:sz w:val="22"/>
                <w:szCs w:val="22"/>
                <w:lang w:eastAsia="ja-JP"/>
              </w:rPr>
            </w:pPr>
            <w:r>
              <w:rPr>
                <w:rFonts w:ascii="Times New Roman" w:eastAsiaTheme="minorEastAsia" w:hAnsi="Times New Roman"/>
                <w:sz w:val="22"/>
                <w:szCs w:val="22"/>
                <w:lang w:eastAsia="ko-KR"/>
              </w:rPr>
              <w:t>Lenovo, Motorola Mobility</w:t>
            </w:r>
          </w:p>
        </w:tc>
        <w:tc>
          <w:tcPr>
            <w:tcW w:w="8437" w:type="dxa"/>
            <w:shd w:val="clear" w:color="auto" w:fill="FFFFFF" w:themeFill="background1"/>
          </w:tcPr>
          <w:p w14:paraId="3962AB8F" w14:textId="77777777" w:rsidR="00C231B8" w:rsidRDefault="00350025">
            <w:pPr>
              <w:pStyle w:val="5"/>
              <w:outlineLvl w:val="4"/>
              <w:rPr>
                <w:rFonts w:ascii="Times New Roman" w:hAnsi="Times New Roman"/>
                <w:szCs w:val="22"/>
                <w:lang w:eastAsia="zh-CN"/>
              </w:rPr>
            </w:pPr>
            <w:r>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1.3-4).</w:t>
            </w:r>
          </w:p>
          <w:p w14:paraId="3962AB90" w14:textId="77777777" w:rsidR="00C231B8" w:rsidRDefault="00350025">
            <w:pPr>
              <w:rPr>
                <w:sz w:val="22"/>
                <w:szCs w:val="22"/>
                <w:lang w:val="en-GB" w:eastAsia="zh-CN"/>
              </w:rPr>
            </w:pPr>
            <w:r>
              <w:rPr>
                <w:sz w:val="22"/>
                <w:szCs w:val="22"/>
                <w:lang w:val="en-GB" w:eastAsia="zh-CN"/>
              </w:rPr>
              <w:t>We agree with Ericson to prioritize the proposal only for mux pattern 1 and deprioritize for mux pattern 3. Especially in our view, the suggested entries for mux pattern 3 will exceed min channel bandwidth requirements. Therefore, we agree with the suggested changes by Ericson for Proposal 1.3-2B.</w:t>
            </w:r>
          </w:p>
          <w:p w14:paraId="3962AB91" w14:textId="77777777" w:rsidR="00C231B8" w:rsidRDefault="00C231B8">
            <w:pPr>
              <w:pStyle w:val="ac"/>
              <w:spacing w:after="0"/>
              <w:jc w:val="left"/>
              <w:rPr>
                <w:rFonts w:ascii="Times New Roman" w:eastAsia="ＭＳ 明朝" w:hAnsi="Times New Roman"/>
                <w:bCs/>
                <w:sz w:val="22"/>
                <w:szCs w:val="22"/>
                <w:lang w:eastAsia="ja-JP"/>
              </w:rPr>
            </w:pPr>
          </w:p>
        </w:tc>
      </w:tr>
      <w:tr w:rsidR="00C231B8" w14:paraId="3962AB9A" w14:textId="77777777">
        <w:trPr>
          <w:trHeight w:val="174"/>
        </w:trPr>
        <w:tc>
          <w:tcPr>
            <w:tcW w:w="1525" w:type="dxa"/>
            <w:shd w:val="clear" w:color="auto" w:fill="FFFFFF" w:themeFill="background1"/>
          </w:tcPr>
          <w:p w14:paraId="3962AB93" w14:textId="77777777" w:rsidR="00C231B8" w:rsidRDefault="00350025">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Nokia</w:t>
            </w:r>
          </w:p>
        </w:tc>
        <w:tc>
          <w:tcPr>
            <w:tcW w:w="8437" w:type="dxa"/>
            <w:shd w:val="clear" w:color="auto" w:fill="FFFFFF" w:themeFill="background1"/>
          </w:tcPr>
          <w:p w14:paraId="3962AB9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xml:space="preserve">: We are still OK with this proposal. </w:t>
            </w:r>
          </w:p>
          <w:p w14:paraId="3962AB95" w14:textId="77777777" w:rsidR="00C231B8" w:rsidRDefault="00350025">
            <w:pPr>
              <w:pStyle w:val="ac"/>
              <w:spacing w:after="0"/>
              <w:rPr>
                <w:rFonts w:ascii="Times New Roman" w:hAnsi="Times New Roman"/>
                <w:sz w:val="22"/>
                <w:szCs w:val="22"/>
                <w:lang w:eastAsia="zh-CN"/>
              </w:rPr>
            </w:pPr>
            <w:r>
              <w:rPr>
                <w:sz w:val="22"/>
                <w:szCs w:val="22"/>
                <w:u w:val="single"/>
                <w:lang w:eastAsia="zh-CN"/>
              </w:rPr>
              <w:t>Pr</w:t>
            </w:r>
            <w:r>
              <w:rPr>
                <w:rFonts w:ascii="Times New Roman" w:hAnsi="Times New Roman"/>
                <w:sz w:val="22"/>
                <w:szCs w:val="22"/>
                <w:u w:val="single"/>
                <w:lang w:eastAsia="zh-CN"/>
              </w:rPr>
              <w:t>oposal 1.3-4)</w:t>
            </w:r>
            <w:r>
              <w:rPr>
                <w:rFonts w:ascii="Times New Roman" w:hAnsi="Times New Roman"/>
                <w:sz w:val="22"/>
                <w:szCs w:val="22"/>
                <w:lang w:eastAsia="zh-CN"/>
              </w:rPr>
              <w:t>: Like commented also by Huawei, I don’t know if read the proposal correctly, but to me it seems also to suggest that we would have on 8 entries for number of RBs, symbols and (frequency) offsets and 14 entries for monitoring occasions. Now in my understanding we have not yet concluded if more (frequency) offsets are need even of 120kHz case, thus it would be bit premature to take this step.</w:t>
            </w:r>
          </w:p>
          <w:p w14:paraId="3962AB96" w14:textId="77777777" w:rsidR="00C231B8" w:rsidRDefault="00C231B8">
            <w:pPr>
              <w:pStyle w:val="ac"/>
              <w:spacing w:after="0"/>
              <w:rPr>
                <w:rFonts w:ascii="Times New Roman" w:hAnsi="Times New Roman"/>
                <w:sz w:val="22"/>
                <w:szCs w:val="22"/>
                <w:lang w:eastAsia="zh-CN"/>
              </w:rPr>
            </w:pPr>
          </w:p>
          <w:p w14:paraId="3962AB9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1.3-2B):</w:t>
            </w:r>
            <w:r>
              <w:rPr>
                <w:rFonts w:ascii="Times New Roman" w:hAnsi="Times New Roman"/>
                <w:sz w:val="22"/>
                <w:szCs w:val="22"/>
                <w:lang w:eastAsia="zh-CN"/>
              </w:rPr>
              <w:t xml:space="preserve"> We are fine with the proposal, but also OK to consider multiplexing pattern 3 later. </w:t>
            </w:r>
          </w:p>
          <w:p w14:paraId="3962AB98" w14:textId="77777777" w:rsidR="00C231B8" w:rsidRDefault="00350025">
            <w:pPr>
              <w:pStyle w:val="ac"/>
              <w:spacing w:after="0"/>
              <w:rPr>
                <w:rStyle w:val="aff0"/>
                <w:rFonts w:cs="Arial"/>
                <w:sz w:val="22"/>
                <w:szCs w:val="22"/>
              </w:rPr>
            </w:pPr>
            <w:r>
              <w:rPr>
                <w:rFonts w:ascii="Times New Roman" w:hAnsi="Times New Roman"/>
                <w:sz w:val="22"/>
                <w:szCs w:val="22"/>
                <w:u w:val="single"/>
                <w:lang w:eastAsia="zh-CN"/>
              </w:rPr>
              <w:t>Proposal 1.3-3)</w:t>
            </w:r>
            <w:r>
              <w:rPr>
                <w:rFonts w:ascii="Times New Roman" w:hAnsi="Times New Roman"/>
                <w:sz w:val="22"/>
                <w:szCs w:val="22"/>
                <w:lang w:eastAsia="zh-CN"/>
              </w:rPr>
              <w:t>: We are OK in principle with the proposal, as noted earlier, it has a good symmetry with the SSB pattern considered. As per case with first symbol index set as ‘</w:t>
            </w:r>
            <w:r>
              <w:rPr>
                <w:rStyle w:val="aff0"/>
                <w:rFonts w:cs="Arial"/>
                <w:sz w:val="22"/>
                <w:szCs w:val="22"/>
              </w:rPr>
              <w:t xml:space="preserve">{0, if </w:t>
            </w:r>
            <w:r>
              <w:rPr>
                <w:noProof/>
                <w:position w:val="-6"/>
                <w:sz w:val="22"/>
                <w:szCs w:val="22"/>
                <w:lang w:eastAsia="zh-CN"/>
              </w:rPr>
              <w:drawing>
                <wp:inline distT="0" distB="0" distL="0" distR="0" wp14:anchorId="3962B660" wp14:editId="3962B661">
                  <wp:extent cx="95250" cy="1841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even}</w:t>
            </w:r>
            <w:r>
              <w:rPr>
                <w:rStyle w:val="aff0"/>
                <w:rFonts w:cs="Arial"/>
                <w:sz w:val="22"/>
                <w:szCs w:val="22"/>
              </w:rPr>
              <w:t>, {</w:t>
            </w:r>
            <w:r>
              <w:rPr>
                <w:noProof/>
                <w:position w:val="-12"/>
                <w:sz w:val="22"/>
                <w:szCs w:val="22"/>
                <w:lang w:eastAsia="zh-CN"/>
              </w:rPr>
              <w:drawing>
                <wp:inline distT="0" distB="0" distL="0" distR="0" wp14:anchorId="3962B662" wp14:editId="3962B663">
                  <wp:extent cx="469900" cy="18415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z w:val="22"/>
                <w:szCs w:val="22"/>
              </w:rPr>
              <w:t xml:space="preserve">, if </w:t>
            </w:r>
            <w:r>
              <w:rPr>
                <w:noProof/>
                <w:position w:val="-6"/>
                <w:sz w:val="22"/>
                <w:szCs w:val="22"/>
                <w:lang w:eastAsia="zh-CN"/>
              </w:rPr>
              <w:drawing>
                <wp:inline distT="0" distB="0" distL="0" distR="0" wp14:anchorId="3962B664" wp14:editId="3962B665">
                  <wp:extent cx="95250" cy="1841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odd</w:t>
            </w:r>
            <w:r>
              <w:rPr>
                <w:rStyle w:val="aff0"/>
                <w:rFonts w:cs="Arial"/>
                <w:sz w:val="22"/>
                <w:szCs w:val="22"/>
              </w:rPr>
              <w:t>}</w:t>
            </w:r>
            <w:r>
              <w:rPr>
                <w:rFonts w:ascii="Times New Roman" w:hAnsi="Times New Roman"/>
                <w:sz w:val="22"/>
                <w:szCs w:val="22"/>
                <w:lang w:eastAsia="zh-CN"/>
              </w:rPr>
              <w:t>’, we are fine to consider this later if companies feel strongly about it.</w:t>
            </w:r>
          </w:p>
          <w:p w14:paraId="3962AB99" w14:textId="77777777" w:rsidR="00C231B8" w:rsidRDefault="00C231B8">
            <w:pPr>
              <w:pStyle w:val="ac"/>
              <w:spacing w:after="0"/>
              <w:jc w:val="left"/>
              <w:rPr>
                <w:rFonts w:ascii="Times New Roman" w:eastAsia="ＭＳ 明朝" w:hAnsi="Times New Roman"/>
                <w:bCs/>
                <w:sz w:val="22"/>
                <w:szCs w:val="22"/>
                <w:lang w:eastAsia="ja-JP"/>
              </w:rPr>
            </w:pPr>
          </w:p>
        </w:tc>
      </w:tr>
      <w:tr w:rsidR="00C231B8" w14:paraId="3962AB9E" w14:textId="77777777">
        <w:trPr>
          <w:trHeight w:val="174"/>
        </w:trPr>
        <w:tc>
          <w:tcPr>
            <w:tcW w:w="1525" w:type="dxa"/>
            <w:shd w:val="clear" w:color="auto" w:fill="FFFFFF" w:themeFill="background1"/>
          </w:tcPr>
          <w:p w14:paraId="3962AB9B"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zh-CN"/>
              </w:rPr>
              <w:t>Intel</w:t>
            </w:r>
          </w:p>
        </w:tc>
        <w:tc>
          <w:tcPr>
            <w:tcW w:w="8437" w:type="dxa"/>
            <w:shd w:val="clear" w:color="auto" w:fill="FFFFFF" w:themeFill="background1"/>
          </w:tcPr>
          <w:p w14:paraId="3962AB9C" w14:textId="77777777" w:rsidR="00C231B8" w:rsidRDefault="00350025">
            <w:pPr>
              <w:pStyle w:val="ac"/>
              <w:spacing w:after="0"/>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We support all Proposals 1.3-1), 1.3-2B), 1.3-3). In Proposal 1.3-2B), the entries corresponding to mux Pattern 3 could be left FFS if this means getting further progress.</w:t>
            </w:r>
          </w:p>
          <w:p w14:paraId="3962AB9D" w14:textId="77777777" w:rsidR="00C231B8" w:rsidRDefault="00350025">
            <w:pPr>
              <w:pStyle w:val="ac"/>
              <w:spacing w:after="0"/>
              <w:jc w:val="left"/>
              <w:rPr>
                <w:rFonts w:ascii="Times New Roman" w:eastAsia="ＭＳ 明朝" w:hAnsi="Times New Roman"/>
                <w:bCs/>
                <w:sz w:val="22"/>
                <w:szCs w:val="22"/>
                <w:lang w:eastAsia="ja-JP"/>
              </w:rPr>
            </w:pPr>
            <w:r>
              <w:rPr>
                <w:rFonts w:ascii="Times New Roman" w:eastAsia="ＭＳ 明朝" w:hAnsi="Times New Roman"/>
                <w:sz w:val="22"/>
                <w:szCs w:val="22"/>
                <w:lang w:eastAsia="zh-CN"/>
              </w:rPr>
              <w:t>We don’t agree with 1.3-4 as values of RB offset cannot be determined yet (as channelization design is not complete in RAN4). We suggest leaving the total number of entries open, especially more so if mux pattern 3 is going to be left FFS as well.</w:t>
            </w:r>
          </w:p>
        </w:tc>
      </w:tr>
    </w:tbl>
    <w:p w14:paraId="3962AB9F" w14:textId="77777777" w:rsidR="00C231B8" w:rsidRDefault="00C231B8">
      <w:pPr>
        <w:pStyle w:val="ac"/>
        <w:spacing w:after="0"/>
        <w:rPr>
          <w:rFonts w:ascii="Times New Roman" w:hAnsi="Times New Roman"/>
          <w:sz w:val="22"/>
          <w:szCs w:val="22"/>
          <w:lang w:eastAsia="zh-CN"/>
        </w:rPr>
      </w:pPr>
    </w:p>
    <w:p w14:paraId="3962ABA0" w14:textId="77777777" w:rsidR="00C231B8" w:rsidRDefault="00C231B8">
      <w:pPr>
        <w:pStyle w:val="ac"/>
        <w:spacing w:after="0"/>
        <w:rPr>
          <w:rFonts w:ascii="Times New Roman" w:hAnsi="Times New Roman"/>
          <w:sz w:val="22"/>
          <w:szCs w:val="22"/>
          <w:lang w:eastAsia="zh-CN"/>
        </w:rPr>
      </w:pPr>
    </w:p>
    <w:p w14:paraId="3962ABA1" w14:textId="77777777" w:rsidR="00C231B8" w:rsidRDefault="00C231B8">
      <w:pPr>
        <w:pStyle w:val="ac"/>
        <w:spacing w:after="0"/>
        <w:rPr>
          <w:rFonts w:ascii="Times New Roman" w:hAnsi="Times New Roman"/>
          <w:sz w:val="22"/>
          <w:szCs w:val="22"/>
          <w:lang w:eastAsia="zh-CN"/>
        </w:rPr>
      </w:pPr>
    </w:p>
    <w:p w14:paraId="3962ABA2"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BA3" w14:textId="77777777" w:rsidR="00C231B8" w:rsidRDefault="00C231B8">
      <w:pPr>
        <w:pStyle w:val="ac"/>
        <w:spacing w:after="0"/>
        <w:rPr>
          <w:rFonts w:ascii="Times New Roman" w:hAnsi="Times New Roman"/>
          <w:sz w:val="22"/>
          <w:szCs w:val="22"/>
          <w:lang w:eastAsia="zh-CN"/>
        </w:rPr>
      </w:pPr>
    </w:p>
    <w:p w14:paraId="3962ABA4"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3962ABA5" w14:textId="77777777" w:rsidR="00C231B8" w:rsidRDefault="00C231B8">
      <w:pPr>
        <w:pStyle w:val="ac"/>
        <w:spacing w:after="0"/>
        <w:rPr>
          <w:rFonts w:ascii="Times New Roman" w:hAnsi="Times New Roman"/>
          <w:sz w:val="22"/>
          <w:szCs w:val="22"/>
          <w:lang w:eastAsia="zh-CN"/>
        </w:rPr>
      </w:pPr>
    </w:p>
    <w:p w14:paraId="3962ABA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Many companies seems to be ok with inclusion of 96PRB CORESET#0. At least one company still had reservations on the proposal, mentioned that support of 96 PRB CORESET#0 is an optimization and not something essential to be considered. Moderator suggest to discuss this in GTW.</w:t>
      </w:r>
    </w:p>
    <w:p w14:paraId="3962ABA7" w14:textId="77777777" w:rsidR="00C231B8" w:rsidRDefault="00350025">
      <w:pPr>
        <w:pStyle w:val="5"/>
        <w:rPr>
          <w:rFonts w:ascii="Times New Roman" w:hAnsi="Times New Roman"/>
          <w:b/>
          <w:bCs/>
          <w:lang w:eastAsia="zh-CN"/>
        </w:rPr>
      </w:pPr>
      <w:r>
        <w:rPr>
          <w:rFonts w:ascii="Times New Roman" w:hAnsi="Times New Roman"/>
          <w:b/>
          <w:bCs/>
          <w:lang w:eastAsia="zh-CN"/>
        </w:rPr>
        <w:t>Proposal 1.3-1)</w:t>
      </w:r>
    </w:p>
    <w:p w14:paraId="3962ABA8" w14:textId="77777777" w:rsidR="00C231B8" w:rsidRDefault="00350025">
      <w:pPr>
        <w:pStyle w:val="aff2"/>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BA9" w14:textId="77777777" w:rsidR="00C231B8" w:rsidRDefault="00C231B8">
      <w:pPr>
        <w:pStyle w:val="ac"/>
        <w:spacing w:after="0"/>
        <w:rPr>
          <w:rFonts w:ascii="Times New Roman" w:hAnsi="Times New Roman"/>
          <w:sz w:val="22"/>
          <w:szCs w:val="22"/>
          <w:lang w:eastAsia="zh-CN"/>
        </w:rPr>
      </w:pPr>
    </w:p>
    <w:p w14:paraId="3962ABAA" w14:textId="77777777" w:rsidR="00C231B8" w:rsidRDefault="00350025">
      <w:pPr>
        <w:pStyle w:val="aff2"/>
        <w:numPr>
          <w:ilvl w:val="0"/>
          <w:numId w:val="14"/>
        </w:numPr>
        <w:rPr>
          <w:rFonts w:eastAsia="Times New Roman"/>
          <w:szCs w:val="28"/>
          <w:lang w:eastAsia="zh-CN"/>
        </w:rPr>
      </w:pPr>
      <w:r>
        <w:rPr>
          <w:rFonts w:eastAsia="Times New Roman"/>
          <w:szCs w:val="28"/>
          <w:lang w:eastAsia="zh-CN"/>
        </w:rPr>
        <w:t>Not ok: LGE, Interdigital, Ericsson</w:t>
      </w:r>
    </w:p>
    <w:p w14:paraId="3962ABAB" w14:textId="77777777" w:rsidR="00C231B8" w:rsidRDefault="00350025">
      <w:pPr>
        <w:pStyle w:val="aff2"/>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3962ABAC" w14:textId="77777777" w:rsidR="00C231B8" w:rsidRDefault="00C231B8">
      <w:pPr>
        <w:pStyle w:val="ac"/>
        <w:spacing w:after="0"/>
        <w:rPr>
          <w:rFonts w:ascii="Times New Roman" w:hAnsi="Times New Roman"/>
          <w:sz w:val="22"/>
          <w:szCs w:val="22"/>
          <w:lang w:eastAsia="zh-CN"/>
        </w:rPr>
      </w:pPr>
    </w:p>
    <w:p w14:paraId="3962ABAD" w14:textId="77777777" w:rsidR="00C231B8" w:rsidRDefault="00C231B8">
      <w:pPr>
        <w:pStyle w:val="ac"/>
        <w:spacing w:after="0"/>
        <w:rPr>
          <w:rFonts w:ascii="Times New Roman" w:hAnsi="Times New Roman"/>
          <w:b/>
          <w:bCs/>
          <w:sz w:val="22"/>
          <w:szCs w:val="22"/>
          <w:lang w:eastAsia="zh-CN"/>
        </w:rPr>
      </w:pPr>
    </w:p>
    <w:p w14:paraId="3962ABAE"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14:paraId="3962ABAF" w14:textId="77777777" w:rsidR="00C231B8" w:rsidRDefault="00C231B8">
      <w:pPr>
        <w:pStyle w:val="ac"/>
        <w:spacing w:after="0"/>
        <w:rPr>
          <w:rFonts w:ascii="Times New Roman" w:hAnsi="Times New Roman"/>
          <w:sz w:val="22"/>
          <w:szCs w:val="22"/>
          <w:lang w:eastAsia="zh-CN"/>
        </w:rPr>
      </w:pPr>
    </w:p>
    <w:p w14:paraId="3962ABB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1.3-2A and 1.3-3. Moderator has received comment from LGE that the currently formulation leaves door open for to discuss the exact number of entries for controlResourceSetZero and searchSpaceZero. However, that was the intentional as moderator understood that values of O and RB offset are FFS, and therefore not possible to conclude the number of entries. Moderator suggests to keep Proposal 1.3-2B and 1.3-3 as is, as it is a broader agreement, and have a separate proposal 1.3-4 to discuss the number of entries for controlResourceSetZero and searchSpaceZero.</w:t>
      </w:r>
    </w:p>
    <w:p w14:paraId="3962ABB1" w14:textId="77777777" w:rsidR="00C231B8" w:rsidRDefault="00C231B8">
      <w:pPr>
        <w:pStyle w:val="ac"/>
        <w:spacing w:after="0"/>
        <w:rPr>
          <w:rFonts w:ascii="Times New Roman" w:hAnsi="Times New Roman"/>
          <w:sz w:val="22"/>
          <w:szCs w:val="22"/>
          <w:lang w:eastAsia="zh-CN"/>
        </w:rPr>
      </w:pPr>
    </w:p>
    <w:p w14:paraId="3962ABB2" w14:textId="77777777" w:rsidR="00C231B8" w:rsidRDefault="00350025">
      <w:pPr>
        <w:pStyle w:val="5"/>
        <w:rPr>
          <w:rFonts w:ascii="Times New Roman" w:hAnsi="Times New Roman"/>
          <w:b/>
          <w:bCs/>
          <w:lang w:eastAsia="zh-CN"/>
        </w:rPr>
      </w:pPr>
      <w:r>
        <w:rPr>
          <w:rFonts w:ascii="Times New Roman" w:hAnsi="Times New Roman"/>
          <w:b/>
          <w:bCs/>
          <w:lang w:eastAsia="zh-CN"/>
        </w:rPr>
        <w:t>Proposal 1.3-2C)</w:t>
      </w:r>
    </w:p>
    <w:p w14:paraId="3962ABB3" w14:textId="77777777" w:rsidR="00C231B8" w:rsidRDefault="00350025">
      <w:pPr>
        <w:pStyle w:val="aff2"/>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BB4" w14:textId="77777777" w:rsidR="00C231B8" w:rsidRDefault="00350025">
      <w:pPr>
        <w:pStyle w:val="aff2"/>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BB8" w14:textId="77777777">
        <w:trPr>
          <w:cantSplit/>
          <w:trHeight w:val="389"/>
        </w:trPr>
        <w:tc>
          <w:tcPr>
            <w:tcW w:w="3251" w:type="dxa"/>
            <w:tcBorders>
              <w:left w:val="double" w:sz="4" w:space="0" w:color="auto"/>
              <w:bottom w:val="double" w:sz="4" w:space="0" w:color="auto"/>
            </w:tcBorders>
            <w:shd w:val="clear" w:color="auto" w:fill="E0E0E0"/>
            <w:vAlign w:val="center"/>
          </w:tcPr>
          <w:p w14:paraId="3962ABB5"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BB6"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66" wp14:editId="3962B667">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BB7"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68" wp14:editId="3962B669">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BBC" w14:textId="77777777">
        <w:trPr>
          <w:cantSplit/>
          <w:trHeight w:val="158"/>
        </w:trPr>
        <w:tc>
          <w:tcPr>
            <w:tcW w:w="3251" w:type="dxa"/>
            <w:tcBorders>
              <w:top w:val="double" w:sz="4" w:space="0" w:color="auto"/>
              <w:left w:val="double" w:sz="4" w:space="0" w:color="auto"/>
            </w:tcBorders>
            <w:vAlign w:val="center"/>
          </w:tcPr>
          <w:p w14:paraId="3962ABB9"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BBA"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BBB" w14:textId="77777777" w:rsidR="00C231B8" w:rsidRDefault="00350025">
            <w:pPr>
              <w:pStyle w:val="TAC"/>
            </w:pPr>
            <w:r>
              <w:rPr>
                <w:rFonts w:cs="Arial"/>
                <w:kern w:val="24"/>
                <w:szCs w:val="18"/>
              </w:rPr>
              <w:t>2</w:t>
            </w:r>
          </w:p>
        </w:tc>
      </w:tr>
      <w:tr w:rsidR="00C231B8" w14:paraId="3962ABC0" w14:textId="77777777">
        <w:trPr>
          <w:cantSplit/>
          <w:trHeight w:val="158"/>
        </w:trPr>
        <w:tc>
          <w:tcPr>
            <w:tcW w:w="3251" w:type="dxa"/>
            <w:tcBorders>
              <w:left w:val="double" w:sz="4" w:space="0" w:color="auto"/>
            </w:tcBorders>
            <w:vAlign w:val="center"/>
          </w:tcPr>
          <w:p w14:paraId="3962ABBD" w14:textId="77777777" w:rsidR="00C231B8" w:rsidRDefault="00350025">
            <w:pPr>
              <w:pStyle w:val="TAC"/>
            </w:pPr>
            <w:r>
              <w:rPr>
                <w:rFonts w:cs="Arial"/>
                <w:kern w:val="24"/>
                <w:szCs w:val="18"/>
              </w:rPr>
              <w:t xml:space="preserve">1 </w:t>
            </w:r>
          </w:p>
        </w:tc>
        <w:tc>
          <w:tcPr>
            <w:tcW w:w="1885" w:type="dxa"/>
            <w:vAlign w:val="center"/>
          </w:tcPr>
          <w:p w14:paraId="3962ABBE" w14:textId="77777777" w:rsidR="00C231B8" w:rsidRDefault="00350025">
            <w:pPr>
              <w:pStyle w:val="TAC"/>
            </w:pPr>
            <w:r>
              <w:rPr>
                <w:rFonts w:cs="Arial"/>
                <w:kern w:val="24"/>
                <w:szCs w:val="18"/>
              </w:rPr>
              <w:t>48</w:t>
            </w:r>
          </w:p>
        </w:tc>
        <w:tc>
          <w:tcPr>
            <w:tcW w:w="1926" w:type="dxa"/>
            <w:vAlign w:val="center"/>
          </w:tcPr>
          <w:p w14:paraId="3962ABBF" w14:textId="77777777" w:rsidR="00C231B8" w:rsidRDefault="00350025">
            <w:pPr>
              <w:pStyle w:val="TAC"/>
            </w:pPr>
            <w:r>
              <w:rPr>
                <w:rFonts w:cs="Arial"/>
                <w:kern w:val="24"/>
                <w:szCs w:val="18"/>
              </w:rPr>
              <w:t>1</w:t>
            </w:r>
          </w:p>
        </w:tc>
      </w:tr>
      <w:tr w:rsidR="00C231B8" w14:paraId="3962ABC4" w14:textId="77777777">
        <w:trPr>
          <w:cantSplit/>
          <w:trHeight w:val="158"/>
        </w:trPr>
        <w:tc>
          <w:tcPr>
            <w:tcW w:w="3251" w:type="dxa"/>
            <w:tcBorders>
              <w:left w:val="double" w:sz="4" w:space="0" w:color="auto"/>
            </w:tcBorders>
            <w:vAlign w:val="center"/>
          </w:tcPr>
          <w:p w14:paraId="3962ABC1" w14:textId="77777777" w:rsidR="00C231B8" w:rsidRDefault="00350025">
            <w:pPr>
              <w:pStyle w:val="TAC"/>
            </w:pPr>
            <w:r>
              <w:rPr>
                <w:rFonts w:cs="Arial"/>
                <w:kern w:val="24"/>
                <w:szCs w:val="18"/>
              </w:rPr>
              <w:t xml:space="preserve">1 </w:t>
            </w:r>
          </w:p>
        </w:tc>
        <w:tc>
          <w:tcPr>
            <w:tcW w:w="1885" w:type="dxa"/>
            <w:vAlign w:val="center"/>
          </w:tcPr>
          <w:p w14:paraId="3962ABC2" w14:textId="77777777" w:rsidR="00C231B8" w:rsidRDefault="00350025">
            <w:pPr>
              <w:pStyle w:val="TAC"/>
            </w:pPr>
            <w:r>
              <w:rPr>
                <w:rFonts w:cs="Arial"/>
                <w:kern w:val="24"/>
                <w:szCs w:val="18"/>
              </w:rPr>
              <w:t>48</w:t>
            </w:r>
          </w:p>
        </w:tc>
        <w:tc>
          <w:tcPr>
            <w:tcW w:w="1926" w:type="dxa"/>
            <w:vAlign w:val="center"/>
          </w:tcPr>
          <w:p w14:paraId="3962ABC3" w14:textId="77777777" w:rsidR="00C231B8" w:rsidRDefault="00350025">
            <w:pPr>
              <w:pStyle w:val="TAC"/>
            </w:pPr>
            <w:r>
              <w:rPr>
                <w:rFonts w:cs="Arial"/>
                <w:kern w:val="24"/>
                <w:szCs w:val="18"/>
              </w:rPr>
              <w:t>2</w:t>
            </w:r>
          </w:p>
        </w:tc>
      </w:tr>
      <w:tr w:rsidR="00C231B8" w14:paraId="3962ABC8" w14:textId="77777777">
        <w:trPr>
          <w:cantSplit/>
          <w:trHeight w:val="158"/>
        </w:trPr>
        <w:tc>
          <w:tcPr>
            <w:tcW w:w="3251" w:type="dxa"/>
            <w:tcBorders>
              <w:left w:val="double" w:sz="4" w:space="0" w:color="auto"/>
            </w:tcBorders>
            <w:vAlign w:val="center"/>
          </w:tcPr>
          <w:p w14:paraId="3962ABC5"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C6" w14:textId="77777777" w:rsidR="00C231B8" w:rsidRDefault="00350025">
            <w:pPr>
              <w:pStyle w:val="TAC"/>
              <w:rPr>
                <w:strike/>
                <w:color w:val="FF0000"/>
              </w:rPr>
            </w:pPr>
            <w:r>
              <w:rPr>
                <w:rFonts w:cs="Arial"/>
                <w:strike/>
                <w:color w:val="FF0000"/>
                <w:kern w:val="24"/>
                <w:szCs w:val="18"/>
              </w:rPr>
              <w:t>24</w:t>
            </w:r>
          </w:p>
        </w:tc>
        <w:tc>
          <w:tcPr>
            <w:tcW w:w="1926" w:type="dxa"/>
            <w:vAlign w:val="center"/>
          </w:tcPr>
          <w:p w14:paraId="3962ABC7" w14:textId="77777777" w:rsidR="00C231B8" w:rsidRDefault="00350025">
            <w:pPr>
              <w:pStyle w:val="TAC"/>
              <w:rPr>
                <w:strike/>
                <w:color w:val="FF0000"/>
              </w:rPr>
            </w:pPr>
            <w:r>
              <w:rPr>
                <w:rFonts w:cs="Arial"/>
                <w:strike/>
                <w:color w:val="FF0000"/>
                <w:kern w:val="24"/>
                <w:szCs w:val="18"/>
              </w:rPr>
              <w:t>2</w:t>
            </w:r>
          </w:p>
        </w:tc>
      </w:tr>
      <w:tr w:rsidR="00C231B8" w14:paraId="3962ABCC" w14:textId="77777777">
        <w:trPr>
          <w:cantSplit/>
          <w:trHeight w:val="53"/>
        </w:trPr>
        <w:tc>
          <w:tcPr>
            <w:tcW w:w="3251" w:type="dxa"/>
            <w:tcBorders>
              <w:left w:val="double" w:sz="4" w:space="0" w:color="auto"/>
            </w:tcBorders>
            <w:vAlign w:val="center"/>
          </w:tcPr>
          <w:p w14:paraId="3962ABC9"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CA" w14:textId="77777777" w:rsidR="00C231B8" w:rsidRDefault="00350025">
            <w:pPr>
              <w:pStyle w:val="TAC"/>
              <w:rPr>
                <w:strike/>
                <w:color w:val="FF0000"/>
              </w:rPr>
            </w:pPr>
            <w:r>
              <w:rPr>
                <w:rFonts w:cs="Arial"/>
                <w:strike/>
                <w:color w:val="FF0000"/>
                <w:kern w:val="24"/>
                <w:szCs w:val="18"/>
              </w:rPr>
              <w:t>48</w:t>
            </w:r>
          </w:p>
        </w:tc>
        <w:tc>
          <w:tcPr>
            <w:tcW w:w="1926" w:type="dxa"/>
            <w:vAlign w:val="center"/>
          </w:tcPr>
          <w:p w14:paraId="3962ABCB" w14:textId="77777777" w:rsidR="00C231B8" w:rsidRDefault="00350025">
            <w:pPr>
              <w:pStyle w:val="TAC"/>
              <w:rPr>
                <w:strike/>
                <w:color w:val="FF0000"/>
              </w:rPr>
            </w:pPr>
            <w:r>
              <w:rPr>
                <w:rFonts w:cs="Arial"/>
                <w:strike/>
                <w:color w:val="FF0000"/>
                <w:kern w:val="24"/>
                <w:szCs w:val="18"/>
              </w:rPr>
              <w:t>2</w:t>
            </w:r>
          </w:p>
        </w:tc>
      </w:tr>
    </w:tbl>
    <w:p w14:paraId="3962ABCD" w14:textId="77777777" w:rsidR="00C231B8" w:rsidRDefault="00350025">
      <w:pPr>
        <w:pStyle w:val="aff2"/>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BCE" w14:textId="77777777" w:rsidR="00C231B8" w:rsidRDefault="00350025">
      <w:pPr>
        <w:pStyle w:val="aff2"/>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14:paraId="3962ABCF" w14:textId="77777777" w:rsidR="00C231B8" w:rsidRDefault="00350025">
      <w:pPr>
        <w:pStyle w:val="aff2"/>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3962ABD0" w14:textId="77777777" w:rsidR="00C231B8" w:rsidRDefault="00350025">
      <w:pPr>
        <w:pStyle w:val="aff2"/>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3962ABD1" w14:textId="77777777" w:rsidR="00C231B8" w:rsidRDefault="00350025">
      <w:pPr>
        <w:pStyle w:val="aff2"/>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3962ABD2" w14:textId="77777777" w:rsidR="00C231B8" w:rsidRDefault="00350025">
      <w:pPr>
        <w:pStyle w:val="aff2"/>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3962ABD3" w14:textId="77777777" w:rsidR="00C231B8" w:rsidRDefault="00C231B8">
      <w:pPr>
        <w:pStyle w:val="aff2"/>
        <w:ind w:left="720"/>
        <w:rPr>
          <w:rFonts w:eastAsia="Times New Roman"/>
          <w:szCs w:val="28"/>
          <w:lang w:eastAsia="zh-CN"/>
        </w:rPr>
      </w:pPr>
    </w:p>
    <w:p w14:paraId="3962ABD4" w14:textId="77777777" w:rsidR="00C231B8" w:rsidRDefault="00350025">
      <w:pPr>
        <w:pStyle w:val="5"/>
        <w:rPr>
          <w:rFonts w:ascii="Times New Roman" w:hAnsi="Times New Roman"/>
          <w:b/>
          <w:bCs/>
          <w:lang w:eastAsia="zh-CN"/>
        </w:rPr>
      </w:pPr>
      <w:r>
        <w:rPr>
          <w:rFonts w:ascii="Times New Roman" w:hAnsi="Times New Roman"/>
          <w:b/>
          <w:bCs/>
          <w:lang w:eastAsia="zh-CN"/>
        </w:rPr>
        <w:lastRenderedPageBreak/>
        <w:t>Proposal 1.3-3A)</w:t>
      </w:r>
    </w:p>
    <w:p w14:paraId="3962ABD5" w14:textId="77777777" w:rsidR="00C231B8" w:rsidRDefault="00350025">
      <w:pPr>
        <w:pStyle w:val="aff2"/>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BD6" w14:textId="77777777" w:rsidR="00C231B8" w:rsidRDefault="00350025">
      <w:pPr>
        <w:pStyle w:val="aff2"/>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BDA" w14:textId="77777777">
        <w:trPr>
          <w:cantSplit/>
        </w:trPr>
        <w:tc>
          <w:tcPr>
            <w:tcW w:w="3326" w:type="dxa"/>
            <w:tcBorders>
              <w:bottom w:val="double" w:sz="4" w:space="0" w:color="auto"/>
            </w:tcBorders>
            <w:shd w:val="clear" w:color="auto" w:fill="E0E0E0"/>
            <w:vAlign w:val="center"/>
          </w:tcPr>
          <w:p w14:paraId="3962ABD7" w14:textId="77777777" w:rsidR="00C231B8" w:rsidRDefault="00350025">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3962ABD8" w14:textId="77777777" w:rsidR="00C231B8" w:rsidRDefault="00350025">
            <w:pPr>
              <w:pStyle w:val="TAH"/>
              <w:rPr>
                <w:bCs/>
              </w:rPr>
            </w:pPr>
            <w:r>
              <w:rPr>
                <w:noProof/>
                <w:position w:val="-4"/>
                <w:lang w:eastAsia="zh-CN"/>
              </w:rPr>
              <w:drawing>
                <wp:inline distT="0" distB="0" distL="0" distR="0" wp14:anchorId="3962B66A" wp14:editId="3962B66B">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BD9" w14:textId="77777777" w:rsidR="00C231B8" w:rsidRDefault="00350025">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C231B8" w14:paraId="3962ABDE" w14:textId="77777777">
        <w:trPr>
          <w:cantSplit/>
        </w:trPr>
        <w:tc>
          <w:tcPr>
            <w:tcW w:w="3326" w:type="dxa"/>
            <w:tcBorders>
              <w:top w:val="double" w:sz="4" w:space="0" w:color="auto"/>
            </w:tcBorders>
            <w:vAlign w:val="center"/>
          </w:tcPr>
          <w:p w14:paraId="3962ABDB" w14:textId="77777777" w:rsidR="00C231B8" w:rsidRDefault="00350025">
            <w:pPr>
              <w:pStyle w:val="TAC"/>
            </w:pPr>
            <w:r>
              <w:rPr>
                <w:rStyle w:val="aff0"/>
                <w:rFonts w:cs="Arial"/>
                <w:szCs w:val="18"/>
              </w:rPr>
              <w:t>1</w:t>
            </w:r>
          </w:p>
        </w:tc>
        <w:tc>
          <w:tcPr>
            <w:tcW w:w="904" w:type="dxa"/>
            <w:tcBorders>
              <w:top w:val="double" w:sz="4" w:space="0" w:color="auto"/>
            </w:tcBorders>
            <w:vAlign w:val="center"/>
          </w:tcPr>
          <w:p w14:paraId="3962ABDC" w14:textId="77777777" w:rsidR="00C231B8" w:rsidRDefault="00350025">
            <w:pPr>
              <w:pStyle w:val="TAC"/>
            </w:pPr>
            <w:r>
              <w:rPr>
                <w:rStyle w:val="aff0"/>
                <w:rFonts w:cs="Arial"/>
                <w:szCs w:val="18"/>
              </w:rPr>
              <w:t>1</w:t>
            </w:r>
          </w:p>
        </w:tc>
        <w:tc>
          <w:tcPr>
            <w:tcW w:w="3426" w:type="dxa"/>
            <w:tcBorders>
              <w:top w:val="double" w:sz="4" w:space="0" w:color="auto"/>
            </w:tcBorders>
            <w:vAlign w:val="center"/>
          </w:tcPr>
          <w:p w14:paraId="3962ABDD" w14:textId="77777777" w:rsidR="00C231B8" w:rsidRDefault="00350025">
            <w:pPr>
              <w:pStyle w:val="TAC"/>
            </w:pPr>
            <w:r>
              <w:rPr>
                <w:rStyle w:val="aff0"/>
                <w:rFonts w:cs="Arial"/>
                <w:szCs w:val="18"/>
              </w:rPr>
              <w:t>0</w:t>
            </w:r>
          </w:p>
        </w:tc>
      </w:tr>
      <w:tr w:rsidR="00C231B8" w14:paraId="3962ABE2" w14:textId="77777777">
        <w:trPr>
          <w:cantSplit/>
        </w:trPr>
        <w:tc>
          <w:tcPr>
            <w:tcW w:w="3326" w:type="dxa"/>
            <w:vAlign w:val="center"/>
          </w:tcPr>
          <w:p w14:paraId="3962ABDF" w14:textId="77777777" w:rsidR="00C231B8" w:rsidRDefault="00350025">
            <w:pPr>
              <w:pStyle w:val="TAC"/>
            </w:pPr>
            <w:r>
              <w:rPr>
                <w:rStyle w:val="aff0"/>
                <w:rFonts w:cs="Arial"/>
                <w:szCs w:val="18"/>
              </w:rPr>
              <w:t>2</w:t>
            </w:r>
          </w:p>
        </w:tc>
        <w:tc>
          <w:tcPr>
            <w:tcW w:w="904" w:type="dxa"/>
            <w:vAlign w:val="center"/>
          </w:tcPr>
          <w:p w14:paraId="3962ABE0" w14:textId="77777777" w:rsidR="00C231B8" w:rsidRDefault="00350025">
            <w:pPr>
              <w:pStyle w:val="TAC"/>
            </w:pPr>
            <w:r>
              <w:rPr>
                <w:rStyle w:val="aff0"/>
                <w:rFonts w:cs="Arial"/>
                <w:szCs w:val="18"/>
              </w:rPr>
              <w:t>1/2</w:t>
            </w:r>
          </w:p>
        </w:tc>
        <w:tc>
          <w:tcPr>
            <w:tcW w:w="3426" w:type="dxa"/>
            <w:vAlign w:val="center"/>
          </w:tcPr>
          <w:p w14:paraId="3962ABE1" w14:textId="77777777" w:rsidR="00C231B8" w:rsidRDefault="00350025">
            <w:pPr>
              <w:pStyle w:val="TAC"/>
            </w:pPr>
            <w:r>
              <w:rPr>
                <w:rStyle w:val="aff0"/>
                <w:rFonts w:cs="Arial"/>
                <w:szCs w:val="18"/>
              </w:rPr>
              <w:t xml:space="preserve">{0, if </w:t>
            </w:r>
            <w:r>
              <w:rPr>
                <w:noProof/>
                <w:position w:val="-6"/>
                <w:lang w:eastAsia="zh-CN"/>
              </w:rPr>
              <w:drawing>
                <wp:inline distT="0" distB="0" distL="0" distR="0" wp14:anchorId="3962B66C" wp14:editId="3962B66D">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CN"/>
              </w:rPr>
              <w:drawing>
                <wp:inline distT="0" distB="0" distL="0" distR="0" wp14:anchorId="3962B66E" wp14:editId="3962B66F">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C231B8" w14:paraId="3962ABE6" w14:textId="77777777">
        <w:trPr>
          <w:cantSplit/>
        </w:trPr>
        <w:tc>
          <w:tcPr>
            <w:tcW w:w="3326" w:type="dxa"/>
            <w:vAlign w:val="center"/>
          </w:tcPr>
          <w:p w14:paraId="3962ABE3" w14:textId="77777777" w:rsidR="00C231B8" w:rsidRDefault="00350025">
            <w:pPr>
              <w:pStyle w:val="TAC"/>
            </w:pPr>
            <w:r>
              <w:rPr>
                <w:rStyle w:val="aff0"/>
                <w:rFonts w:cs="Arial"/>
                <w:szCs w:val="18"/>
              </w:rPr>
              <w:t>2</w:t>
            </w:r>
          </w:p>
        </w:tc>
        <w:tc>
          <w:tcPr>
            <w:tcW w:w="904" w:type="dxa"/>
            <w:vAlign w:val="center"/>
          </w:tcPr>
          <w:p w14:paraId="3962ABE4" w14:textId="77777777" w:rsidR="00C231B8" w:rsidRDefault="00350025">
            <w:pPr>
              <w:pStyle w:val="TAC"/>
            </w:pPr>
            <w:r>
              <w:rPr>
                <w:rStyle w:val="aff0"/>
                <w:rFonts w:cs="Arial"/>
                <w:szCs w:val="18"/>
              </w:rPr>
              <w:t>1/2</w:t>
            </w:r>
          </w:p>
        </w:tc>
        <w:tc>
          <w:tcPr>
            <w:tcW w:w="3426" w:type="dxa"/>
            <w:vAlign w:val="center"/>
          </w:tcPr>
          <w:p w14:paraId="3962ABE5" w14:textId="77777777" w:rsidR="00C231B8" w:rsidRDefault="00350025">
            <w:pPr>
              <w:pStyle w:val="TAC"/>
            </w:pPr>
            <w:r>
              <w:rPr>
                <w:rStyle w:val="aff0"/>
                <w:rFonts w:cs="Arial"/>
                <w:szCs w:val="18"/>
              </w:rPr>
              <w:t xml:space="preserve"> {0, if </w:t>
            </w:r>
            <w:r>
              <w:rPr>
                <w:noProof/>
                <w:position w:val="-6"/>
                <w:lang w:eastAsia="zh-CN"/>
              </w:rPr>
              <w:drawing>
                <wp:inline distT="0" distB="0" distL="0" distR="0" wp14:anchorId="3962B670" wp14:editId="3962B671">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CN"/>
              </w:rPr>
              <w:drawing>
                <wp:inline distT="0" distB="0" distL="0" distR="0" wp14:anchorId="3962B672" wp14:editId="3962B673">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74" wp14:editId="3962B675">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C231B8" w14:paraId="3962ABEA" w14:textId="77777777">
        <w:trPr>
          <w:cantSplit/>
        </w:trPr>
        <w:tc>
          <w:tcPr>
            <w:tcW w:w="3326" w:type="dxa"/>
            <w:vAlign w:val="center"/>
          </w:tcPr>
          <w:p w14:paraId="3962ABE7" w14:textId="77777777" w:rsidR="00C231B8" w:rsidRDefault="00350025">
            <w:pPr>
              <w:pStyle w:val="TAC"/>
            </w:pPr>
            <w:r>
              <w:rPr>
                <w:rStyle w:val="aff0"/>
                <w:rFonts w:cs="Arial"/>
                <w:szCs w:val="18"/>
              </w:rPr>
              <w:t>1</w:t>
            </w:r>
          </w:p>
        </w:tc>
        <w:tc>
          <w:tcPr>
            <w:tcW w:w="904" w:type="dxa"/>
            <w:vAlign w:val="center"/>
          </w:tcPr>
          <w:p w14:paraId="3962ABE8" w14:textId="77777777" w:rsidR="00C231B8" w:rsidRDefault="00350025">
            <w:pPr>
              <w:pStyle w:val="TAC"/>
            </w:pPr>
            <w:r>
              <w:rPr>
                <w:rStyle w:val="aff0"/>
                <w:rFonts w:cs="Arial"/>
                <w:szCs w:val="18"/>
              </w:rPr>
              <w:t>2</w:t>
            </w:r>
          </w:p>
        </w:tc>
        <w:tc>
          <w:tcPr>
            <w:tcW w:w="3426" w:type="dxa"/>
            <w:vAlign w:val="center"/>
          </w:tcPr>
          <w:p w14:paraId="3962ABE9" w14:textId="77777777" w:rsidR="00C231B8" w:rsidRDefault="00350025">
            <w:pPr>
              <w:pStyle w:val="TAC"/>
            </w:pPr>
            <w:r>
              <w:rPr>
                <w:rStyle w:val="aff0"/>
                <w:rFonts w:cs="Arial"/>
                <w:szCs w:val="18"/>
              </w:rPr>
              <w:t>0</w:t>
            </w:r>
          </w:p>
        </w:tc>
      </w:tr>
    </w:tbl>
    <w:p w14:paraId="3962ABEB" w14:textId="77777777" w:rsidR="00C231B8" w:rsidRDefault="00350025">
      <w:pPr>
        <w:pStyle w:val="aff2"/>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BEC" w14:textId="77777777" w:rsidR="00C231B8" w:rsidRDefault="00350025">
      <w:pPr>
        <w:pStyle w:val="aff2"/>
        <w:numPr>
          <w:ilvl w:val="2"/>
          <w:numId w:val="6"/>
        </w:numPr>
        <w:spacing w:line="240" w:lineRule="auto"/>
        <w:ind w:left="1890"/>
        <w:rPr>
          <w:color w:val="FF0000"/>
          <w:u w:val="single"/>
          <w:lang w:eastAsia="zh-CN"/>
        </w:rPr>
      </w:pPr>
      <w:r>
        <w:rPr>
          <w:color w:val="FF0000"/>
          <w:u w:val="single"/>
          <w:lang w:eastAsia="zh-CN"/>
        </w:rPr>
        <w:t>For the support values of ‘O’ (as part of supported combination of {‘O’, number of SS per slot, M, first symbol index} tuple support either Alt 1, 2, or 3</w:t>
      </w:r>
    </w:p>
    <w:p w14:paraId="3962ABED" w14:textId="77777777" w:rsidR="00C231B8" w:rsidRDefault="00350025">
      <w:pPr>
        <w:pStyle w:val="aff2"/>
        <w:numPr>
          <w:ilvl w:val="3"/>
          <w:numId w:val="6"/>
        </w:numPr>
        <w:spacing w:line="240" w:lineRule="auto"/>
        <w:rPr>
          <w:color w:val="FF0000"/>
          <w:u w:val="single"/>
          <w:lang w:eastAsia="zh-CN"/>
        </w:rPr>
      </w:pPr>
      <w:r>
        <w:rPr>
          <w:color w:val="FF0000"/>
          <w:u w:val="single"/>
          <w:lang w:eastAsia="zh-CN"/>
        </w:rPr>
        <w:t>Alt 1:</w:t>
      </w:r>
    </w:p>
    <w:p w14:paraId="3962ABEE" w14:textId="77777777" w:rsidR="00C231B8" w:rsidRDefault="00350025">
      <w:pPr>
        <w:pStyle w:val="aff2"/>
        <w:numPr>
          <w:ilvl w:val="4"/>
          <w:numId w:val="6"/>
        </w:numPr>
        <w:spacing w:line="240" w:lineRule="auto"/>
        <w:rPr>
          <w:color w:val="FF0000"/>
          <w:u w:val="single"/>
          <w:lang w:eastAsia="zh-CN"/>
        </w:rPr>
      </w:pPr>
      <w:r>
        <w:rPr>
          <w:color w:val="FF0000"/>
          <w:u w:val="single"/>
          <w:lang w:eastAsia="zh-CN"/>
        </w:rPr>
        <w:t>Adopt same Table 13-12 for 120/480/960 kHz SCS</w:t>
      </w:r>
    </w:p>
    <w:p w14:paraId="3962ABEF" w14:textId="77777777" w:rsidR="00C231B8" w:rsidRDefault="00350025">
      <w:pPr>
        <w:pStyle w:val="aff2"/>
        <w:numPr>
          <w:ilvl w:val="3"/>
          <w:numId w:val="6"/>
        </w:numPr>
        <w:spacing w:line="240" w:lineRule="auto"/>
        <w:rPr>
          <w:color w:val="FF0000"/>
          <w:u w:val="single"/>
          <w:lang w:eastAsia="zh-CN"/>
        </w:rPr>
      </w:pPr>
      <w:r>
        <w:rPr>
          <w:color w:val="FF0000"/>
          <w:u w:val="single"/>
          <w:lang w:eastAsia="zh-CN"/>
        </w:rPr>
        <w:t>Alt 2:</w:t>
      </w:r>
    </w:p>
    <w:p w14:paraId="3962ABF0" w14:textId="77777777" w:rsidR="00C231B8" w:rsidRDefault="00350025">
      <w:pPr>
        <w:pStyle w:val="aff2"/>
        <w:numPr>
          <w:ilvl w:val="4"/>
          <w:numId w:val="6"/>
        </w:numPr>
        <w:spacing w:line="240" w:lineRule="auto"/>
        <w:rPr>
          <w:color w:val="FF0000"/>
          <w:u w:val="single"/>
          <w:lang w:eastAsia="zh-CN"/>
        </w:rPr>
      </w:pPr>
      <w:r>
        <w:rPr>
          <w:color w:val="FF0000"/>
          <w:u w:val="single"/>
          <w:lang w:eastAsia="zh-CN"/>
        </w:rPr>
        <w:t>Adopt same Table 13-12 for 120 kHz SCS. For 480 and 960 kHz, re-interpret offsets as O = O’/4 and O = O’/8, respectively, where O’ are values of O from Table 13-12.</w:t>
      </w:r>
    </w:p>
    <w:p w14:paraId="3962ABF1" w14:textId="77777777" w:rsidR="00C231B8" w:rsidRDefault="00350025">
      <w:pPr>
        <w:pStyle w:val="aff2"/>
        <w:numPr>
          <w:ilvl w:val="3"/>
          <w:numId w:val="6"/>
        </w:numPr>
        <w:spacing w:line="240" w:lineRule="auto"/>
        <w:rPr>
          <w:color w:val="FF0000"/>
          <w:u w:val="single"/>
          <w:lang w:eastAsia="zh-CN"/>
        </w:rPr>
      </w:pPr>
      <w:r>
        <w:rPr>
          <w:color w:val="FF0000"/>
          <w:u w:val="single"/>
          <w:lang w:eastAsia="zh-CN"/>
        </w:rPr>
        <w:t>Alt 3:</w:t>
      </w:r>
    </w:p>
    <w:p w14:paraId="3962ABF2" w14:textId="77777777" w:rsidR="00C231B8" w:rsidRDefault="00350025">
      <w:pPr>
        <w:pStyle w:val="aff2"/>
        <w:numPr>
          <w:ilvl w:val="4"/>
          <w:numId w:val="6"/>
        </w:numPr>
        <w:spacing w:line="240" w:lineRule="auto"/>
        <w:rPr>
          <w:color w:val="FF0000"/>
          <w:u w:val="single"/>
          <w:lang w:eastAsia="zh-CN"/>
        </w:rPr>
      </w:pPr>
      <w:r>
        <w:rPr>
          <w:color w:val="FF0000"/>
          <w:u w:val="single"/>
          <w:lang w:eastAsia="zh-CN"/>
        </w:rPr>
        <w:t>Option not covered by Alt 1 and 2.</w:t>
      </w:r>
    </w:p>
    <w:p w14:paraId="3962ABF3" w14:textId="77777777" w:rsidR="00C231B8" w:rsidRDefault="00350025">
      <w:pPr>
        <w:pStyle w:val="aff2"/>
        <w:numPr>
          <w:ilvl w:val="2"/>
          <w:numId w:val="6"/>
        </w:numPr>
        <w:spacing w:line="240" w:lineRule="auto"/>
        <w:ind w:left="1890"/>
        <w:rPr>
          <w:strike/>
          <w:color w:val="FF0000"/>
          <w:lang w:eastAsia="zh-CN"/>
        </w:rPr>
      </w:pPr>
      <w:r>
        <w:rPr>
          <w:strike/>
          <w:color w:val="FF0000"/>
          <w:lang w:eastAsia="zh-CN"/>
        </w:rPr>
        <w:t>FFS: Values of supported ‘O’ and supported combination of ‘O’ and number of SS per slot, M, first symbol index} tuple.</w:t>
      </w:r>
    </w:p>
    <w:p w14:paraId="3962ABF4" w14:textId="77777777" w:rsidR="00C231B8" w:rsidRDefault="00C231B8">
      <w:pPr>
        <w:pStyle w:val="ac"/>
        <w:spacing w:after="0"/>
        <w:rPr>
          <w:rFonts w:ascii="Times New Roman" w:hAnsi="Times New Roman"/>
          <w:sz w:val="22"/>
          <w:szCs w:val="22"/>
          <w:lang w:eastAsia="zh-CN"/>
        </w:rPr>
      </w:pPr>
    </w:p>
    <w:p w14:paraId="3962ABF5" w14:textId="77777777" w:rsidR="00C231B8" w:rsidRDefault="00350025">
      <w:pPr>
        <w:pStyle w:val="5"/>
        <w:rPr>
          <w:rFonts w:ascii="Times New Roman" w:hAnsi="Times New Roman"/>
          <w:b/>
          <w:bCs/>
          <w:lang w:eastAsia="zh-CN"/>
        </w:rPr>
      </w:pPr>
      <w:r>
        <w:rPr>
          <w:rFonts w:ascii="Times New Roman" w:hAnsi="Times New Roman"/>
          <w:b/>
          <w:bCs/>
          <w:lang w:eastAsia="zh-CN"/>
        </w:rPr>
        <w:t>Proposal 1.3-4)</w:t>
      </w:r>
    </w:p>
    <w:p w14:paraId="3962ABF6" w14:textId="77777777" w:rsidR="00C231B8" w:rsidRDefault="00350025">
      <w:pPr>
        <w:pStyle w:val="aff2"/>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962ABF7" w14:textId="77777777" w:rsidR="00C231B8" w:rsidRDefault="00C231B8">
      <w:pPr>
        <w:pStyle w:val="ac"/>
        <w:spacing w:after="0"/>
        <w:rPr>
          <w:rFonts w:ascii="Times New Roman" w:hAnsi="Times New Roman"/>
          <w:sz w:val="22"/>
          <w:szCs w:val="22"/>
          <w:lang w:eastAsia="zh-CN"/>
        </w:rPr>
      </w:pPr>
    </w:p>
    <w:p w14:paraId="3962ABF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There were few companies that are not ok with Proposal 1.3-4.</w:t>
      </w:r>
    </w:p>
    <w:p w14:paraId="3962ABF9" w14:textId="77777777" w:rsidR="00C231B8" w:rsidRDefault="00C231B8">
      <w:pPr>
        <w:pStyle w:val="ac"/>
        <w:spacing w:after="0"/>
        <w:rPr>
          <w:rFonts w:ascii="Times New Roman" w:hAnsi="Times New Roman"/>
          <w:sz w:val="22"/>
          <w:szCs w:val="22"/>
          <w:lang w:eastAsia="zh-CN"/>
        </w:rPr>
      </w:pPr>
    </w:p>
    <w:p w14:paraId="3962ABFA"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ABFB" w14:textId="77777777" w:rsidR="00C231B8" w:rsidRDefault="00350025">
      <w:pPr>
        <w:rPr>
          <w:sz w:val="22"/>
          <w:szCs w:val="22"/>
          <w:lang w:val="en-GB" w:eastAsia="zh-CN"/>
        </w:rPr>
      </w:pPr>
      <w:r>
        <w:rPr>
          <w:sz w:val="22"/>
          <w:szCs w:val="22"/>
          <w:lang w:val="en-GB" w:eastAsia="zh-CN"/>
        </w:rPr>
        <w:t xml:space="preserve">Moderator suggests continuing discussion on Proposal 1.3-1 and 1.3-4. </w:t>
      </w:r>
    </w:p>
    <w:p w14:paraId="3962ABFC" w14:textId="77777777" w:rsidR="00C231B8" w:rsidRDefault="00350025">
      <w:pPr>
        <w:pStyle w:val="5"/>
        <w:rPr>
          <w:rFonts w:ascii="Times New Roman" w:hAnsi="Times New Roman"/>
          <w:b/>
          <w:bCs/>
          <w:lang w:eastAsia="zh-CN"/>
        </w:rPr>
      </w:pPr>
      <w:r>
        <w:rPr>
          <w:rFonts w:ascii="Times New Roman" w:hAnsi="Times New Roman"/>
          <w:b/>
          <w:bCs/>
          <w:lang w:eastAsia="zh-CN"/>
        </w:rPr>
        <w:t>Proposal 1.3-1)</w:t>
      </w:r>
    </w:p>
    <w:p w14:paraId="3962ABFD" w14:textId="77777777" w:rsidR="00C231B8" w:rsidRDefault="00350025">
      <w:pPr>
        <w:pStyle w:val="aff2"/>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BFE" w14:textId="77777777" w:rsidR="00C231B8" w:rsidRDefault="00C231B8">
      <w:pPr>
        <w:pStyle w:val="ac"/>
        <w:spacing w:after="0"/>
        <w:rPr>
          <w:rFonts w:ascii="Times New Roman" w:hAnsi="Times New Roman"/>
          <w:sz w:val="22"/>
          <w:szCs w:val="22"/>
          <w:lang w:eastAsia="zh-CN"/>
        </w:rPr>
      </w:pPr>
    </w:p>
    <w:p w14:paraId="3962ABFF" w14:textId="77777777" w:rsidR="00C231B8" w:rsidRDefault="00350025">
      <w:pPr>
        <w:pStyle w:val="5"/>
        <w:rPr>
          <w:rFonts w:ascii="Times New Roman" w:hAnsi="Times New Roman"/>
          <w:b/>
          <w:bCs/>
          <w:lang w:eastAsia="zh-CN"/>
        </w:rPr>
      </w:pPr>
      <w:r>
        <w:rPr>
          <w:rFonts w:ascii="Times New Roman" w:hAnsi="Times New Roman"/>
          <w:b/>
          <w:bCs/>
          <w:lang w:eastAsia="zh-CN"/>
        </w:rPr>
        <w:t>Proposal 1.3-4)</w:t>
      </w:r>
    </w:p>
    <w:p w14:paraId="3962AC00" w14:textId="77777777" w:rsidR="00C231B8" w:rsidRDefault="00350025">
      <w:pPr>
        <w:pStyle w:val="aff2"/>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962AC01" w14:textId="77777777" w:rsidR="00C231B8" w:rsidRDefault="00C231B8">
      <w:pPr>
        <w:pStyle w:val="ac"/>
        <w:spacing w:after="0"/>
        <w:rPr>
          <w:rFonts w:ascii="Times New Roman" w:hAnsi="Times New Roman"/>
          <w:sz w:val="22"/>
          <w:szCs w:val="22"/>
          <w:lang w:eastAsia="zh-CN"/>
        </w:rPr>
      </w:pPr>
    </w:p>
    <w:p w14:paraId="3962AC02" w14:textId="77777777" w:rsidR="00C231B8" w:rsidRDefault="00C231B8">
      <w:pPr>
        <w:pStyle w:val="ac"/>
        <w:spacing w:after="0"/>
        <w:rPr>
          <w:rFonts w:ascii="Times New Roman" w:hAnsi="Times New Roman"/>
          <w:sz w:val="22"/>
          <w:szCs w:val="22"/>
          <w:lang w:eastAsia="zh-CN"/>
        </w:rPr>
      </w:pPr>
    </w:p>
    <w:p w14:paraId="3962AC03" w14:textId="77777777" w:rsidR="00C231B8" w:rsidRDefault="00350025">
      <w:pPr>
        <w:rPr>
          <w:sz w:val="22"/>
          <w:szCs w:val="22"/>
          <w:lang w:val="en-GB" w:eastAsia="zh-CN"/>
        </w:rPr>
      </w:pPr>
      <w:r>
        <w:rPr>
          <w:sz w:val="22"/>
          <w:szCs w:val="22"/>
          <w:lang w:val="en-GB" w:eastAsia="zh-CN"/>
        </w:rPr>
        <w:lastRenderedPageBreak/>
        <w:t xml:space="preserve">While Proposal 1.3-2C and 1.3-3A is somewhat stable, if there are additional comments, please provide them. Once the proposals are stable, moderator will suggest for approval over email. </w:t>
      </w:r>
    </w:p>
    <w:p w14:paraId="3962AC04" w14:textId="77777777" w:rsidR="00C231B8" w:rsidRDefault="00350025">
      <w:pPr>
        <w:pStyle w:val="5"/>
        <w:rPr>
          <w:rFonts w:ascii="Times New Roman" w:hAnsi="Times New Roman"/>
          <w:b/>
          <w:bCs/>
          <w:lang w:eastAsia="zh-CN"/>
        </w:rPr>
      </w:pPr>
      <w:r>
        <w:rPr>
          <w:rFonts w:ascii="Times New Roman" w:hAnsi="Times New Roman"/>
          <w:b/>
          <w:bCs/>
          <w:lang w:eastAsia="zh-CN"/>
        </w:rPr>
        <w:t>Proposal 1.3-2C)</w:t>
      </w:r>
    </w:p>
    <w:p w14:paraId="3962AC05" w14:textId="77777777" w:rsidR="00C231B8" w:rsidRDefault="00350025">
      <w:pPr>
        <w:pStyle w:val="aff2"/>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C06" w14:textId="77777777" w:rsidR="00C231B8" w:rsidRDefault="00350025">
      <w:pPr>
        <w:pStyle w:val="aff2"/>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C0A" w14:textId="77777777">
        <w:trPr>
          <w:cantSplit/>
          <w:trHeight w:val="389"/>
        </w:trPr>
        <w:tc>
          <w:tcPr>
            <w:tcW w:w="3251" w:type="dxa"/>
            <w:tcBorders>
              <w:left w:val="double" w:sz="4" w:space="0" w:color="auto"/>
              <w:bottom w:val="double" w:sz="4" w:space="0" w:color="auto"/>
            </w:tcBorders>
            <w:shd w:val="clear" w:color="auto" w:fill="E0E0E0"/>
            <w:vAlign w:val="center"/>
          </w:tcPr>
          <w:p w14:paraId="3962AC07"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C08"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76" wp14:editId="3962B677">
                  <wp:extent cx="565150" cy="184150"/>
                  <wp:effectExtent l="0" t="0" r="0" b="6350"/>
                  <wp:docPr id="1646987673" name="Picture 164698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C09"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78" wp14:editId="3962B679">
                  <wp:extent cx="469900" cy="184150"/>
                  <wp:effectExtent l="0" t="0" r="0" b="6350"/>
                  <wp:docPr id="1646987674" name="Picture 164698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C0E" w14:textId="77777777">
        <w:trPr>
          <w:cantSplit/>
          <w:trHeight w:val="158"/>
        </w:trPr>
        <w:tc>
          <w:tcPr>
            <w:tcW w:w="3251" w:type="dxa"/>
            <w:tcBorders>
              <w:top w:val="double" w:sz="4" w:space="0" w:color="auto"/>
              <w:left w:val="double" w:sz="4" w:space="0" w:color="auto"/>
            </w:tcBorders>
            <w:vAlign w:val="center"/>
          </w:tcPr>
          <w:p w14:paraId="3962AC0B"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C0C"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C0D" w14:textId="77777777" w:rsidR="00C231B8" w:rsidRDefault="00350025">
            <w:pPr>
              <w:pStyle w:val="TAC"/>
            </w:pPr>
            <w:r>
              <w:rPr>
                <w:rFonts w:cs="Arial"/>
                <w:kern w:val="24"/>
                <w:szCs w:val="18"/>
              </w:rPr>
              <w:t>2</w:t>
            </w:r>
          </w:p>
        </w:tc>
      </w:tr>
      <w:tr w:rsidR="00C231B8" w14:paraId="3962AC12" w14:textId="77777777">
        <w:trPr>
          <w:cantSplit/>
          <w:trHeight w:val="158"/>
        </w:trPr>
        <w:tc>
          <w:tcPr>
            <w:tcW w:w="3251" w:type="dxa"/>
            <w:tcBorders>
              <w:left w:val="double" w:sz="4" w:space="0" w:color="auto"/>
            </w:tcBorders>
            <w:vAlign w:val="center"/>
          </w:tcPr>
          <w:p w14:paraId="3962AC0F" w14:textId="77777777" w:rsidR="00C231B8" w:rsidRDefault="00350025">
            <w:pPr>
              <w:pStyle w:val="TAC"/>
            </w:pPr>
            <w:r>
              <w:rPr>
                <w:rFonts w:cs="Arial"/>
                <w:kern w:val="24"/>
                <w:szCs w:val="18"/>
              </w:rPr>
              <w:t xml:space="preserve">1 </w:t>
            </w:r>
          </w:p>
        </w:tc>
        <w:tc>
          <w:tcPr>
            <w:tcW w:w="1885" w:type="dxa"/>
            <w:vAlign w:val="center"/>
          </w:tcPr>
          <w:p w14:paraId="3962AC10" w14:textId="77777777" w:rsidR="00C231B8" w:rsidRDefault="00350025">
            <w:pPr>
              <w:pStyle w:val="TAC"/>
            </w:pPr>
            <w:r>
              <w:rPr>
                <w:rFonts w:cs="Arial"/>
                <w:kern w:val="24"/>
                <w:szCs w:val="18"/>
              </w:rPr>
              <w:t>48</w:t>
            </w:r>
          </w:p>
        </w:tc>
        <w:tc>
          <w:tcPr>
            <w:tcW w:w="1926" w:type="dxa"/>
            <w:vAlign w:val="center"/>
          </w:tcPr>
          <w:p w14:paraId="3962AC11" w14:textId="77777777" w:rsidR="00C231B8" w:rsidRDefault="00350025">
            <w:pPr>
              <w:pStyle w:val="TAC"/>
            </w:pPr>
            <w:r>
              <w:rPr>
                <w:rFonts w:cs="Arial"/>
                <w:kern w:val="24"/>
                <w:szCs w:val="18"/>
              </w:rPr>
              <w:t>1</w:t>
            </w:r>
          </w:p>
        </w:tc>
      </w:tr>
      <w:tr w:rsidR="00C231B8" w14:paraId="3962AC16" w14:textId="77777777">
        <w:trPr>
          <w:cantSplit/>
          <w:trHeight w:val="158"/>
        </w:trPr>
        <w:tc>
          <w:tcPr>
            <w:tcW w:w="3251" w:type="dxa"/>
            <w:tcBorders>
              <w:left w:val="double" w:sz="4" w:space="0" w:color="auto"/>
            </w:tcBorders>
            <w:vAlign w:val="center"/>
          </w:tcPr>
          <w:p w14:paraId="3962AC13" w14:textId="77777777" w:rsidR="00C231B8" w:rsidRDefault="00350025">
            <w:pPr>
              <w:pStyle w:val="TAC"/>
            </w:pPr>
            <w:r>
              <w:rPr>
                <w:rFonts w:cs="Arial"/>
                <w:kern w:val="24"/>
                <w:szCs w:val="18"/>
              </w:rPr>
              <w:t xml:space="preserve">1 </w:t>
            </w:r>
          </w:p>
        </w:tc>
        <w:tc>
          <w:tcPr>
            <w:tcW w:w="1885" w:type="dxa"/>
            <w:vAlign w:val="center"/>
          </w:tcPr>
          <w:p w14:paraId="3962AC14" w14:textId="77777777" w:rsidR="00C231B8" w:rsidRDefault="00350025">
            <w:pPr>
              <w:pStyle w:val="TAC"/>
            </w:pPr>
            <w:r>
              <w:rPr>
                <w:rFonts w:cs="Arial"/>
                <w:kern w:val="24"/>
                <w:szCs w:val="18"/>
              </w:rPr>
              <w:t>48</w:t>
            </w:r>
          </w:p>
        </w:tc>
        <w:tc>
          <w:tcPr>
            <w:tcW w:w="1926" w:type="dxa"/>
            <w:vAlign w:val="center"/>
          </w:tcPr>
          <w:p w14:paraId="3962AC15" w14:textId="77777777" w:rsidR="00C231B8" w:rsidRDefault="00350025">
            <w:pPr>
              <w:pStyle w:val="TAC"/>
            </w:pPr>
            <w:r>
              <w:rPr>
                <w:rFonts w:cs="Arial"/>
                <w:kern w:val="24"/>
                <w:szCs w:val="18"/>
              </w:rPr>
              <w:t>2</w:t>
            </w:r>
          </w:p>
        </w:tc>
      </w:tr>
    </w:tbl>
    <w:p w14:paraId="3962AC17" w14:textId="77777777" w:rsidR="00C231B8" w:rsidRDefault="00350025">
      <w:pPr>
        <w:pStyle w:val="aff2"/>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C18" w14:textId="77777777" w:rsidR="00C231B8" w:rsidRDefault="00350025">
      <w:pPr>
        <w:pStyle w:val="aff2"/>
        <w:numPr>
          <w:ilvl w:val="1"/>
          <w:numId w:val="6"/>
        </w:numPr>
        <w:spacing w:line="240" w:lineRule="auto"/>
        <w:rPr>
          <w:lang w:eastAsia="zh-CN"/>
        </w:rPr>
      </w:pPr>
      <w:r>
        <w:rPr>
          <w:lang w:eastAsia="zh-CN"/>
        </w:rPr>
        <w:t>FFS: addition other set of parameters</w:t>
      </w:r>
    </w:p>
    <w:p w14:paraId="3962AC19" w14:textId="77777777" w:rsidR="00C231B8" w:rsidRDefault="00C231B8">
      <w:pPr>
        <w:pStyle w:val="aff2"/>
        <w:ind w:left="720"/>
        <w:rPr>
          <w:rFonts w:eastAsia="Times New Roman"/>
          <w:szCs w:val="28"/>
          <w:lang w:eastAsia="zh-CN"/>
        </w:rPr>
      </w:pPr>
    </w:p>
    <w:p w14:paraId="3962AC1A" w14:textId="77777777" w:rsidR="00C231B8" w:rsidRDefault="00350025">
      <w:pPr>
        <w:pStyle w:val="5"/>
        <w:rPr>
          <w:rFonts w:ascii="Times New Roman" w:hAnsi="Times New Roman"/>
          <w:b/>
          <w:bCs/>
          <w:lang w:eastAsia="zh-CN"/>
        </w:rPr>
      </w:pPr>
      <w:r>
        <w:rPr>
          <w:rFonts w:ascii="Times New Roman" w:hAnsi="Times New Roman"/>
          <w:b/>
          <w:bCs/>
          <w:lang w:eastAsia="zh-CN"/>
        </w:rPr>
        <w:t>Proposal 1.3-3A)</w:t>
      </w:r>
    </w:p>
    <w:p w14:paraId="3962AC1B" w14:textId="77777777" w:rsidR="00C231B8" w:rsidRDefault="00350025">
      <w:pPr>
        <w:pStyle w:val="aff2"/>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C1C" w14:textId="77777777" w:rsidR="00C231B8" w:rsidRDefault="00350025">
      <w:pPr>
        <w:pStyle w:val="aff2"/>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C20" w14:textId="77777777">
        <w:trPr>
          <w:cantSplit/>
        </w:trPr>
        <w:tc>
          <w:tcPr>
            <w:tcW w:w="3326" w:type="dxa"/>
            <w:tcBorders>
              <w:bottom w:val="double" w:sz="4" w:space="0" w:color="auto"/>
            </w:tcBorders>
            <w:shd w:val="clear" w:color="auto" w:fill="E0E0E0"/>
            <w:vAlign w:val="center"/>
          </w:tcPr>
          <w:p w14:paraId="3962AC1D" w14:textId="77777777" w:rsidR="00C231B8" w:rsidRDefault="00350025">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3962AC1E" w14:textId="77777777" w:rsidR="00C231B8" w:rsidRDefault="00350025">
            <w:pPr>
              <w:pStyle w:val="TAH"/>
              <w:rPr>
                <w:bCs/>
              </w:rPr>
            </w:pPr>
            <w:r>
              <w:rPr>
                <w:noProof/>
                <w:position w:val="-4"/>
                <w:lang w:eastAsia="zh-CN"/>
              </w:rPr>
              <w:drawing>
                <wp:inline distT="0" distB="0" distL="0" distR="0" wp14:anchorId="3962B67A" wp14:editId="3962B67B">
                  <wp:extent cx="184150" cy="184150"/>
                  <wp:effectExtent l="0" t="0" r="6350" b="6350"/>
                  <wp:docPr id="1646987675" name="Picture 16469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5" name="Picture 16469876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C1F" w14:textId="77777777" w:rsidR="00C231B8" w:rsidRDefault="00350025">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C231B8" w14:paraId="3962AC24" w14:textId="77777777">
        <w:trPr>
          <w:cantSplit/>
        </w:trPr>
        <w:tc>
          <w:tcPr>
            <w:tcW w:w="3326" w:type="dxa"/>
            <w:tcBorders>
              <w:top w:val="double" w:sz="4" w:space="0" w:color="auto"/>
            </w:tcBorders>
            <w:vAlign w:val="center"/>
          </w:tcPr>
          <w:p w14:paraId="3962AC21" w14:textId="77777777" w:rsidR="00C231B8" w:rsidRDefault="00350025">
            <w:pPr>
              <w:pStyle w:val="TAC"/>
            </w:pPr>
            <w:r>
              <w:rPr>
                <w:rStyle w:val="aff0"/>
                <w:rFonts w:cs="Arial"/>
                <w:szCs w:val="18"/>
              </w:rPr>
              <w:t>1</w:t>
            </w:r>
          </w:p>
        </w:tc>
        <w:tc>
          <w:tcPr>
            <w:tcW w:w="904" w:type="dxa"/>
            <w:tcBorders>
              <w:top w:val="double" w:sz="4" w:space="0" w:color="auto"/>
            </w:tcBorders>
            <w:vAlign w:val="center"/>
          </w:tcPr>
          <w:p w14:paraId="3962AC22" w14:textId="77777777" w:rsidR="00C231B8" w:rsidRDefault="00350025">
            <w:pPr>
              <w:pStyle w:val="TAC"/>
            </w:pPr>
            <w:r>
              <w:rPr>
                <w:rStyle w:val="aff0"/>
                <w:rFonts w:cs="Arial"/>
                <w:szCs w:val="18"/>
              </w:rPr>
              <w:t>1</w:t>
            </w:r>
          </w:p>
        </w:tc>
        <w:tc>
          <w:tcPr>
            <w:tcW w:w="3426" w:type="dxa"/>
            <w:tcBorders>
              <w:top w:val="double" w:sz="4" w:space="0" w:color="auto"/>
            </w:tcBorders>
            <w:vAlign w:val="center"/>
          </w:tcPr>
          <w:p w14:paraId="3962AC23" w14:textId="77777777" w:rsidR="00C231B8" w:rsidRDefault="00350025">
            <w:pPr>
              <w:pStyle w:val="TAC"/>
            </w:pPr>
            <w:r>
              <w:rPr>
                <w:rStyle w:val="aff0"/>
                <w:rFonts w:cs="Arial"/>
                <w:szCs w:val="18"/>
              </w:rPr>
              <w:t>0</w:t>
            </w:r>
          </w:p>
        </w:tc>
      </w:tr>
      <w:tr w:rsidR="00C231B8" w14:paraId="3962AC28" w14:textId="77777777">
        <w:trPr>
          <w:cantSplit/>
        </w:trPr>
        <w:tc>
          <w:tcPr>
            <w:tcW w:w="3326" w:type="dxa"/>
            <w:vAlign w:val="center"/>
          </w:tcPr>
          <w:p w14:paraId="3962AC25" w14:textId="77777777" w:rsidR="00C231B8" w:rsidRDefault="00350025">
            <w:pPr>
              <w:pStyle w:val="TAC"/>
            </w:pPr>
            <w:r>
              <w:rPr>
                <w:rStyle w:val="aff0"/>
                <w:rFonts w:cs="Arial"/>
                <w:szCs w:val="18"/>
              </w:rPr>
              <w:t>2</w:t>
            </w:r>
          </w:p>
        </w:tc>
        <w:tc>
          <w:tcPr>
            <w:tcW w:w="904" w:type="dxa"/>
            <w:vAlign w:val="center"/>
          </w:tcPr>
          <w:p w14:paraId="3962AC26" w14:textId="77777777" w:rsidR="00C231B8" w:rsidRDefault="00350025">
            <w:pPr>
              <w:pStyle w:val="TAC"/>
            </w:pPr>
            <w:r>
              <w:rPr>
                <w:rStyle w:val="aff0"/>
                <w:rFonts w:cs="Arial"/>
                <w:szCs w:val="18"/>
              </w:rPr>
              <w:t>1/2</w:t>
            </w:r>
          </w:p>
        </w:tc>
        <w:tc>
          <w:tcPr>
            <w:tcW w:w="3426" w:type="dxa"/>
            <w:vAlign w:val="center"/>
          </w:tcPr>
          <w:p w14:paraId="3962AC27" w14:textId="77777777" w:rsidR="00C231B8" w:rsidRDefault="00350025">
            <w:pPr>
              <w:pStyle w:val="TAC"/>
            </w:pPr>
            <w:r>
              <w:rPr>
                <w:rStyle w:val="aff0"/>
                <w:rFonts w:cs="Arial"/>
                <w:szCs w:val="18"/>
              </w:rPr>
              <w:t xml:space="preserve">{0, if </w:t>
            </w:r>
            <w:r>
              <w:rPr>
                <w:noProof/>
                <w:position w:val="-6"/>
                <w:lang w:eastAsia="zh-CN"/>
              </w:rPr>
              <w:drawing>
                <wp:inline distT="0" distB="0" distL="0" distR="0" wp14:anchorId="3962B67C" wp14:editId="3962B67D">
                  <wp:extent cx="95250" cy="184150"/>
                  <wp:effectExtent l="0" t="0" r="0" b="6350"/>
                  <wp:docPr id="1646987676" name="Picture 164698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6" name="Picture 164698767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CN"/>
              </w:rPr>
              <w:drawing>
                <wp:inline distT="0" distB="0" distL="0" distR="0" wp14:anchorId="3962B67E" wp14:editId="3962B67F">
                  <wp:extent cx="95250" cy="184150"/>
                  <wp:effectExtent l="0" t="0" r="0" b="6350"/>
                  <wp:docPr id="1646987677" name="Picture 164698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7" name="Picture 16469876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C231B8" w14:paraId="3962AC2C" w14:textId="77777777">
        <w:trPr>
          <w:cantSplit/>
        </w:trPr>
        <w:tc>
          <w:tcPr>
            <w:tcW w:w="3326" w:type="dxa"/>
            <w:vAlign w:val="center"/>
          </w:tcPr>
          <w:p w14:paraId="3962AC29" w14:textId="77777777" w:rsidR="00C231B8" w:rsidRDefault="00350025">
            <w:pPr>
              <w:pStyle w:val="TAC"/>
            </w:pPr>
            <w:r>
              <w:rPr>
                <w:rStyle w:val="aff0"/>
                <w:rFonts w:cs="Arial"/>
                <w:szCs w:val="18"/>
              </w:rPr>
              <w:t>2</w:t>
            </w:r>
          </w:p>
        </w:tc>
        <w:tc>
          <w:tcPr>
            <w:tcW w:w="904" w:type="dxa"/>
            <w:vAlign w:val="center"/>
          </w:tcPr>
          <w:p w14:paraId="3962AC2A" w14:textId="77777777" w:rsidR="00C231B8" w:rsidRDefault="00350025">
            <w:pPr>
              <w:pStyle w:val="TAC"/>
            </w:pPr>
            <w:r>
              <w:rPr>
                <w:rStyle w:val="aff0"/>
                <w:rFonts w:cs="Arial"/>
                <w:szCs w:val="18"/>
              </w:rPr>
              <w:t>1/2</w:t>
            </w:r>
          </w:p>
        </w:tc>
        <w:tc>
          <w:tcPr>
            <w:tcW w:w="3426" w:type="dxa"/>
            <w:vAlign w:val="center"/>
          </w:tcPr>
          <w:p w14:paraId="3962AC2B" w14:textId="77777777" w:rsidR="00C231B8" w:rsidRDefault="00350025">
            <w:pPr>
              <w:pStyle w:val="TAC"/>
            </w:pPr>
            <w:r>
              <w:rPr>
                <w:rStyle w:val="aff0"/>
                <w:rFonts w:cs="Arial"/>
                <w:szCs w:val="18"/>
              </w:rPr>
              <w:t xml:space="preserve"> {0, if </w:t>
            </w:r>
            <w:r>
              <w:rPr>
                <w:noProof/>
                <w:position w:val="-6"/>
                <w:lang w:eastAsia="zh-CN"/>
              </w:rPr>
              <w:drawing>
                <wp:inline distT="0" distB="0" distL="0" distR="0" wp14:anchorId="3962B680" wp14:editId="3962B681">
                  <wp:extent cx="95250" cy="184150"/>
                  <wp:effectExtent l="0" t="0" r="0" b="6350"/>
                  <wp:docPr id="1646987678" name="Picture 164698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CN"/>
              </w:rPr>
              <w:drawing>
                <wp:inline distT="0" distB="0" distL="0" distR="0" wp14:anchorId="3962B682" wp14:editId="3962B683">
                  <wp:extent cx="469900" cy="184150"/>
                  <wp:effectExtent l="0" t="0" r="0" b="6350"/>
                  <wp:docPr id="1646987679" name="Picture 164698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84" wp14:editId="3962B685">
                  <wp:extent cx="95250" cy="184150"/>
                  <wp:effectExtent l="0" t="0" r="0" b="6350"/>
                  <wp:docPr id="1646987680" name="Picture 16469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C231B8" w14:paraId="3962AC30" w14:textId="77777777">
        <w:trPr>
          <w:cantSplit/>
        </w:trPr>
        <w:tc>
          <w:tcPr>
            <w:tcW w:w="3326" w:type="dxa"/>
            <w:vAlign w:val="center"/>
          </w:tcPr>
          <w:p w14:paraId="3962AC2D" w14:textId="77777777" w:rsidR="00C231B8" w:rsidRDefault="00350025">
            <w:pPr>
              <w:pStyle w:val="TAC"/>
            </w:pPr>
            <w:r>
              <w:rPr>
                <w:rStyle w:val="aff0"/>
                <w:rFonts w:cs="Arial"/>
                <w:szCs w:val="18"/>
              </w:rPr>
              <w:t>1</w:t>
            </w:r>
          </w:p>
        </w:tc>
        <w:tc>
          <w:tcPr>
            <w:tcW w:w="904" w:type="dxa"/>
            <w:vAlign w:val="center"/>
          </w:tcPr>
          <w:p w14:paraId="3962AC2E" w14:textId="77777777" w:rsidR="00C231B8" w:rsidRDefault="00350025">
            <w:pPr>
              <w:pStyle w:val="TAC"/>
            </w:pPr>
            <w:r>
              <w:rPr>
                <w:rStyle w:val="aff0"/>
                <w:rFonts w:cs="Arial"/>
                <w:szCs w:val="18"/>
              </w:rPr>
              <w:t>2</w:t>
            </w:r>
          </w:p>
        </w:tc>
        <w:tc>
          <w:tcPr>
            <w:tcW w:w="3426" w:type="dxa"/>
            <w:vAlign w:val="center"/>
          </w:tcPr>
          <w:p w14:paraId="3962AC2F" w14:textId="77777777" w:rsidR="00C231B8" w:rsidRDefault="00350025">
            <w:pPr>
              <w:pStyle w:val="TAC"/>
            </w:pPr>
            <w:r>
              <w:rPr>
                <w:rStyle w:val="aff0"/>
                <w:rFonts w:cs="Arial"/>
                <w:szCs w:val="18"/>
              </w:rPr>
              <w:t>0</w:t>
            </w:r>
          </w:p>
        </w:tc>
      </w:tr>
    </w:tbl>
    <w:p w14:paraId="3962AC31" w14:textId="77777777" w:rsidR="00C231B8" w:rsidRDefault="00350025">
      <w:pPr>
        <w:pStyle w:val="aff2"/>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C32" w14:textId="77777777" w:rsidR="00C231B8" w:rsidRDefault="00350025">
      <w:pPr>
        <w:pStyle w:val="aff2"/>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962AC33" w14:textId="77777777" w:rsidR="00C231B8" w:rsidRDefault="00350025">
      <w:pPr>
        <w:pStyle w:val="aff2"/>
        <w:numPr>
          <w:ilvl w:val="3"/>
          <w:numId w:val="6"/>
        </w:numPr>
        <w:spacing w:line="240" w:lineRule="auto"/>
        <w:rPr>
          <w:lang w:eastAsia="zh-CN"/>
        </w:rPr>
      </w:pPr>
      <w:r>
        <w:rPr>
          <w:lang w:eastAsia="zh-CN"/>
        </w:rPr>
        <w:t>Alt 1:</w:t>
      </w:r>
    </w:p>
    <w:p w14:paraId="3962AC34" w14:textId="77777777" w:rsidR="00C231B8" w:rsidRDefault="00350025">
      <w:pPr>
        <w:pStyle w:val="aff2"/>
        <w:numPr>
          <w:ilvl w:val="4"/>
          <w:numId w:val="6"/>
        </w:numPr>
        <w:spacing w:line="240" w:lineRule="auto"/>
        <w:rPr>
          <w:lang w:eastAsia="zh-CN"/>
        </w:rPr>
      </w:pPr>
      <w:r>
        <w:rPr>
          <w:lang w:eastAsia="zh-CN"/>
        </w:rPr>
        <w:t>Adopt same Table 13-12 for 120/480/960 kHz SCS</w:t>
      </w:r>
    </w:p>
    <w:p w14:paraId="3962AC35" w14:textId="77777777" w:rsidR="00C231B8" w:rsidRDefault="00350025">
      <w:pPr>
        <w:pStyle w:val="aff2"/>
        <w:numPr>
          <w:ilvl w:val="3"/>
          <w:numId w:val="6"/>
        </w:numPr>
        <w:spacing w:line="240" w:lineRule="auto"/>
        <w:rPr>
          <w:lang w:eastAsia="zh-CN"/>
        </w:rPr>
      </w:pPr>
      <w:r>
        <w:rPr>
          <w:lang w:eastAsia="zh-CN"/>
        </w:rPr>
        <w:t>Alt 2:</w:t>
      </w:r>
    </w:p>
    <w:p w14:paraId="3962AC36" w14:textId="77777777" w:rsidR="00C231B8" w:rsidRDefault="00350025">
      <w:pPr>
        <w:pStyle w:val="aff2"/>
        <w:numPr>
          <w:ilvl w:val="4"/>
          <w:numId w:val="6"/>
        </w:numPr>
        <w:spacing w:line="240" w:lineRule="auto"/>
        <w:rPr>
          <w:lang w:eastAsia="zh-CN"/>
        </w:rPr>
      </w:pPr>
      <w:r>
        <w:rPr>
          <w:lang w:eastAsia="zh-CN"/>
        </w:rPr>
        <w:t>Adopt same Table 13-12 for 120 kHz SCS. For 480 and 960 kHz, re-interpret offsets as O = O’/4 and O = O’/8, respectively, where O’ are values of O from Table 13-12.</w:t>
      </w:r>
    </w:p>
    <w:p w14:paraId="3962AC37" w14:textId="77777777" w:rsidR="00C231B8" w:rsidRDefault="00350025">
      <w:pPr>
        <w:pStyle w:val="aff2"/>
        <w:numPr>
          <w:ilvl w:val="3"/>
          <w:numId w:val="6"/>
        </w:numPr>
        <w:spacing w:line="240" w:lineRule="auto"/>
        <w:rPr>
          <w:lang w:eastAsia="zh-CN"/>
        </w:rPr>
      </w:pPr>
      <w:r>
        <w:rPr>
          <w:lang w:eastAsia="zh-CN"/>
        </w:rPr>
        <w:t>Alt 3:</w:t>
      </w:r>
    </w:p>
    <w:p w14:paraId="3962AC38" w14:textId="77777777" w:rsidR="00C231B8" w:rsidRDefault="00350025">
      <w:pPr>
        <w:pStyle w:val="aff2"/>
        <w:numPr>
          <w:ilvl w:val="4"/>
          <w:numId w:val="6"/>
        </w:numPr>
        <w:spacing w:line="240" w:lineRule="auto"/>
        <w:rPr>
          <w:lang w:eastAsia="zh-CN"/>
        </w:rPr>
      </w:pPr>
      <w:r>
        <w:rPr>
          <w:lang w:eastAsia="zh-CN"/>
        </w:rPr>
        <w:t>Option not covered by Alt 1 and 2.</w:t>
      </w:r>
    </w:p>
    <w:p w14:paraId="3962AC39" w14:textId="77777777" w:rsidR="00C231B8" w:rsidRDefault="00C231B8">
      <w:pPr>
        <w:pStyle w:val="ac"/>
        <w:spacing w:after="0"/>
        <w:rPr>
          <w:rFonts w:ascii="Times New Roman" w:hAnsi="Times New Roman"/>
          <w:sz w:val="22"/>
          <w:szCs w:val="22"/>
          <w:lang w:eastAsia="zh-CN"/>
        </w:rPr>
      </w:pPr>
    </w:p>
    <w:p w14:paraId="3962AC3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3962AC3B"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C231B8" w14:paraId="3962AC3E" w14:textId="77777777">
        <w:tc>
          <w:tcPr>
            <w:tcW w:w="1525" w:type="dxa"/>
            <w:shd w:val="clear" w:color="auto" w:fill="FBE4D5" w:themeFill="accent2" w:themeFillTint="33"/>
          </w:tcPr>
          <w:p w14:paraId="3962AC3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C3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C4A" w14:textId="77777777">
        <w:tc>
          <w:tcPr>
            <w:tcW w:w="1525" w:type="dxa"/>
          </w:tcPr>
          <w:p w14:paraId="3962AC3F"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437" w:type="dxa"/>
          </w:tcPr>
          <w:p w14:paraId="3962AC40"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1.3-1)</w:t>
            </w:r>
          </w:p>
          <w:p w14:paraId="3962AC41"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the proposal. </w:t>
            </w:r>
          </w:p>
          <w:p w14:paraId="3962AC42"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lastRenderedPageBreak/>
              <w:t>Proposal 1.3-4)</w:t>
            </w:r>
          </w:p>
          <w:p w14:paraId="3962AC43" w14:textId="77777777" w:rsidR="00C231B8" w:rsidRDefault="00350025">
            <w:pPr>
              <w:pStyle w:val="ac"/>
              <w:spacing w:after="0"/>
              <w:rPr>
                <w:lang w:eastAsia="zh-CN"/>
              </w:rPr>
            </w:pPr>
            <w:r>
              <w:rPr>
                <w:rFonts w:ascii="Times New Roman" w:eastAsia="ＭＳ 明朝" w:hAnsi="Times New Roman"/>
                <w:sz w:val="22"/>
                <w:szCs w:val="22"/>
                <w:lang w:eastAsia="ja-JP"/>
              </w:rPr>
              <w:t xml:space="preserve">We don’t agree with the proposal for </w:t>
            </w:r>
            <w:r>
              <w:rPr>
                <w:lang w:eastAsia="zh-CN"/>
              </w:rPr>
              <w:t>‘controlResourceSetZero’ configuration</w:t>
            </w:r>
            <w:r>
              <w:rPr>
                <w:rFonts w:ascii="Times New Roman" w:eastAsia="ＭＳ 明朝" w:hAnsi="Times New Roman"/>
                <w:sz w:val="22"/>
                <w:szCs w:val="22"/>
                <w:lang w:eastAsia="ja-JP"/>
              </w:rPr>
              <w:t xml:space="preserve">. Whether the number of valid entries for </w:t>
            </w:r>
            <w:r>
              <w:rPr>
                <w:lang w:eastAsia="zh-CN"/>
              </w:rPr>
              <w:t xml:space="preserve">‘controlResourceSetZero’ configuration is same among 120/480/960 kHz depends on the required number of RB offsets, but so far the sync raster design is not clear yet, so it’s too pre-mature to conclude the number of valid entries can be the same. We are ok with the statement for Type0-PDCCH configuration. </w:t>
            </w:r>
          </w:p>
          <w:p w14:paraId="3962AC44"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1.3-2C)</w:t>
            </w:r>
          </w:p>
          <w:p w14:paraId="3962AC45" w14:textId="77777777" w:rsidR="00C231B8" w:rsidRDefault="00350025">
            <w:pPr>
              <w:pStyle w:val="ac"/>
              <w:spacing w:after="0"/>
              <w:rPr>
                <w:lang w:eastAsia="zh-CN"/>
              </w:rPr>
            </w:pPr>
            <w:r>
              <w:rPr>
                <w:lang w:eastAsia="zh-CN"/>
              </w:rPr>
              <w:t>Support.</w:t>
            </w:r>
          </w:p>
          <w:p w14:paraId="3962AC46"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1.3-3A)</w:t>
            </w:r>
          </w:p>
          <w:p w14:paraId="3962AC47" w14:textId="77777777" w:rsidR="00C231B8" w:rsidRDefault="00350025">
            <w:pPr>
              <w:pStyle w:val="ac"/>
              <w:spacing w:after="0"/>
              <w:rPr>
                <w:lang w:val="en-GB" w:eastAsia="zh-CN"/>
              </w:rPr>
            </w:pPr>
            <w:r>
              <w:rPr>
                <w:lang w:val="en-GB" w:eastAsia="zh-CN"/>
              </w:rPr>
              <w:t xml:space="preserve">We don’t think the scaling method in Alt 2 is correct. O can be {0, 2.5, 5, 7.5} in current supported table, and 0 and 5 are the baseline values to guarantee same half frame operation with associated SSB, and should be scaled by SCS. 2.5 and 7.5 offsets are mainly used for consecutive transmission of broadcast channel burst and SSB burst, e.g. for 240 kHz SCS, the SSB burst duration is roughly 2.5 ms. In this sense, this 2.5 ms should be scaled down according the SCS. More precisely, we propose the following alternative: </w:t>
            </w:r>
          </w:p>
          <w:p w14:paraId="3962AC48" w14:textId="77777777" w:rsidR="00C231B8" w:rsidRDefault="00350025">
            <w:pPr>
              <w:pStyle w:val="aff2"/>
              <w:numPr>
                <w:ilvl w:val="0"/>
                <w:numId w:val="6"/>
              </w:numPr>
              <w:spacing w:line="240" w:lineRule="auto"/>
              <w:rPr>
                <w:lang w:eastAsia="zh-CN"/>
              </w:rPr>
            </w:pPr>
            <w:r>
              <w:rPr>
                <w:lang w:eastAsia="zh-CN"/>
              </w:rPr>
              <w:t xml:space="preserve">Alt 3: O is from the set {0, 5, 2.5, 7.5} for 120 kHz, {0, 5, 2.5/2, 5+2.5/2} for 480 kHz, and {0, 5, 2.5/4, 5+2.5/4} for 960 kHz. </w:t>
            </w:r>
          </w:p>
          <w:p w14:paraId="3962AC49" w14:textId="77777777" w:rsidR="00C231B8" w:rsidRDefault="00C231B8">
            <w:pPr>
              <w:pStyle w:val="ac"/>
              <w:spacing w:after="0"/>
              <w:rPr>
                <w:rFonts w:ascii="Times New Roman" w:eastAsia="ＭＳ 明朝" w:hAnsi="Times New Roman"/>
                <w:sz w:val="22"/>
                <w:szCs w:val="22"/>
                <w:lang w:eastAsia="ja-JP"/>
              </w:rPr>
            </w:pPr>
          </w:p>
        </w:tc>
      </w:tr>
      <w:tr w:rsidR="00C231B8" w14:paraId="3962AC54" w14:textId="77777777">
        <w:tc>
          <w:tcPr>
            <w:tcW w:w="1525" w:type="dxa"/>
          </w:tcPr>
          <w:p w14:paraId="3962AC4B"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Qualcomm</w:t>
            </w:r>
          </w:p>
        </w:tc>
        <w:tc>
          <w:tcPr>
            <w:tcW w:w="8437" w:type="dxa"/>
          </w:tcPr>
          <w:p w14:paraId="3962AC4C" w14:textId="77777777" w:rsidR="00C231B8" w:rsidRDefault="00350025">
            <w:pPr>
              <w:pStyle w:val="5"/>
              <w:outlineLvl w:val="4"/>
              <w:rPr>
                <w:rFonts w:ascii="Times New Roman" w:hAnsi="Times New Roman"/>
                <w:szCs w:val="22"/>
                <w:lang w:eastAsia="zh-CN"/>
              </w:rPr>
            </w:pPr>
            <w:r>
              <w:rPr>
                <w:rFonts w:ascii="Times New Roman" w:hAnsi="Times New Roman"/>
                <w:szCs w:val="22"/>
                <w:lang w:eastAsia="zh-CN"/>
              </w:rPr>
              <w:t>Proposal 1.3-1: fine</w:t>
            </w:r>
          </w:p>
          <w:p w14:paraId="3962AC4D" w14:textId="77777777" w:rsidR="00C231B8" w:rsidRDefault="00350025">
            <w:pPr>
              <w:jc w:val="left"/>
              <w:rPr>
                <w:sz w:val="22"/>
                <w:szCs w:val="22"/>
                <w:lang w:val="en-GB" w:eastAsia="zh-CN"/>
              </w:rPr>
            </w:pPr>
            <w:r>
              <w:rPr>
                <w:sz w:val="22"/>
                <w:szCs w:val="22"/>
                <w:lang w:val="en-GB" w:eastAsia="zh-CN"/>
              </w:rPr>
              <w:t>Proposal 1.3-4: do not support. Still early for such agreements. It makes more sense to agree not to exceed the number bits</w:t>
            </w:r>
          </w:p>
          <w:p w14:paraId="3962AC4E" w14:textId="77777777" w:rsidR="00C231B8" w:rsidRDefault="00350025">
            <w:pPr>
              <w:jc w:val="left"/>
              <w:rPr>
                <w:sz w:val="22"/>
                <w:szCs w:val="22"/>
                <w:lang w:val="en-GB" w:eastAsia="zh-CN"/>
              </w:rPr>
            </w:pPr>
            <w:r>
              <w:rPr>
                <w:sz w:val="22"/>
                <w:szCs w:val="22"/>
                <w:lang w:val="en-GB" w:eastAsia="zh-CN"/>
              </w:rPr>
              <w:t>Proposal 1.3-2C: fine, but prefer to re-insert mux pattern 3</w:t>
            </w:r>
          </w:p>
          <w:p w14:paraId="3962AC4F" w14:textId="77777777" w:rsidR="00C231B8" w:rsidRDefault="00350025">
            <w:pPr>
              <w:jc w:val="left"/>
              <w:rPr>
                <w:sz w:val="22"/>
                <w:szCs w:val="22"/>
                <w:lang w:val="en-GB" w:eastAsia="zh-CN"/>
              </w:rPr>
            </w:pPr>
            <w:r>
              <w:rPr>
                <w:sz w:val="22"/>
                <w:szCs w:val="22"/>
                <w:lang w:val="en-GB" w:eastAsia="zh-CN"/>
              </w:rPr>
              <w:t xml:space="preserve">Proposal 1.3-3A: we agree with Samsung comments, may be something like </w:t>
            </w:r>
            <w:r>
              <w:rPr>
                <w:b/>
                <w:bCs/>
                <w:color w:val="00B050"/>
                <w:sz w:val="22"/>
                <w:szCs w:val="22"/>
                <w:lang w:val="en-GB" w:eastAsia="zh-CN"/>
              </w:rPr>
              <w:t>this</w:t>
            </w:r>
            <w:r>
              <w:rPr>
                <w:sz w:val="22"/>
                <w:szCs w:val="22"/>
                <w:lang w:val="en-GB" w:eastAsia="zh-CN"/>
              </w:rPr>
              <w:t>:</w:t>
            </w:r>
          </w:p>
          <w:p w14:paraId="3962AC50" w14:textId="77777777" w:rsidR="00C231B8" w:rsidRDefault="00350025">
            <w:pPr>
              <w:pStyle w:val="aff2"/>
              <w:numPr>
                <w:ilvl w:val="0"/>
                <w:numId w:val="6"/>
              </w:numPr>
              <w:spacing w:line="240" w:lineRule="auto"/>
              <w:rPr>
                <w:lang w:eastAsia="zh-CN"/>
              </w:rPr>
            </w:pPr>
            <w:r>
              <w:rPr>
                <w:lang w:eastAsia="zh-CN"/>
              </w:rPr>
              <w:t>Alt 2:</w:t>
            </w:r>
          </w:p>
          <w:p w14:paraId="3962AC51" w14:textId="77777777" w:rsidR="00C231B8" w:rsidRDefault="00350025">
            <w:pPr>
              <w:pStyle w:val="aff2"/>
              <w:numPr>
                <w:ilvl w:val="1"/>
                <w:numId w:val="6"/>
              </w:numPr>
              <w:spacing w:line="240" w:lineRule="auto"/>
              <w:rPr>
                <w:lang w:eastAsia="zh-CN"/>
              </w:rPr>
            </w:pPr>
            <w:r>
              <w:rPr>
                <w:lang w:eastAsia="zh-CN"/>
              </w:rPr>
              <w:t>Adopt same Table 13-12 for 120 kHz SCS. For 480 and 960 kHz, re-interpret offsets as O = O’/</w:t>
            </w:r>
            <w:r>
              <w:rPr>
                <w:b/>
                <w:bCs/>
                <w:color w:val="00B050"/>
                <w:lang w:eastAsia="zh-CN"/>
              </w:rPr>
              <w:t>X1</w:t>
            </w:r>
            <w:r>
              <w:rPr>
                <w:lang w:eastAsia="zh-CN"/>
              </w:rPr>
              <w:t xml:space="preserve"> and O = O’/</w:t>
            </w:r>
            <w:r>
              <w:rPr>
                <w:b/>
                <w:bCs/>
                <w:color w:val="00B050"/>
                <w:lang w:eastAsia="zh-CN"/>
              </w:rPr>
              <w:t>X2</w:t>
            </w:r>
            <w:r>
              <w:rPr>
                <w:lang w:eastAsia="zh-CN"/>
              </w:rPr>
              <w:t>, respectively, where O’ are values of O from Table 13-12.</w:t>
            </w:r>
          </w:p>
          <w:p w14:paraId="3962AC52" w14:textId="77777777" w:rsidR="00C231B8" w:rsidRDefault="00350025">
            <w:pPr>
              <w:pStyle w:val="aff2"/>
              <w:numPr>
                <w:ilvl w:val="2"/>
                <w:numId w:val="6"/>
              </w:numPr>
              <w:spacing w:line="240" w:lineRule="auto"/>
              <w:rPr>
                <w:b/>
                <w:bCs/>
                <w:color w:val="00B050"/>
                <w:lang w:eastAsia="zh-CN"/>
              </w:rPr>
            </w:pPr>
            <w:r>
              <w:rPr>
                <w:b/>
                <w:bCs/>
                <w:color w:val="00B050"/>
                <w:lang w:eastAsia="zh-CN"/>
              </w:rPr>
              <w:t>FFS for X1 and X2</w:t>
            </w:r>
          </w:p>
          <w:p w14:paraId="3962AC53" w14:textId="77777777" w:rsidR="00C231B8" w:rsidRDefault="00350025">
            <w:pPr>
              <w:pStyle w:val="aff2"/>
              <w:numPr>
                <w:ilvl w:val="2"/>
                <w:numId w:val="6"/>
              </w:numPr>
              <w:spacing w:line="240" w:lineRule="auto"/>
              <w:rPr>
                <w:b/>
                <w:bCs/>
                <w:color w:val="00B050"/>
                <w:lang w:eastAsia="zh-CN"/>
              </w:rPr>
            </w:pPr>
            <w:r>
              <w:rPr>
                <w:b/>
                <w:bCs/>
                <w:color w:val="00B050"/>
                <w:lang w:eastAsia="zh-CN"/>
              </w:rPr>
              <w:t>FFS on where it applies to all O’ values or some subset of O’ values</w:t>
            </w:r>
          </w:p>
        </w:tc>
      </w:tr>
      <w:tr w:rsidR="00C231B8" w14:paraId="3962AC5A" w14:textId="77777777">
        <w:tc>
          <w:tcPr>
            <w:tcW w:w="1525" w:type="dxa"/>
          </w:tcPr>
          <w:p w14:paraId="3962AC55"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Lenovo, Motorola Mobility</w:t>
            </w:r>
          </w:p>
        </w:tc>
        <w:tc>
          <w:tcPr>
            <w:tcW w:w="8437" w:type="dxa"/>
          </w:tcPr>
          <w:p w14:paraId="3962AC56" w14:textId="77777777" w:rsidR="00C231B8" w:rsidRDefault="00350025">
            <w:pPr>
              <w:pStyle w:val="5"/>
              <w:outlineLvl w:val="4"/>
              <w:rPr>
                <w:rFonts w:ascii="Times New Roman" w:hAnsi="Times New Roman"/>
                <w:lang w:eastAsia="zh-CN"/>
              </w:rPr>
            </w:pPr>
            <w:r>
              <w:rPr>
                <w:rFonts w:ascii="Times New Roman" w:hAnsi="Times New Roman"/>
                <w:lang w:eastAsia="zh-CN"/>
              </w:rPr>
              <w:t>Proposal 1.3-1): support</w:t>
            </w:r>
          </w:p>
          <w:p w14:paraId="3962AC57" w14:textId="77777777" w:rsidR="00C231B8" w:rsidRDefault="00350025">
            <w:pPr>
              <w:pStyle w:val="5"/>
              <w:outlineLvl w:val="4"/>
              <w:rPr>
                <w:rFonts w:ascii="Times New Roman" w:hAnsi="Times New Roman"/>
                <w:lang w:eastAsia="zh-CN"/>
              </w:rPr>
            </w:pPr>
            <w:r>
              <w:rPr>
                <w:rFonts w:ascii="Times New Roman" w:hAnsi="Times New Roman"/>
                <w:lang w:eastAsia="zh-CN"/>
              </w:rPr>
              <w:t>Proposal 1.3-4): support</w:t>
            </w:r>
          </w:p>
          <w:p w14:paraId="3962AC58"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1.3-2C): support </w:t>
            </w:r>
          </w:p>
          <w:p w14:paraId="3962AC59" w14:textId="77777777" w:rsidR="00C231B8" w:rsidRDefault="00350025">
            <w:pPr>
              <w:pStyle w:val="5"/>
              <w:outlineLvl w:val="4"/>
              <w:rPr>
                <w:rFonts w:ascii="Times New Roman" w:hAnsi="Times New Roman"/>
                <w:lang w:eastAsia="zh-CN"/>
              </w:rPr>
            </w:pPr>
            <w:r>
              <w:rPr>
                <w:rFonts w:ascii="Times New Roman" w:hAnsi="Times New Roman"/>
                <w:lang w:eastAsia="zh-CN"/>
              </w:rPr>
              <w:t>Proposal 1.3-3A): We support the proposal with suggested changes for Alt 2 by Qualcomm.</w:t>
            </w:r>
          </w:p>
        </w:tc>
      </w:tr>
      <w:tr w:rsidR="00C231B8" w14:paraId="3962AC60" w14:textId="77777777">
        <w:tc>
          <w:tcPr>
            <w:tcW w:w="1525" w:type="dxa"/>
          </w:tcPr>
          <w:p w14:paraId="3962AC5B"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Futurewei</w:t>
            </w:r>
          </w:p>
        </w:tc>
        <w:tc>
          <w:tcPr>
            <w:tcW w:w="8437" w:type="dxa"/>
          </w:tcPr>
          <w:p w14:paraId="3962AC5C" w14:textId="77777777" w:rsidR="00C231B8" w:rsidRDefault="00350025">
            <w:pPr>
              <w:pStyle w:val="5"/>
              <w:outlineLvl w:val="4"/>
              <w:rPr>
                <w:rFonts w:ascii="Times New Roman" w:hAnsi="Times New Roman"/>
                <w:lang w:eastAsia="zh-CN"/>
              </w:rPr>
            </w:pPr>
            <w:r>
              <w:rPr>
                <w:rFonts w:ascii="Times New Roman" w:hAnsi="Times New Roman"/>
                <w:lang w:eastAsia="zh-CN"/>
              </w:rPr>
              <w:t>Proposal 1.3-1): support</w:t>
            </w:r>
          </w:p>
          <w:p w14:paraId="3962AC5D" w14:textId="77777777" w:rsidR="00C231B8" w:rsidRDefault="00350025">
            <w:pPr>
              <w:pStyle w:val="5"/>
              <w:outlineLvl w:val="4"/>
              <w:rPr>
                <w:rFonts w:ascii="Times New Roman" w:hAnsi="Times New Roman"/>
                <w:lang w:eastAsia="zh-CN"/>
              </w:rPr>
            </w:pPr>
            <w:r>
              <w:rPr>
                <w:rFonts w:ascii="Times New Roman" w:hAnsi="Times New Roman"/>
                <w:lang w:eastAsia="zh-CN"/>
              </w:rPr>
              <w:t>Proposal 1.3-4): we prefer to postpone discussion after more design decisions are  agreed.</w:t>
            </w:r>
          </w:p>
          <w:p w14:paraId="3962AC5E"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1.3-2C): support </w:t>
            </w:r>
          </w:p>
          <w:p w14:paraId="3962AC5F" w14:textId="77777777" w:rsidR="00C231B8" w:rsidRDefault="00350025">
            <w:pPr>
              <w:pStyle w:val="5"/>
              <w:outlineLvl w:val="4"/>
              <w:rPr>
                <w:rFonts w:ascii="Times New Roman" w:hAnsi="Times New Roman"/>
                <w:lang w:eastAsia="zh-CN"/>
              </w:rPr>
            </w:pPr>
            <w:r>
              <w:rPr>
                <w:rFonts w:ascii="Times New Roman" w:hAnsi="Times New Roman"/>
                <w:lang w:eastAsia="zh-CN"/>
              </w:rPr>
              <w:t>Proposal 1.3-3A): We support the proposal, fine  with Qualcomm clarification for Alt 2.</w:t>
            </w:r>
          </w:p>
        </w:tc>
      </w:tr>
      <w:tr w:rsidR="00C231B8" w14:paraId="3962AC66" w14:textId="77777777">
        <w:tc>
          <w:tcPr>
            <w:tcW w:w="1525" w:type="dxa"/>
          </w:tcPr>
          <w:p w14:paraId="3962AC61"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437" w:type="dxa"/>
          </w:tcPr>
          <w:p w14:paraId="3962AC62" w14:textId="77777777" w:rsidR="00C231B8" w:rsidRDefault="00350025">
            <w:pPr>
              <w:pStyle w:val="5"/>
              <w:outlineLvl w:val="4"/>
              <w:rPr>
                <w:rFonts w:ascii="Times New Roman" w:hAnsi="Times New Roman"/>
                <w:lang w:eastAsia="zh-CN"/>
              </w:rPr>
            </w:pPr>
            <w:r>
              <w:rPr>
                <w:rFonts w:ascii="Times New Roman" w:hAnsi="Times New Roman"/>
                <w:lang w:eastAsia="zh-CN"/>
              </w:rPr>
              <w:t>Proposal 1.3-1): support</w:t>
            </w:r>
          </w:p>
          <w:p w14:paraId="3962AC63" w14:textId="77777777" w:rsidR="00C231B8" w:rsidRDefault="00350025">
            <w:pPr>
              <w:pStyle w:val="5"/>
              <w:outlineLvl w:val="4"/>
              <w:rPr>
                <w:rFonts w:ascii="Times New Roman" w:hAnsi="Times New Roman"/>
                <w:lang w:eastAsia="zh-CN"/>
              </w:rPr>
            </w:pPr>
            <w:r>
              <w:rPr>
                <w:rFonts w:ascii="Times New Roman" w:hAnsi="Times New Roman"/>
                <w:lang w:eastAsia="zh-CN"/>
              </w:rPr>
              <w:t>Proposal 1.3-4): FFS</w:t>
            </w:r>
          </w:p>
          <w:p w14:paraId="3962AC64"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1.3-2C): support </w:t>
            </w:r>
          </w:p>
          <w:p w14:paraId="3962AC65" w14:textId="77777777" w:rsidR="00C231B8" w:rsidRDefault="00350025">
            <w:pPr>
              <w:pStyle w:val="5"/>
              <w:outlineLvl w:val="4"/>
              <w:rPr>
                <w:rFonts w:ascii="Times New Roman" w:hAnsi="Times New Roman"/>
                <w:lang w:eastAsia="zh-CN"/>
              </w:rPr>
            </w:pPr>
            <w:r>
              <w:rPr>
                <w:rFonts w:ascii="Times New Roman" w:hAnsi="Times New Roman"/>
                <w:lang w:eastAsia="zh-CN"/>
              </w:rPr>
              <w:t>Proposal 1.3-3A): Support in principle and fine with Qualcomm’s suggestion on Alt 2.</w:t>
            </w:r>
          </w:p>
        </w:tc>
      </w:tr>
      <w:tr w:rsidR="00C231B8" w14:paraId="3962AC6C" w14:textId="77777777">
        <w:tc>
          <w:tcPr>
            <w:tcW w:w="1525" w:type="dxa"/>
          </w:tcPr>
          <w:p w14:paraId="3962AC67"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Ericsson</w:t>
            </w:r>
          </w:p>
        </w:tc>
        <w:tc>
          <w:tcPr>
            <w:tcW w:w="8437" w:type="dxa"/>
          </w:tcPr>
          <w:p w14:paraId="3962AC68" w14:textId="77777777" w:rsidR="00C231B8" w:rsidRDefault="00350025">
            <w:pPr>
              <w:pStyle w:val="5"/>
              <w:outlineLvl w:val="4"/>
              <w:rPr>
                <w:rFonts w:ascii="Times New Roman" w:hAnsi="Times New Roman"/>
                <w:lang w:eastAsia="zh-CN"/>
              </w:rPr>
            </w:pPr>
            <w:r>
              <w:rPr>
                <w:rFonts w:ascii="Times New Roman" w:hAnsi="Times New Roman"/>
                <w:lang w:eastAsia="zh-CN"/>
              </w:rPr>
              <w:t>Proposal 1.3-1): Do not support. This is an optimization.</w:t>
            </w:r>
          </w:p>
          <w:p w14:paraId="3962AC69" w14:textId="77777777" w:rsidR="00C231B8" w:rsidRDefault="00350025">
            <w:pPr>
              <w:pStyle w:val="5"/>
              <w:outlineLvl w:val="4"/>
              <w:rPr>
                <w:rFonts w:ascii="Times New Roman" w:hAnsi="Times New Roman"/>
                <w:lang w:eastAsia="zh-CN"/>
              </w:rPr>
            </w:pPr>
            <w:r>
              <w:rPr>
                <w:rFonts w:ascii="Times New Roman" w:hAnsi="Times New Roman"/>
                <w:lang w:eastAsia="zh-CN"/>
              </w:rPr>
              <w:t>Proposal 1.3-4): Too early to decide this. The required SSB-CORESET0 offsets depend on the RAN4 sync raster design, and we don't know that yet.</w:t>
            </w:r>
          </w:p>
          <w:p w14:paraId="3962AC6A" w14:textId="77777777" w:rsidR="00C231B8" w:rsidRDefault="00350025">
            <w:pPr>
              <w:pStyle w:val="5"/>
              <w:outlineLvl w:val="4"/>
              <w:rPr>
                <w:rFonts w:ascii="Times New Roman" w:hAnsi="Times New Roman"/>
                <w:lang w:eastAsia="zh-CN"/>
              </w:rPr>
            </w:pPr>
            <w:r>
              <w:rPr>
                <w:rFonts w:ascii="Times New Roman" w:hAnsi="Times New Roman"/>
                <w:lang w:eastAsia="zh-CN"/>
              </w:rPr>
              <w:t>Proposal 1.3-2C): Support</w:t>
            </w:r>
          </w:p>
          <w:p w14:paraId="3962AC6B" w14:textId="77777777" w:rsidR="00C231B8" w:rsidRDefault="00350025">
            <w:pPr>
              <w:pStyle w:val="5"/>
              <w:outlineLvl w:val="4"/>
              <w:rPr>
                <w:rFonts w:ascii="Times New Roman" w:hAnsi="Times New Roman"/>
                <w:szCs w:val="22"/>
                <w:lang w:eastAsia="zh-CN"/>
              </w:rPr>
            </w:pPr>
            <w:r>
              <w:rPr>
                <w:rFonts w:ascii="Times New Roman" w:hAnsi="Times New Roman"/>
                <w:lang w:eastAsia="zh-CN"/>
              </w:rPr>
              <w:t>Proposal 1.3-3A): Support the proposal with the generalized revision of Alt-2 suggested by Qualcomm. Furthermore, we don't think Alt-3 is useful (this is equivalent "other options not precluded"). Let's try to focus the solutions.</w:t>
            </w:r>
          </w:p>
        </w:tc>
      </w:tr>
      <w:tr w:rsidR="00C231B8" w14:paraId="3962AC72" w14:textId="77777777">
        <w:tc>
          <w:tcPr>
            <w:tcW w:w="1525" w:type="dxa"/>
          </w:tcPr>
          <w:p w14:paraId="3962AC6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AC6E" w14:textId="77777777" w:rsidR="00C231B8" w:rsidRDefault="00350025">
            <w:pPr>
              <w:pStyle w:val="5"/>
              <w:outlineLvl w:val="4"/>
              <w:rPr>
                <w:rFonts w:ascii="Times New Roman" w:hAnsi="Times New Roman"/>
                <w:szCs w:val="22"/>
                <w:lang w:eastAsia="zh-CN"/>
              </w:rPr>
            </w:pPr>
            <w:r>
              <w:rPr>
                <w:rFonts w:ascii="Times New Roman" w:hAnsi="Times New Roman"/>
                <w:lang w:eastAsia="zh-CN"/>
              </w:rPr>
              <w:t xml:space="preserve">Proposal 1.3-1): </w:t>
            </w:r>
            <w:r>
              <w:rPr>
                <w:rFonts w:ascii="Times New Roman" w:eastAsia="ＭＳ 明朝" w:hAnsi="Times New Roman"/>
                <w:bCs/>
                <w:szCs w:val="22"/>
                <w:lang w:eastAsia="ja-JP"/>
              </w:rPr>
              <w:t>Support of 96 PRBs is not essential</w:t>
            </w:r>
            <w:r>
              <w:rPr>
                <w:rFonts w:ascii="Times New Roman" w:hAnsi="Times New Roman"/>
                <w:szCs w:val="22"/>
                <w:lang w:eastAsia="zh-CN"/>
              </w:rPr>
              <w:t>.</w:t>
            </w:r>
          </w:p>
          <w:p w14:paraId="3962AC6F" w14:textId="77777777" w:rsidR="00C231B8" w:rsidRDefault="00350025">
            <w:pPr>
              <w:rPr>
                <w:sz w:val="22"/>
                <w:szCs w:val="22"/>
                <w:lang w:val="en-GB" w:eastAsia="zh-CN"/>
              </w:rPr>
            </w:pPr>
            <w:r>
              <w:rPr>
                <w:sz w:val="22"/>
                <w:szCs w:val="22"/>
                <w:lang w:val="en-GB" w:eastAsia="zh-CN"/>
              </w:rPr>
              <w:t>Proposal 1.3-4): We are OK to defer the decision on CORESET#0 configuration considering RB offset values but at least we can keep the same number of entries for type0-PDCCH CSS set configuration.</w:t>
            </w:r>
          </w:p>
          <w:p w14:paraId="3962AC70" w14:textId="77777777" w:rsidR="00C231B8" w:rsidRDefault="00350025">
            <w:pPr>
              <w:rPr>
                <w:sz w:val="22"/>
                <w:szCs w:val="22"/>
                <w:lang w:val="en-GB" w:eastAsia="zh-CN"/>
              </w:rPr>
            </w:pPr>
            <w:r>
              <w:rPr>
                <w:sz w:val="22"/>
                <w:szCs w:val="22"/>
                <w:lang w:val="en-GB" w:eastAsia="zh-CN"/>
              </w:rPr>
              <w:t>Proposal 1.3-2C): Support</w:t>
            </w:r>
          </w:p>
          <w:p w14:paraId="3962AC71" w14:textId="77777777" w:rsidR="00C231B8" w:rsidRDefault="00350025">
            <w:pPr>
              <w:rPr>
                <w:rFonts w:eastAsia="ＭＳ 明朝"/>
                <w:lang w:val="en-GB" w:eastAsia="ja-JP"/>
              </w:rPr>
            </w:pPr>
            <w:r>
              <w:rPr>
                <w:sz w:val="22"/>
                <w:szCs w:val="22"/>
                <w:lang w:val="en-GB" w:eastAsia="zh-CN"/>
              </w:rPr>
              <w:t>Proposal 1.3-3A): We are fine with Qualcomm’s modification</w:t>
            </w:r>
          </w:p>
        </w:tc>
      </w:tr>
      <w:tr w:rsidR="00C231B8" w14:paraId="3962AC78" w14:textId="77777777">
        <w:tc>
          <w:tcPr>
            <w:tcW w:w="1525" w:type="dxa"/>
          </w:tcPr>
          <w:p w14:paraId="3962AC7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3962AC74" w14:textId="77777777" w:rsidR="00C231B8" w:rsidRDefault="00350025">
            <w:pPr>
              <w:pStyle w:val="5"/>
              <w:outlineLvl w:val="4"/>
              <w:rPr>
                <w:rFonts w:ascii="Times New Roman" w:hAnsi="Times New Roman"/>
                <w:lang w:eastAsia="zh-CN"/>
              </w:rPr>
            </w:pPr>
            <w:r>
              <w:rPr>
                <w:rFonts w:ascii="Times New Roman" w:hAnsi="Times New Roman"/>
                <w:lang w:eastAsia="zh-CN"/>
              </w:rPr>
              <w:t>Proposal 1.3-1): support</w:t>
            </w:r>
          </w:p>
          <w:p w14:paraId="3962AC75" w14:textId="77777777" w:rsidR="00C231B8" w:rsidRDefault="00350025">
            <w:pPr>
              <w:pStyle w:val="5"/>
              <w:outlineLvl w:val="4"/>
              <w:rPr>
                <w:rFonts w:ascii="Times New Roman" w:hAnsi="Times New Roman"/>
                <w:lang w:val="en-US" w:eastAsia="zh-CN"/>
              </w:rPr>
            </w:pPr>
            <w:r>
              <w:rPr>
                <w:rFonts w:ascii="Times New Roman" w:hAnsi="Times New Roman"/>
                <w:lang w:eastAsia="zh-CN"/>
              </w:rPr>
              <w:t>Proposal 1.3-4):</w:t>
            </w:r>
            <w:r>
              <w:rPr>
                <w:rFonts w:ascii="Times New Roman" w:hAnsi="Times New Roman" w:hint="eastAsia"/>
                <w:lang w:val="en-US" w:eastAsia="zh-CN"/>
              </w:rPr>
              <w:t xml:space="preserve">  The decision/discussion can be postponed. </w:t>
            </w:r>
            <w:r>
              <w:rPr>
                <w:rFonts w:ascii="Times New Roman" w:hAnsi="Times New Roman"/>
                <w:lang w:val="en-US" w:eastAsia="zh-CN"/>
              </w:rPr>
              <w:t xml:space="preserve">We don't think we </w:t>
            </w:r>
            <w:r>
              <w:rPr>
                <w:rFonts w:ascii="Times New Roman" w:hAnsi="Times New Roman" w:hint="eastAsia"/>
                <w:lang w:val="en-US" w:eastAsia="zh-CN"/>
              </w:rPr>
              <w:t xml:space="preserve">need to </w:t>
            </w:r>
            <w:r>
              <w:rPr>
                <w:rFonts w:ascii="Times New Roman" w:hAnsi="Times New Roman"/>
                <w:lang w:val="en-US" w:eastAsia="zh-CN"/>
              </w:rPr>
              <w:t xml:space="preserve">make a decision when some other parameter </w:t>
            </w:r>
            <w:r>
              <w:rPr>
                <w:rFonts w:ascii="Times New Roman" w:hAnsi="Times New Roman" w:hint="eastAsia"/>
                <w:lang w:val="en-US" w:eastAsia="zh-CN"/>
              </w:rPr>
              <w:t xml:space="preserve">configurations (e.g. RB offset, SS configuration) </w:t>
            </w:r>
            <w:r>
              <w:rPr>
                <w:rFonts w:ascii="Times New Roman" w:hAnsi="Times New Roman"/>
                <w:lang w:val="en-US" w:eastAsia="zh-CN"/>
              </w:rPr>
              <w:t>are still uncertain</w:t>
            </w:r>
            <w:r>
              <w:rPr>
                <w:rFonts w:ascii="Times New Roman" w:hAnsi="Times New Roman" w:hint="eastAsia"/>
                <w:lang w:val="en-US" w:eastAsia="zh-CN"/>
              </w:rPr>
              <w:t xml:space="preserve">. Further, we don't understand why they need to be kept the same as in Rel-16. </w:t>
            </w:r>
          </w:p>
          <w:p w14:paraId="3962AC76"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1.3-2C): support </w:t>
            </w:r>
          </w:p>
          <w:p w14:paraId="3962AC77" w14:textId="77777777" w:rsidR="00C231B8" w:rsidRDefault="00350025">
            <w:pPr>
              <w:rPr>
                <w:sz w:val="22"/>
                <w:szCs w:val="22"/>
                <w:lang w:val="en-GB" w:eastAsia="zh-CN"/>
              </w:rPr>
            </w:pPr>
            <w:r>
              <w:rPr>
                <w:sz w:val="22"/>
                <w:lang w:val="en-GB" w:eastAsia="zh-CN"/>
              </w:rPr>
              <w:t xml:space="preserve">Proposal 1.3-3A): </w:t>
            </w:r>
            <w:r>
              <w:rPr>
                <w:sz w:val="22"/>
                <w:szCs w:val="22"/>
                <w:lang w:val="en-GB" w:eastAsia="zh-CN"/>
              </w:rPr>
              <w:t>We are fine with Qualcomm’s modification</w:t>
            </w:r>
            <w:r>
              <w:rPr>
                <w:rFonts w:hint="eastAsia"/>
                <w:sz w:val="22"/>
                <w:szCs w:val="22"/>
                <w:lang w:eastAsia="zh-CN"/>
              </w:rPr>
              <w:t xml:space="preserve">. </w:t>
            </w:r>
          </w:p>
        </w:tc>
      </w:tr>
      <w:tr w:rsidR="00C231B8" w14:paraId="3962AC7E" w14:textId="77777777">
        <w:tc>
          <w:tcPr>
            <w:tcW w:w="1525" w:type="dxa"/>
          </w:tcPr>
          <w:p w14:paraId="3962AC79" w14:textId="77777777" w:rsidR="00C231B8" w:rsidRDefault="00350025">
            <w:pPr>
              <w:pStyle w:val="ac"/>
              <w:spacing w:after="0"/>
              <w:rPr>
                <w:rFonts w:ascii="Times New Roman" w:eastAsiaTheme="minorEastAsia" w:hAnsi="Times New Roman"/>
                <w:sz w:val="22"/>
                <w:szCs w:val="22"/>
                <w:lang w:eastAsia="zh-CN"/>
              </w:rPr>
            </w:pPr>
            <w:r>
              <w:rPr>
                <w:rFonts w:ascii="Times New Roman" w:eastAsia="ＭＳ 明朝" w:hAnsi="Times New Roman"/>
                <w:sz w:val="22"/>
                <w:szCs w:val="22"/>
                <w:lang w:eastAsia="ja-JP"/>
              </w:rPr>
              <w:lastRenderedPageBreak/>
              <w:t>InterDigital</w:t>
            </w:r>
          </w:p>
        </w:tc>
        <w:tc>
          <w:tcPr>
            <w:tcW w:w="8437" w:type="dxa"/>
          </w:tcPr>
          <w:p w14:paraId="3962AC7A" w14:textId="77777777" w:rsidR="00C231B8" w:rsidRDefault="00350025">
            <w:pPr>
              <w:pStyle w:val="5"/>
              <w:outlineLvl w:val="4"/>
              <w:rPr>
                <w:rFonts w:ascii="Times New Roman" w:hAnsi="Times New Roman"/>
                <w:lang w:eastAsia="zh-CN"/>
              </w:rPr>
            </w:pPr>
            <w:r>
              <w:rPr>
                <w:rFonts w:ascii="Times New Roman" w:hAnsi="Times New Roman"/>
                <w:lang w:eastAsia="zh-CN"/>
              </w:rPr>
              <w:t>Proposal 1.3-1): Support the proposal.</w:t>
            </w:r>
          </w:p>
          <w:p w14:paraId="3962AC7B" w14:textId="77777777" w:rsidR="00C231B8" w:rsidRDefault="00350025">
            <w:pPr>
              <w:pStyle w:val="5"/>
              <w:outlineLvl w:val="4"/>
              <w:rPr>
                <w:rFonts w:ascii="Times New Roman" w:hAnsi="Times New Roman"/>
                <w:lang w:eastAsia="zh-CN"/>
              </w:rPr>
            </w:pPr>
            <w:r>
              <w:rPr>
                <w:rFonts w:ascii="Times New Roman" w:hAnsi="Times New Roman"/>
                <w:lang w:eastAsia="zh-CN"/>
              </w:rPr>
              <w:t>Proposal 1.3-4): Support the proposal.</w:t>
            </w:r>
          </w:p>
          <w:p w14:paraId="3962AC7C" w14:textId="77777777" w:rsidR="00C231B8" w:rsidRDefault="00350025">
            <w:pPr>
              <w:pStyle w:val="5"/>
              <w:outlineLvl w:val="4"/>
              <w:rPr>
                <w:rFonts w:ascii="Times New Roman" w:hAnsi="Times New Roman"/>
                <w:lang w:eastAsia="zh-CN"/>
              </w:rPr>
            </w:pPr>
            <w:r>
              <w:rPr>
                <w:rFonts w:ascii="Times New Roman" w:hAnsi="Times New Roman"/>
                <w:lang w:eastAsia="zh-CN"/>
              </w:rPr>
              <w:t>Proposal 1.3-2C): Support the proposal.</w:t>
            </w:r>
          </w:p>
          <w:p w14:paraId="3962AC7D"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1.3-3A): </w:t>
            </w:r>
            <w:r>
              <w:rPr>
                <w:rFonts w:ascii="Times New Roman" w:hAnsi="Times New Roman"/>
                <w:szCs w:val="22"/>
                <w:lang w:eastAsia="zh-CN"/>
              </w:rPr>
              <w:t>We share the same concern as Samsung and Qualcomm. We support the suggested version of Alt2 from Qualcomm.</w:t>
            </w:r>
          </w:p>
        </w:tc>
      </w:tr>
      <w:tr w:rsidR="00C231B8" w14:paraId="3962AC84" w14:textId="77777777">
        <w:tc>
          <w:tcPr>
            <w:tcW w:w="1525" w:type="dxa"/>
          </w:tcPr>
          <w:p w14:paraId="3962AC7F"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Nokia </w:t>
            </w:r>
          </w:p>
        </w:tc>
        <w:tc>
          <w:tcPr>
            <w:tcW w:w="8437" w:type="dxa"/>
          </w:tcPr>
          <w:p w14:paraId="3962AC80" w14:textId="77777777" w:rsidR="00C231B8" w:rsidRDefault="00350025">
            <w:pPr>
              <w:pStyle w:val="5"/>
              <w:outlineLvl w:val="4"/>
              <w:rPr>
                <w:rFonts w:ascii="Times New Roman" w:hAnsi="Times New Roman"/>
                <w:szCs w:val="22"/>
                <w:lang w:eastAsia="zh-CN"/>
              </w:rPr>
            </w:pPr>
            <w:r>
              <w:rPr>
                <w:rFonts w:ascii="Times New Roman" w:hAnsi="Times New Roman"/>
                <w:szCs w:val="22"/>
                <w:u w:val="single"/>
                <w:lang w:eastAsia="zh-CN"/>
              </w:rPr>
              <w:t>Proposal 1.3-1):</w:t>
            </w:r>
            <w:r>
              <w:rPr>
                <w:rFonts w:ascii="Times New Roman" w:hAnsi="Times New Roman"/>
                <w:szCs w:val="22"/>
                <w:lang w:eastAsia="zh-CN"/>
              </w:rPr>
              <w:t xml:space="preserve"> Still OK.</w:t>
            </w:r>
          </w:p>
          <w:p w14:paraId="3962AC81" w14:textId="77777777" w:rsidR="00C231B8" w:rsidRDefault="00350025">
            <w:pPr>
              <w:rPr>
                <w:lang w:val="en-GB" w:eastAsia="zh-CN"/>
              </w:rPr>
            </w:pPr>
            <w:r>
              <w:rPr>
                <w:sz w:val="22"/>
                <w:szCs w:val="22"/>
                <w:u w:val="single"/>
                <w:lang w:eastAsia="zh-CN"/>
              </w:rPr>
              <w:t>Proposal 1.3-4):</w:t>
            </w:r>
            <w:r>
              <w:rPr>
                <w:sz w:val="22"/>
                <w:szCs w:val="22"/>
                <w:lang w:eastAsia="zh-CN"/>
              </w:rPr>
              <w:t xml:space="preserve"> Like commented earlier, we don’t support this proposal.</w:t>
            </w:r>
          </w:p>
          <w:p w14:paraId="3962AC82" w14:textId="77777777" w:rsidR="00C231B8" w:rsidRDefault="00350025">
            <w:pPr>
              <w:rPr>
                <w:sz w:val="22"/>
                <w:szCs w:val="22"/>
                <w:lang w:val="en-GB" w:eastAsia="zh-CN"/>
              </w:rPr>
            </w:pPr>
            <w:r>
              <w:rPr>
                <w:sz w:val="22"/>
                <w:szCs w:val="22"/>
                <w:lang w:val="en-GB" w:eastAsia="zh-CN"/>
              </w:rPr>
              <w:t>Proposal 1.3-2C): OK</w:t>
            </w:r>
          </w:p>
          <w:p w14:paraId="3962AC83" w14:textId="77777777" w:rsidR="00C231B8" w:rsidRDefault="00350025">
            <w:pPr>
              <w:rPr>
                <w:lang w:eastAsia="zh-CN"/>
              </w:rPr>
            </w:pPr>
            <w:r>
              <w:rPr>
                <w:sz w:val="22"/>
                <w:szCs w:val="22"/>
                <w:lang w:eastAsia="zh-CN"/>
              </w:rPr>
              <w:t>Proposal 1.3-3A): We are OK with the proposal.</w:t>
            </w:r>
            <w:r>
              <w:rPr>
                <w:sz w:val="22"/>
                <w:szCs w:val="22"/>
                <w:lang w:val="en-GB" w:eastAsia="zh-CN"/>
              </w:rPr>
              <w:t xml:space="preserve"> </w:t>
            </w:r>
          </w:p>
        </w:tc>
      </w:tr>
      <w:tr w:rsidR="00C231B8" w14:paraId="3962AC8A" w14:textId="77777777">
        <w:tc>
          <w:tcPr>
            <w:tcW w:w="1525" w:type="dxa"/>
          </w:tcPr>
          <w:p w14:paraId="3962AC85" w14:textId="77777777" w:rsidR="00C231B8" w:rsidRDefault="00350025">
            <w:pPr>
              <w:pStyle w:val="ac"/>
              <w:spacing w:after="0"/>
              <w:rPr>
                <w:rFonts w:ascii="Times New Roman" w:eastAsia="ＭＳ 明朝" w:hAnsi="Times New Roman"/>
                <w:sz w:val="22"/>
                <w:szCs w:val="22"/>
                <w:lang w:eastAsia="ja-JP"/>
              </w:rPr>
            </w:pPr>
            <w:r>
              <w:rPr>
                <w:rFonts w:ascii="Times New Roman" w:eastAsiaTheme="minorEastAsia" w:hAnsi="Times New Roman"/>
                <w:sz w:val="22"/>
                <w:szCs w:val="22"/>
                <w:lang w:eastAsia="zh-CN"/>
              </w:rPr>
              <w:t>Intel</w:t>
            </w:r>
          </w:p>
        </w:tc>
        <w:tc>
          <w:tcPr>
            <w:tcW w:w="8437" w:type="dxa"/>
          </w:tcPr>
          <w:p w14:paraId="3962AC86" w14:textId="77777777" w:rsidR="00C231B8" w:rsidRDefault="00350025">
            <w:pPr>
              <w:pStyle w:val="5"/>
              <w:outlineLvl w:val="4"/>
              <w:rPr>
                <w:rFonts w:ascii="Times New Roman" w:hAnsi="Times New Roman"/>
                <w:lang w:eastAsia="zh-CN"/>
              </w:rPr>
            </w:pPr>
            <w:r>
              <w:rPr>
                <w:rFonts w:ascii="Times New Roman" w:hAnsi="Times New Roman"/>
                <w:b/>
                <w:bCs/>
                <w:lang w:eastAsia="zh-CN"/>
              </w:rPr>
              <w:t xml:space="preserve">Proposal 1.3-1) </w:t>
            </w:r>
            <w:r>
              <w:rPr>
                <w:rFonts w:ascii="Times New Roman" w:hAnsi="Times New Roman"/>
                <w:lang w:eastAsia="zh-CN"/>
              </w:rPr>
              <w:t>– Support.</w:t>
            </w:r>
          </w:p>
          <w:p w14:paraId="3962AC87" w14:textId="77777777" w:rsidR="00C231B8" w:rsidRDefault="00350025">
            <w:pPr>
              <w:rPr>
                <w:sz w:val="22"/>
                <w:lang w:val="en-GB" w:eastAsia="zh-CN"/>
              </w:rPr>
            </w:pPr>
            <w:r>
              <w:rPr>
                <w:b/>
                <w:bCs/>
                <w:sz w:val="22"/>
                <w:lang w:val="en-GB" w:eastAsia="zh-CN"/>
              </w:rPr>
              <w:t>Proposal 1.3-4)</w:t>
            </w:r>
            <w:r>
              <w:rPr>
                <w:sz w:val="22"/>
                <w:lang w:val="en-GB" w:eastAsia="zh-CN"/>
              </w:rPr>
              <w:t xml:space="preserve"> – Do not support. RB offset values depend on sync raster design which is still under discussion in RAN4.</w:t>
            </w:r>
          </w:p>
          <w:p w14:paraId="3962AC88" w14:textId="77777777" w:rsidR="00C231B8" w:rsidRDefault="00350025">
            <w:pPr>
              <w:rPr>
                <w:sz w:val="22"/>
                <w:lang w:val="en-GB" w:eastAsia="zh-CN"/>
              </w:rPr>
            </w:pPr>
            <w:r>
              <w:rPr>
                <w:b/>
                <w:bCs/>
                <w:sz w:val="22"/>
                <w:lang w:val="en-GB" w:eastAsia="zh-CN"/>
              </w:rPr>
              <w:t>Proposal 1.3-2C)</w:t>
            </w:r>
            <w:r>
              <w:rPr>
                <w:sz w:val="22"/>
                <w:lang w:val="en-GB" w:eastAsia="zh-CN"/>
              </w:rPr>
              <w:t xml:space="preserve"> – Support.</w:t>
            </w:r>
          </w:p>
          <w:p w14:paraId="3962AC89" w14:textId="77777777" w:rsidR="00C231B8" w:rsidRDefault="00350025">
            <w:pPr>
              <w:pStyle w:val="5"/>
              <w:outlineLvl w:val="4"/>
              <w:rPr>
                <w:rFonts w:ascii="Times New Roman" w:hAnsi="Times New Roman"/>
                <w:lang w:eastAsia="zh-CN"/>
              </w:rPr>
            </w:pPr>
            <w:r>
              <w:rPr>
                <w:rFonts w:ascii="Times New Roman" w:hAnsi="Times New Roman"/>
                <w:b/>
                <w:bCs/>
                <w:lang w:eastAsia="zh-CN"/>
              </w:rPr>
              <w:t>Proposal 1.3-3A)</w:t>
            </w:r>
            <w:r>
              <w:rPr>
                <w:rFonts w:ascii="Times New Roman" w:hAnsi="Times New Roman"/>
                <w:lang w:eastAsia="zh-CN"/>
              </w:rPr>
              <w:t xml:space="preserve"> – Support. We are supportive of considering Samsung’s addition or something along the line of Samsung’s addition to replace Alt 3. We are also Qualcomm’s modification for Alt 2.</w:t>
            </w:r>
          </w:p>
        </w:tc>
      </w:tr>
      <w:tr w:rsidR="00C231B8" w14:paraId="3962AC90" w14:textId="77777777">
        <w:tc>
          <w:tcPr>
            <w:tcW w:w="1525" w:type="dxa"/>
          </w:tcPr>
          <w:p w14:paraId="3962AC8B" w14:textId="77777777" w:rsidR="00C231B8" w:rsidRDefault="00350025">
            <w:pPr>
              <w:pStyle w:val="ac"/>
              <w:spacing w:after="0"/>
              <w:rPr>
                <w:rFonts w:ascii="Times New Roman" w:eastAsiaTheme="minorEastAsia" w:hAnsi="Times New Roman"/>
                <w:sz w:val="22"/>
                <w:szCs w:val="22"/>
                <w:lang w:eastAsia="zh-CN"/>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437" w:type="dxa"/>
          </w:tcPr>
          <w:p w14:paraId="3962AC8C" w14:textId="77777777" w:rsidR="00C231B8" w:rsidRDefault="00350025">
            <w:pPr>
              <w:pStyle w:val="5"/>
              <w:outlineLvl w:val="4"/>
              <w:rPr>
                <w:rFonts w:ascii="Times New Roman" w:hAnsi="Times New Roman"/>
                <w:lang w:eastAsia="zh-CN"/>
              </w:rPr>
            </w:pPr>
            <w:r>
              <w:rPr>
                <w:rFonts w:ascii="Times New Roman" w:hAnsi="Times New Roman"/>
                <w:lang w:eastAsia="zh-CN"/>
              </w:rPr>
              <w:t>Proposal 1.3-1): support</w:t>
            </w:r>
          </w:p>
          <w:p w14:paraId="3962AC8D"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1.3-4): Seems premature to agree this. </w:t>
            </w:r>
          </w:p>
          <w:p w14:paraId="3962AC8E"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1.3-2C): support </w:t>
            </w:r>
          </w:p>
          <w:p w14:paraId="3962AC8F" w14:textId="77777777" w:rsidR="00C231B8" w:rsidRDefault="00350025">
            <w:pPr>
              <w:pStyle w:val="5"/>
              <w:outlineLvl w:val="4"/>
              <w:rPr>
                <w:rFonts w:ascii="Times New Roman" w:hAnsi="Times New Roman"/>
                <w:b/>
                <w:bCs/>
                <w:lang w:eastAsia="zh-CN"/>
              </w:rPr>
            </w:pPr>
            <w:r>
              <w:rPr>
                <w:rFonts w:ascii="Times New Roman" w:hAnsi="Times New Roman"/>
                <w:lang w:eastAsia="zh-CN"/>
              </w:rPr>
              <w:t>Proposal 1.3-3A): We are fine with the proposal with suggested changes for Alt 2 by Qualcomm.</w:t>
            </w:r>
          </w:p>
        </w:tc>
      </w:tr>
      <w:tr w:rsidR="00C231B8" w14:paraId="3962ACBC" w14:textId="77777777">
        <w:tc>
          <w:tcPr>
            <w:tcW w:w="1525" w:type="dxa"/>
          </w:tcPr>
          <w:p w14:paraId="3962AC91"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Huawei, HiSilicon</w:t>
            </w:r>
          </w:p>
        </w:tc>
        <w:tc>
          <w:tcPr>
            <w:tcW w:w="8437" w:type="dxa"/>
          </w:tcPr>
          <w:p w14:paraId="3962AC92" w14:textId="77777777" w:rsidR="00C231B8" w:rsidRDefault="00350025">
            <w:pPr>
              <w:pStyle w:val="5"/>
              <w:outlineLvl w:val="4"/>
              <w:rPr>
                <w:rFonts w:ascii="Times New Roman" w:hAnsi="Times New Roman"/>
                <w:lang w:eastAsia="zh-CN"/>
              </w:rPr>
            </w:pPr>
            <w:r>
              <w:rPr>
                <w:rFonts w:ascii="Times New Roman" w:hAnsi="Times New Roman"/>
                <w:b/>
                <w:lang w:eastAsia="zh-CN"/>
              </w:rPr>
              <w:t>Proposal 1.3-1):</w:t>
            </w:r>
            <w:r>
              <w:rPr>
                <w:rFonts w:ascii="Times New Roman" w:hAnsi="Times New Roman"/>
                <w:lang w:eastAsia="zh-CN"/>
              </w:rPr>
              <w:t xml:space="preserve"> Support.</w:t>
            </w:r>
          </w:p>
          <w:p w14:paraId="3962AC93" w14:textId="77777777" w:rsidR="00C231B8" w:rsidRDefault="00350025">
            <w:pPr>
              <w:rPr>
                <w:lang w:val="en-GB" w:eastAsia="zh-CN"/>
              </w:rPr>
            </w:pPr>
            <w:r>
              <w:rPr>
                <w:b/>
                <w:sz w:val="22"/>
                <w:lang w:val="en-GB" w:eastAsia="zh-CN"/>
              </w:rPr>
              <w:t>Proposal 1.</w:t>
            </w:r>
            <w:r>
              <w:rPr>
                <w:b/>
                <w:lang w:val="en-GB" w:eastAsia="zh-CN"/>
              </w:rPr>
              <w:t>3-4):</w:t>
            </w:r>
            <w:r>
              <w:rPr>
                <w:lang w:val="en-GB" w:eastAsia="zh-CN"/>
              </w:rPr>
              <w:t xml:space="preserve"> Not support. </w:t>
            </w:r>
          </w:p>
          <w:p w14:paraId="3962AC94" w14:textId="77777777" w:rsidR="00C231B8" w:rsidRDefault="00350025">
            <w:pPr>
              <w:spacing w:line="240" w:lineRule="auto"/>
              <w:rPr>
                <w:lang w:eastAsia="zh-CN"/>
              </w:rPr>
            </w:pPr>
            <w:r>
              <w:rPr>
                <w:lang w:val="en-GB" w:eastAsia="zh-CN"/>
              </w:rPr>
              <w:t xml:space="preserve">As we discussed in earlier rounds, </w:t>
            </w:r>
            <w:r>
              <w:rPr>
                <w:lang w:eastAsia="zh-CN"/>
              </w:rPr>
              <w:t>We are not sure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3962AC95" w14:textId="77777777" w:rsidR="00C231B8" w:rsidRDefault="00350025">
            <w:pPr>
              <w:rPr>
                <w:bCs/>
                <w:lang w:eastAsia="zh-CN"/>
              </w:rPr>
            </w:pPr>
            <w:r>
              <w:rPr>
                <w:b/>
                <w:bCs/>
                <w:lang w:eastAsia="zh-CN"/>
              </w:rPr>
              <w:lastRenderedPageBreak/>
              <w:t xml:space="preserve">Proposal 1.3-2C) </w:t>
            </w:r>
            <w:r>
              <w:rPr>
                <w:bCs/>
                <w:lang w:eastAsia="zh-CN"/>
              </w:rPr>
              <w:t>Support</w:t>
            </w:r>
          </w:p>
          <w:p w14:paraId="3962AC96" w14:textId="77777777" w:rsidR="00C231B8" w:rsidRDefault="00350025">
            <w:pPr>
              <w:spacing w:line="240" w:lineRule="auto"/>
              <w:rPr>
                <w:bCs/>
                <w:lang w:eastAsia="zh-CN"/>
              </w:rPr>
            </w:pPr>
            <w:r>
              <w:rPr>
                <w:b/>
                <w:bCs/>
                <w:lang w:eastAsia="zh-CN"/>
              </w:rPr>
              <w:t xml:space="preserve">Proposal 1.3-3A) </w:t>
            </w:r>
            <w:r>
              <w:rPr>
                <w:bCs/>
                <w:lang w:eastAsia="zh-CN"/>
              </w:rPr>
              <w:t>As discussed in earlier rounds, the third row of the Table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3962AC97" w14:textId="77777777" w:rsidR="00C231B8" w:rsidRDefault="00350025">
            <w:pPr>
              <w:spacing w:line="240" w:lineRule="auto"/>
            </w:pPr>
            <w:r>
              <w:rPr>
                <w:bCs/>
                <w:lang w:eastAsia="zh-CN"/>
              </w:rPr>
              <w:t xml:space="preserve">Further, we don’t understand the technical reason behind Alt 1 and Alt 2. Adopting the same Table as in Rel-16 for 480/960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reduces this latency by a factor of 4 or 8 but we still believe that the maximum latency of 240/4 = 480/8=60 slots for 480 and 960 kHz is too much. This is equal to the maximum value of latency for 120 kHz but, in our view, even 60 slots latency for 120 kHz is too much although it is supported in the spec. </w:t>
            </w:r>
          </w:p>
          <w:p w14:paraId="3962AC98" w14:textId="77777777" w:rsidR="00C231B8" w:rsidRDefault="00350025">
            <w:pPr>
              <w:spacing w:line="240" w:lineRule="auto"/>
            </w:pPr>
            <w:r>
              <w:t>We can support Proposal 1.3-3A with these changes:</w:t>
            </w:r>
          </w:p>
          <w:p w14:paraId="3962AC99" w14:textId="77777777" w:rsidR="00C231B8" w:rsidRDefault="00350025">
            <w:pPr>
              <w:numPr>
                <w:ilvl w:val="0"/>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For ‘</w:t>
            </w:r>
            <w:r>
              <w:rPr>
                <w:sz w:val="22"/>
                <w:szCs w:val="22"/>
                <w:lang w:eastAsia="zh-CN"/>
              </w:rPr>
              <w:t xml:space="preserve">searchSpaceZero’ configuration for </w:t>
            </w:r>
            <w:r>
              <w:rPr>
                <w:rFonts w:eastAsiaTheme="minorEastAsia"/>
                <w:sz w:val="22"/>
                <w:szCs w:val="22"/>
                <w:lang w:eastAsia="zh-CN"/>
              </w:rPr>
              <w:t>{SSB, CORESET#0/Type0-PDCCH} = {480, 480} kHz and {960, 960} kHz,</w:t>
            </w:r>
          </w:p>
          <w:p w14:paraId="3962AC9A" w14:textId="77777777" w:rsidR="00C231B8" w:rsidRDefault="00350025">
            <w:pPr>
              <w:numPr>
                <w:ilvl w:val="1"/>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 xml:space="preserve">Support the following set of parameters are supported for SS/PBCH block and CORESET multiplexing pattern 1: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C9E" w14:textId="77777777">
              <w:trPr>
                <w:cantSplit/>
              </w:trPr>
              <w:tc>
                <w:tcPr>
                  <w:tcW w:w="3326" w:type="dxa"/>
                  <w:tcBorders>
                    <w:bottom w:val="double" w:sz="4" w:space="0" w:color="auto"/>
                  </w:tcBorders>
                  <w:shd w:val="clear" w:color="auto" w:fill="E0E0E0"/>
                  <w:vAlign w:val="center"/>
                </w:tcPr>
                <w:p w14:paraId="3962AC9B" w14:textId="77777777" w:rsidR="00C231B8" w:rsidRDefault="00350025">
                  <w:pPr>
                    <w:keepNext/>
                    <w:keepLines/>
                    <w:spacing w:after="0"/>
                    <w:jc w:val="center"/>
                    <w:rPr>
                      <w:rFonts w:ascii="Arial" w:hAnsi="Arial"/>
                      <w:b/>
                      <w:bCs/>
                      <w:sz w:val="18"/>
                    </w:rPr>
                  </w:pPr>
                  <w:r>
                    <w:rPr>
                      <w:rFonts w:ascii="Arial" w:hAnsi="Arial" w:cs="Arial"/>
                      <w:b/>
                      <w:sz w:val="16"/>
                      <w:szCs w:val="18"/>
                    </w:rPr>
                    <w:t>Number of search space sets per slot</w:t>
                  </w:r>
                </w:p>
              </w:tc>
              <w:tc>
                <w:tcPr>
                  <w:tcW w:w="904" w:type="dxa"/>
                  <w:tcBorders>
                    <w:bottom w:val="double" w:sz="4" w:space="0" w:color="auto"/>
                  </w:tcBorders>
                  <w:shd w:val="clear" w:color="auto" w:fill="E0E0E0"/>
                  <w:vAlign w:val="center"/>
                </w:tcPr>
                <w:p w14:paraId="3962AC9C" w14:textId="77777777" w:rsidR="00C231B8" w:rsidRDefault="00350025">
                  <w:pPr>
                    <w:keepNext/>
                    <w:keepLines/>
                    <w:spacing w:after="0"/>
                    <w:jc w:val="center"/>
                    <w:rPr>
                      <w:rFonts w:ascii="Arial" w:hAnsi="Arial"/>
                      <w:b/>
                      <w:bCs/>
                      <w:sz w:val="18"/>
                    </w:rPr>
                  </w:pPr>
                  <w:r>
                    <w:rPr>
                      <w:rFonts w:ascii="Arial" w:hAnsi="Arial"/>
                      <w:b/>
                      <w:noProof/>
                      <w:position w:val="-4"/>
                      <w:sz w:val="18"/>
                      <w:lang w:eastAsia="zh-CN"/>
                    </w:rPr>
                    <w:drawing>
                      <wp:inline distT="0" distB="0" distL="0" distR="0" wp14:anchorId="3962B686" wp14:editId="3962B687">
                        <wp:extent cx="184150" cy="184150"/>
                        <wp:effectExtent l="0" t="0" r="635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C9D" w14:textId="77777777" w:rsidR="00C231B8" w:rsidRDefault="00350025">
                  <w:pPr>
                    <w:spacing w:after="0"/>
                    <w:jc w:val="center"/>
                    <w:textAlignment w:val="bottom"/>
                    <w:rPr>
                      <w:rFonts w:ascii="Arial" w:hAnsi="Arial" w:cs="Arial"/>
                      <w:b/>
                      <w:sz w:val="18"/>
                      <w:szCs w:val="18"/>
                    </w:rPr>
                  </w:pPr>
                  <w:r>
                    <w:rPr>
                      <w:rFonts w:ascii="Arial" w:hAnsi="Arial" w:cs="Arial"/>
                      <w:b/>
                      <w:sz w:val="18"/>
                      <w:szCs w:val="18"/>
                    </w:rPr>
                    <w:t>First symbol index</w:t>
                  </w:r>
                </w:p>
              </w:tc>
            </w:tr>
            <w:tr w:rsidR="00C231B8" w14:paraId="3962ACA2" w14:textId="77777777">
              <w:trPr>
                <w:cantSplit/>
              </w:trPr>
              <w:tc>
                <w:tcPr>
                  <w:tcW w:w="3326" w:type="dxa"/>
                  <w:tcBorders>
                    <w:top w:val="double" w:sz="4" w:space="0" w:color="auto"/>
                  </w:tcBorders>
                  <w:vAlign w:val="center"/>
                </w:tcPr>
                <w:p w14:paraId="3962AC9F" w14:textId="77777777" w:rsidR="00C231B8" w:rsidRDefault="00350025">
                  <w:pPr>
                    <w:keepNext/>
                    <w:keepLines/>
                    <w:spacing w:after="0"/>
                    <w:jc w:val="center"/>
                    <w:rPr>
                      <w:rFonts w:ascii="Arial" w:hAnsi="Arial"/>
                      <w:sz w:val="18"/>
                    </w:rPr>
                  </w:pPr>
                  <w:r>
                    <w:rPr>
                      <w:rFonts w:ascii="Arial" w:hAnsi="Arial" w:cs="Arial"/>
                      <w:sz w:val="16"/>
                      <w:szCs w:val="18"/>
                    </w:rPr>
                    <w:t>1</w:t>
                  </w:r>
                </w:p>
              </w:tc>
              <w:tc>
                <w:tcPr>
                  <w:tcW w:w="904" w:type="dxa"/>
                  <w:tcBorders>
                    <w:top w:val="double" w:sz="4" w:space="0" w:color="auto"/>
                  </w:tcBorders>
                  <w:vAlign w:val="center"/>
                </w:tcPr>
                <w:p w14:paraId="3962ACA0" w14:textId="77777777" w:rsidR="00C231B8" w:rsidRDefault="00350025">
                  <w:pPr>
                    <w:keepNext/>
                    <w:keepLines/>
                    <w:spacing w:after="0"/>
                    <w:jc w:val="center"/>
                    <w:rPr>
                      <w:rFonts w:ascii="Arial" w:hAnsi="Arial"/>
                      <w:sz w:val="18"/>
                    </w:rPr>
                  </w:pPr>
                  <w:r>
                    <w:rPr>
                      <w:rFonts w:ascii="Arial" w:hAnsi="Arial" w:cs="Arial"/>
                      <w:sz w:val="16"/>
                      <w:szCs w:val="18"/>
                    </w:rPr>
                    <w:t>1</w:t>
                  </w:r>
                </w:p>
              </w:tc>
              <w:tc>
                <w:tcPr>
                  <w:tcW w:w="3426" w:type="dxa"/>
                  <w:tcBorders>
                    <w:top w:val="double" w:sz="4" w:space="0" w:color="auto"/>
                  </w:tcBorders>
                  <w:vAlign w:val="center"/>
                </w:tcPr>
                <w:p w14:paraId="3962ACA1" w14:textId="77777777" w:rsidR="00C231B8" w:rsidRDefault="00350025">
                  <w:pPr>
                    <w:keepNext/>
                    <w:keepLines/>
                    <w:spacing w:after="0"/>
                    <w:jc w:val="center"/>
                    <w:rPr>
                      <w:rFonts w:ascii="Arial" w:hAnsi="Arial"/>
                      <w:sz w:val="18"/>
                    </w:rPr>
                  </w:pPr>
                  <w:r>
                    <w:rPr>
                      <w:rFonts w:ascii="Arial" w:hAnsi="Arial" w:cs="Arial"/>
                      <w:sz w:val="16"/>
                      <w:szCs w:val="18"/>
                    </w:rPr>
                    <w:t>0</w:t>
                  </w:r>
                </w:p>
              </w:tc>
            </w:tr>
            <w:tr w:rsidR="00C231B8" w14:paraId="3962ACA6" w14:textId="77777777">
              <w:trPr>
                <w:cantSplit/>
              </w:trPr>
              <w:tc>
                <w:tcPr>
                  <w:tcW w:w="3326" w:type="dxa"/>
                  <w:vAlign w:val="center"/>
                </w:tcPr>
                <w:p w14:paraId="3962ACA3" w14:textId="77777777" w:rsidR="00C231B8" w:rsidRDefault="00350025">
                  <w:pPr>
                    <w:keepNext/>
                    <w:keepLines/>
                    <w:spacing w:after="0"/>
                    <w:jc w:val="center"/>
                    <w:rPr>
                      <w:rFonts w:ascii="Arial" w:hAnsi="Arial"/>
                      <w:sz w:val="18"/>
                    </w:rPr>
                  </w:pPr>
                  <w:r>
                    <w:rPr>
                      <w:rFonts w:ascii="Arial" w:hAnsi="Arial" w:cs="Arial"/>
                      <w:sz w:val="16"/>
                      <w:szCs w:val="18"/>
                    </w:rPr>
                    <w:t>2</w:t>
                  </w:r>
                </w:p>
              </w:tc>
              <w:tc>
                <w:tcPr>
                  <w:tcW w:w="904" w:type="dxa"/>
                  <w:vAlign w:val="center"/>
                </w:tcPr>
                <w:p w14:paraId="3962ACA4" w14:textId="77777777" w:rsidR="00C231B8" w:rsidRDefault="00350025">
                  <w:pPr>
                    <w:keepNext/>
                    <w:keepLines/>
                    <w:spacing w:after="0"/>
                    <w:jc w:val="center"/>
                    <w:rPr>
                      <w:rFonts w:ascii="Arial" w:hAnsi="Arial"/>
                      <w:sz w:val="18"/>
                    </w:rPr>
                  </w:pPr>
                  <w:r>
                    <w:rPr>
                      <w:rFonts w:ascii="Arial" w:hAnsi="Arial" w:cs="Arial"/>
                      <w:sz w:val="16"/>
                      <w:szCs w:val="18"/>
                    </w:rPr>
                    <w:t>1/2</w:t>
                  </w:r>
                </w:p>
              </w:tc>
              <w:tc>
                <w:tcPr>
                  <w:tcW w:w="3426" w:type="dxa"/>
                  <w:vAlign w:val="center"/>
                </w:tcPr>
                <w:p w14:paraId="3962ACA5" w14:textId="77777777" w:rsidR="00C231B8" w:rsidRDefault="00350025">
                  <w:pPr>
                    <w:keepNext/>
                    <w:keepLines/>
                    <w:spacing w:after="0"/>
                    <w:jc w:val="center"/>
                    <w:rPr>
                      <w:rFonts w:ascii="Arial" w:hAnsi="Arial"/>
                      <w:sz w:val="18"/>
                    </w:rPr>
                  </w:pPr>
                  <w:r>
                    <w:rPr>
                      <w:rFonts w:ascii="Arial" w:hAnsi="Arial" w:cs="Arial"/>
                      <w:sz w:val="16"/>
                      <w:szCs w:val="18"/>
                    </w:rPr>
                    <w:t xml:space="preserve">{0, if </w:t>
                  </w:r>
                  <w:r>
                    <w:rPr>
                      <w:rFonts w:ascii="Arial" w:hAnsi="Arial"/>
                      <w:noProof/>
                      <w:position w:val="-6"/>
                      <w:sz w:val="18"/>
                      <w:lang w:eastAsia="zh-CN"/>
                    </w:rPr>
                    <w:drawing>
                      <wp:inline distT="0" distB="0" distL="0" distR="0" wp14:anchorId="3962B688" wp14:editId="3962B689">
                        <wp:extent cx="9525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even}</w:t>
                  </w:r>
                  <w:r>
                    <w:rPr>
                      <w:rFonts w:ascii="Arial" w:hAnsi="Arial" w:cs="Arial"/>
                      <w:sz w:val="16"/>
                      <w:szCs w:val="18"/>
                    </w:rPr>
                    <w:t>, {7</w:t>
                  </w:r>
                  <w:r>
                    <w:rPr>
                      <w:rFonts w:ascii="Arial" w:hAnsi="Arial"/>
                      <w:sz w:val="18"/>
                    </w:rPr>
                    <w:t xml:space="preserve">, if </w:t>
                  </w:r>
                  <w:r>
                    <w:rPr>
                      <w:rFonts w:ascii="Arial" w:hAnsi="Arial"/>
                      <w:noProof/>
                      <w:position w:val="-6"/>
                      <w:sz w:val="18"/>
                      <w:lang w:eastAsia="zh-CN"/>
                    </w:rPr>
                    <w:drawing>
                      <wp:inline distT="0" distB="0" distL="0" distR="0" wp14:anchorId="3962B68A" wp14:editId="3962B68B">
                        <wp:extent cx="9525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odd</w:t>
                  </w:r>
                  <w:r>
                    <w:rPr>
                      <w:rFonts w:ascii="Arial" w:hAnsi="Arial" w:cs="Arial"/>
                      <w:sz w:val="16"/>
                      <w:szCs w:val="18"/>
                    </w:rPr>
                    <w:t>}</w:t>
                  </w:r>
                </w:p>
              </w:tc>
            </w:tr>
            <w:tr w:rsidR="00C231B8" w14:paraId="3962ACAA" w14:textId="77777777">
              <w:trPr>
                <w:cantSplit/>
              </w:trPr>
              <w:tc>
                <w:tcPr>
                  <w:tcW w:w="3326" w:type="dxa"/>
                  <w:vAlign w:val="center"/>
                </w:tcPr>
                <w:p w14:paraId="3962ACA7" w14:textId="77777777" w:rsidR="00C231B8" w:rsidRDefault="00350025">
                  <w:pPr>
                    <w:keepNext/>
                    <w:keepLines/>
                    <w:spacing w:after="0"/>
                    <w:jc w:val="center"/>
                    <w:rPr>
                      <w:rFonts w:ascii="Arial" w:hAnsi="Arial"/>
                      <w:dstrike/>
                      <w:sz w:val="18"/>
                    </w:rPr>
                  </w:pPr>
                  <w:r>
                    <w:rPr>
                      <w:rFonts w:ascii="Arial" w:hAnsi="Arial" w:cs="Arial"/>
                      <w:dstrike/>
                      <w:sz w:val="16"/>
                      <w:szCs w:val="18"/>
                    </w:rPr>
                    <w:t>2</w:t>
                  </w:r>
                </w:p>
              </w:tc>
              <w:tc>
                <w:tcPr>
                  <w:tcW w:w="904" w:type="dxa"/>
                  <w:vAlign w:val="center"/>
                </w:tcPr>
                <w:p w14:paraId="3962ACA8" w14:textId="77777777" w:rsidR="00C231B8" w:rsidRDefault="00350025">
                  <w:pPr>
                    <w:keepNext/>
                    <w:keepLines/>
                    <w:spacing w:after="0"/>
                    <w:jc w:val="center"/>
                    <w:rPr>
                      <w:rFonts w:ascii="Arial" w:hAnsi="Arial"/>
                      <w:dstrike/>
                      <w:sz w:val="18"/>
                    </w:rPr>
                  </w:pPr>
                  <w:r>
                    <w:rPr>
                      <w:rFonts w:ascii="Arial" w:hAnsi="Arial" w:cs="Arial"/>
                      <w:dstrike/>
                      <w:sz w:val="16"/>
                      <w:szCs w:val="18"/>
                    </w:rPr>
                    <w:t>1/2</w:t>
                  </w:r>
                </w:p>
              </w:tc>
              <w:tc>
                <w:tcPr>
                  <w:tcW w:w="3426" w:type="dxa"/>
                  <w:vAlign w:val="center"/>
                </w:tcPr>
                <w:p w14:paraId="3962ACA9" w14:textId="77777777" w:rsidR="00C231B8" w:rsidRDefault="00350025">
                  <w:pPr>
                    <w:keepNext/>
                    <w:keepLines/>
                    <w:spacing w:after="0"/>
                    <w:jc w:val="center"/>
                    <w:rPr>
                      <w:rFonts w:ascii="Arial" w:hAnsi="Arial"/>
                      <w:dstrike/>
                      <w:sz w:val="18"/>
                    </w:rPr>
                  </w:pPr>
                  <w:r>
                    <w:rPr>
                      <w:rFonts w:ascii="Arial" w:hAnsi="Arial" w:cs="Arial"/>
                      <w:dstrike/>
                      <w:sz w:val="16"/>
                      <w:szCs w:val="18"/>
                    </w:rPr>
                    <w:t xml:space="preserve"> {0, if </w:t>
                  </w:r>
                  <w:r>
                    <w:rPr>
                      <w:rFonts w:ascii="Arial" w:hAnsi="Arial"/>
                      <w:dstrike/>
                      <w:noProof/>
                      <w:position w:val="-6"/>
                      <w:sz w:val="18"/>
                      <w:lang w:eastAsia="zh-CN"/>
                    </w:rPr>
                    <w:drawing>
                      <wp:inline distT="0" distB="0" distL="0" distR="0" wp14:anchorId="3962B68C" wp14:editId="3962B68D">
                        <wp:extent cx="952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even}</w:t>
                  </w:r>
                  <w:r>
                    <w:rPr>
                      <w:rFonts w:ascii="Arial" w:hAnsi="Arial" w:cs="Arial"/>
                      <w:dstrike/>
                      <w:sz w:val="16"/>
                      <w:szCs w:val="18"/>
                    </w:rPr>
                    <w:t>, {</w:t>
                  </w:r>
                  <w:r>
                    <w:rPr>
                      <w:rFonts w:ascii="Arial" w:hAnsi="Arial"/>
                      <w:dstrike/>
                      <w:noProof/>
                      <w:position w:val="-12"/>
                      <w:sz w:val="18"/>
                      <w:lang w:eastAsia="zh-CN"/>
                    </w:rPr>
                    <w:drawing>
                      <wp:inline distT="0" distB="0" distL="0" distR="0" wp14:anchorId="3962B68E" wp14:editId="3962B68F">
                        <wp:extent cx="46990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Arial" w:hAnsi="Arial"/>
                      <w:dstrike/>
                      <w:sz w:val="18"/>
                    </w:rPr>
                    <w:t xml:space="preserve">, if </w:t>
                  </w:r>
                  <w:r>
                    <w:rPr>
                      <w:rFonts w:ascii="Arial" w:hAnsi="Arial"/>
                      <w:dstrike/>
                      <w:noProof/>
                      <w:position w:val="-6"/>
                      <w:sz w:val="18"/>
                      <w:lang w:eastAsia="zh-CN"/>
                    </w:rPr>
                    <w:drawing>
                      <wp:inline distT="0" distB="0" distL="0" distR="0" wp14:anchorId="3962B690" wp14:editId="3962B691">
                        <wp:extent cx="95250" cy="18415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odd</w:t>
                  </w:r>
                  <w:r>
                    <w:rPr>
                      <w:rFonts w:ascii="Arial" w:hAnsi="Arial" w:cs="Arial"/>
                      <w:dstrike/>
                      <w:sz w:val="16"/>
                      <w:szCs w:val="18"/>
                    </w:rPr>
                    <w:t>}</w:t>
                  </w:r>
                </w:p>
              </w:tc>
            </w:tr>
            <w:tr w:rsidR="00C231B8" w14:paraId="3962ACAE" w14:textId="77777777">
              <w:trPr>
                <w:cantSplit/>
              </w:trPr>
              <w:tc>
                <w:tcPr>
                  <w:tcW w:w="3326" w:type="dxa"/>
                  <w:vAlign w:val="center"/>
                </w:tcPr>
                <w:p w14:paraId="3962ACAB" w14:textId="77777777" w:rsidR="00C231B8" w:rsidRDefault="00350025">
                  <w:pPr>
                    <w:keepNext/>
                    <w:keepLines/>
                    <w:spacing w:after="0"/>
                    <w:jc w:val="center"/>
                    <w:rPr>
                      <w:rFonts w:ascii="Arial" w:hAnsi="Arial"/>
                      <w:sz w:val="18"/>
                    </w:rPr>
                  </w:pPr>
                  <w:r>
                    <w:rPr>
                      <w:rFonts w:ascii="Arial" w:hAnsi="Arial" w:cs="Arial"/>
                      <w:sz w:val="16"/>
                      <w:szCs w:val="18"/>
                    </w:rPr>
                    <w:t>1</w:t>
                  </w:r>
                </w:p>
              </w:tc>
              <w:tc>
                <w:tcPr>
                  <w:tcW w:w="904" w:type="dxa"/>
                  <w:vAlign w:val="center"/>
                </w:tcPr>
                <w:p w14:paraId="3962ACAC" w14:textId="77777777" w:rsidR="00C231B8" w:rsidRDefault="00350025">
                  <w:pPr>
                    <w:keepNext/>
                    <w:keepLines/>
                    <w:spacing w:after="0"/>
                    <w:jc w:val="center"/>
                    <w:rPr>
                      <w:rFonts w:ascii="Arial" w:hAnsi="Arial"/>
                      <w:sz w:val="18"/>
                    </w:rPr>
                  </w:pPr>
                  <w:r>
                    <w:rPr>
                      <w:rFonts w:ascii="Arial" w:hAnsi="Arial" w:cs="Arial"/>
                      <w:sz w:val="16"/>
                      <w:szCs w:val="18"/>
                    </w:rPr>
                    <w:t>2</w:t>
                  </w:r>
                </w:p>
              </w:tc>
              <w:tc>
                <w:tcPr>
                  <w:tcW w:w="3426" w:type="dxa"/>
                  <w:vAlign w:val="center"/>
                </w:tcPr>
                <w:p w14:paraId="3962ACAD" w14:textId="77777777" w:rsidR="00C231B8" w:rsidRDefault="00350025">
                  <w:pPr>
                    <w:keepNext/>
                    <w:keepLines/>
                    <w:spacing w:after="0"/>
                    <w:jc w:val="center"/>
                    <w:rPr>
                      <w:rFonts w:ascii="Arial" w:hAnsi="Arial"/>
                      <w:sz w:val="18"/>
                    </w:rPr>
                  </w:pPr>
                  <w:r>
                    <w:rPr>
                      <w:rFonts w:ascii="Arial" w:hAnsi="Arial" w:cs="Arial"/>
                      <w:sz w:val="16"/>
                      <w:szCs w:val="18"/>
                    </w:rPr>
                    <w:t>0</w:t>
                  </w:r>
                </w:p>
              </w:tc>
            </w:tr>
          </w:tbl>
          <w:p w14:paraId="3962ACAF" w14:textId="77777777" w:rsidR="00C231B8" w:rsidRDefault="00350025">
            <w:pPr>
              <w:numPr>
                <w:ilvl w:val="2"/>
                <w:numId w:val="6"/>
              </w:numPr>
              <w:overflowPunct/>
              <w:autoSpaceDE/>
              <w:autoSpaceDN/>
              <w:adjustRightInd/>
              <w:spacing w:after="0" w:line="240" w:lineRule="auto"/>
              <w:ind w:left="1890"/>
              <w:jc w:val="left"/>
              <w:textAlignment w:val="auto"/>
              <w:rPr>
                <w:rFonts w:eastAsiaTheme="minorEastAsia"/>
                <w:sz w:val="22"/>
                <w:szCs w:val="22"/>
                <w:lang w:eastAsia="zh-CN"/>
              </w:rPr>
            </w:pPr>
            <w:r>
              <w:rPr>
                <w:rFonts w:eastAsiaTheme="minorEastAsia"/>
                <w:sz w:val="22"/>
                <w:szCs w:val="22"/>
                <w:lang w:eastAsia="zh-CN"/>
              </w:rPr>
              <w:t>Note: the number of entries corresponding the same {number of SS per slot, M, first symbol index} tuple (listed above) will depend on supported ‘O’ for each tuple.</w:t>
            </w:r>
          </w:p>
          <w:p w14:paraId="3962ACB0" w14:textId="77777777" w:rsidR="00C231B8" w:rsidRDefault="00350025">
            <w:pPr>
              <w:numPr>
                <w:ilvl w:val="2"/>
                <w:numId w:val="6"/>
              </w:numPr>
              <w:overflowPunct/>
              <w:autoSpaceDE/>
              <w:autoSpaceDN/>
              <w:adjustRightInd/>
              <w:spacing w:after="0" w:line="240" w:lineRule="auto"/>
              <w:ind w:left="1890"/>
              <w:jc w:val="left"/>
              <w:textAlignment w:val="auto"/>
              <w:rPr>
                <w:rFonts w:eastAsiaTheme="minorEastAsia"/>
                <w:strike/>
                <w:sz w:val="22"/>
                <w:szCs w:val="22"/>
                <w:lang w:eastAsia="zh-CN"/>
              </w:rPr>
            </w:pPr>
            <w:r>
              <w:rPr>
                <w:rFonts w:eastAsiaTheme="minorEastAsia"/>
                <w:strike/>
                <w:sz w:val="22"/>
                <w:szCs w:val="22"/>
                <w:lang w:eastAsia="zh-CN"/>
              </w:rPr>
              <w:t>For the support values of ‘O’ (as part of supported combination of {‘O’, number of SS per slot, M, first symbol index} tuple support either Alt 1, 2, or 3</w:t>
            </w:r>
          </w:p>
          <w:p w14:paraId="3962ACB1" w14:textId="77777777" w:rsidR="00C231B8" w:rsidRDefault="00350025">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1: </w:t>
            </w:r>
          </w:p>
          <w:p w14:paraId="3962ACB2" w14:textId="77777777" w:rsidR="00C231B8" w:rsidRDefault="00350025">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120/480/960 kHz SCS</w:t>
            </w:r>
          </w:p>
          <w:p w14:paraId="3962ACB3" w14:textId="77777777" w:rsidR="00C231B8" w:rsidRDefault="00350025">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2: </w:t>
            </w:r>
          </w:p>
          <w:p w14:paraId="3962ACB4" w14:textId="77777777" w:rsidR="00C231B8" w:rsidRDefault="00350025">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 kHz SCS. For 480 and 960 kHz, re-interpret offsets as O = O’/4 and O = O’/8, respectively, where O’ are values of O from Table 13-12.</w:t>
            </w:r>
          </w:p>
          <w:p w14:paraId="3962ACB5" w14:textId="77777777" w:rsidR="00C231B8" w:rsidRDefault="00350025">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Alt 3:</w:t>
            </w:r>
          </w:p>
          <w:p w14:paraId="3962ACB6" w14:textId="77777777" w:rsidR="00C231B8" w:rsidRDefault="00350025">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Option not covered by Alt 1 and 2.</w:t>
            </w:r>
          </w:p>
          <w:p w14:paraId="3962ACB7" w14:textId="77777777" w:rsidR="00C231B8" w:rsidRDefault="00C231B8">
            <w:pPr>
              <w:spacing w:after="0"/>
              <w:rPr>
                <w:sz w:val="22"/>
                <w:szCs w:val="22"/>
                <w:lang w:eastAsia="zh-CN"/>
              </w:rPr>
            </w:pPr>
          </w:p>
          <w:p w14:paraId="3962ACB8" w14:textId="77777777" w:rsidR="00C231B8" w:rsidRDefault="00C231B8">
            <w:pPr>
              <w:spacing w:line="240" w:lineRule="auto"/>
            </w:pPr>
          </w:p>
          <w:p w14:paraId="3962ACB9" w14:textId="77777777" w:rsidR="00C231B8" w:rsidRDefault="00C231B8">
            <w:pPr>
              <w:spacing w:line="240" w:lineRule="auto"/>
              <w:rPr>
                <w:bCs/>
                <w:lang w:eastAsia="zh-CN"/>
              </w:rPr>
            </w:pPr>
          </w:p>
          <w:p w14:paraId="3962ACBA" w14:textId="77777777" w:rsidR="00C231B8" w:rsidRDefault="00C231B8">
            <w:pPr>
              <w:rPr>
                <w:lang w:val="en-GB" w:eastAsia="zh-CN"/>
              </w:rPr>
            </w:pPr>
          </w:p>
          <w:p w14:paraId="3962ACBB" w14:textId="77777777" w:rsidR="00C231B8" w:rsidRDefault="00C231B8">
            <w:pPr>
              <w:pStyle w:val="5"/>
              <w:outlineLvl w:val="4"/>
              <w:rPr>
                <w:rFonts w:ascii="Times New Roman" w:hAnsi="Times New Roman"/>
                <w:lang w:eastAsia="zh-CN"/>
              </w:rPr>
            </w:pPr>
          </w:p>
        </w:tc>
      </w:tr>
    </w:tbl>
    <w:p w14:paraId="3962ACBD" w14:textId="77777777" w:rsidR="00C231B8" w:rsidRDefault="00C231B8">
      <w:pPr>
        <w:pStyle w:val="ac"/>
        <w:spacing w:after="0"/>
        <w:rPr>
          <w:rFonts w:ascii="Times New Roman" w:hAnsi="Times New Roman"/>
          <w:sz w:val="22"/>
          <w:szCs w:val="22"/>
          <w:lang w:eastAsia="zh-CN"/>
        </w:rPr>
      </w:pPr>
    </w:p>
    <w:p w14:paraId="3962ACBE" w14:textId="77777777" w:rsidR="00C231B8" w:rsidRDefault="00C231B8">
      <w:pPr>
        <w:pStyle w:val="ac"/>
        <w:spacing w:after="0"/>
        <w:rPr>
          <w:rFonts w:ascii="Times New Roman" w:hAnsi="Times New Roman"/>
          <w:sz w:val="22"/>
          <w:szCs w:val="22"/>
          <w:lang w:eastAsia="zh-CN"/>
        </w:rPr>
      </w:pPr>
    </w:p>
    <w:p w14:paraId="3962ACBF"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ACC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962ACC1" w14:textId="77777777" w:rsidR="00C231B8" w:rsidRDefault="00350025">
      <w:pPr>
        <w:pStyle w:val="5"/>
        <w:rPr>
          <w:rFonts w:ascii="Times New Roman" w:hAnsi="Times New Roman"/>
          <w:b/>
          <w:bCs/>
          <w:szCs w:val="22"/>
          <w:lang w:eastAsia="zh-CN"/>
        </w:rPr>
      </w:pPr>
      <w:r>
        <w:rPr>
          <w:rFonts w:ascii="Times New Roman" w:hAnsi="Times New Roman"/>
          <w:b/>
          <w:bCs/>
          <w:szCs w:val="22"/>
          <w:lang w:eastAsia="zh-CN"/>
        </w:rPr>
        <w:t>Proposal 1.3-1)</w:t>
      </w:r>
    </w:p>
    <w:p w14:paraId="3962ACC2" w14:textId="77777777" w:rsidR="00C231B8" w:rsidRDefault="00350025">
      <w:pPr>
        <w:pStyle w:val="aff2"/>
        <w:numPr>
          <w:ilvl w:val="0"/>
          <w:numId w:val="14"/>
        </w:numPr>
        <w:rPr>
          <w:rFonts w:eastAsia="Times New Roman"/>
          <w:lang w:eastAsia="zh-CN"/>
        </w:rPr>
      </w:pPr>
      <w:r>
        <w:rPr>
          <w:rFonts w:eastAsia="Times New Roman"/>
          <w:lang w:eastAsia="zh-CN"/>
        </w:rPr>
        <w:t>Support inclusion of 96 PRB CORESET#0 with appropriate RB offset for {120 kHz, 120 kHz} = {SSB,PDCCH} case to ‘controlResourceSetZero’ field of MIB</w:t>
      </w:r>
    </w:p>
    <w:p w14:paraId="3962ACC3" w14:textId="77777777" w:rsidR="00C231B8" w:rsidRDefault="00C231B8">
      <w:pPr>
        <w:pStyle w:val="ac"/>
        <w:spacing w:after="0"/>
        <w:rPr>
          <w:rFonts w:ascii="Times New Roman" w:hAnsi="Times New Roman"/>
          <w:sz w:val="22"/>
          <w:szCs w:val="22"/>
          <w:lang w:eastAsia="zh-CN"/>
        </w:rPr>
      </w:pPr>
    </w:p>
    <w:p w14:paraId="3962ACC4"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Intel, Docomo, Huawei/HiSilicon</w:t>
      </w:r>
    </w:p>
    <w:p w14:paraId="3962ACC5"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962ACC6" w14:textId="77777777" w:rsidR="00C231B8" w:rsidRDefault="00C231B8">
      <w:pPr>
        <w:pStyle w:val="ac"/>
        <w:spacing w:after="0"/>
        <w:rPr>
          <w:rFonts w:ascii="Times New Roman" w:hAnsi="Times New Roman"/>
          <w:sz w:val="22"/>
          <w:szCs w:val="22"/>
          <w:lang w:eastAsia="zh-CN"/>
        </w:rPr>
      </w:pPr>
    </w:p>
    <w:p w14:paraId="3962ACC7" w14:textId="77777777" w:rsidR="00C231B8" w:rsidRDefault="00350025">
      <w:pPr>
        <w:pStyle w:val="5"/>
        <w:rPr>
          <w:rFonts w:ascii="Times New Roman" w:hAnsi="Times New Roman"/>
          <w:b/>
          <w:bCs/>
          <w:szCs w:val="22"/>
          <w:lang w:eastAsia="zh-CN"/>
        </w:rPr>
      </w:pPr>
      <w:r>
        <w:rPr>
          <w:rFonts w:ascii="Times New Roman" w:hAnsi="Times New Roman"/>
          <w:b/>
          <w:bCs/>
          <w:szCs w:val="22"/>
          <w:lang w:eastAsia="zh-CN"/>
        </w:rPr>
        <w:t>Proposal 1.3-4)</w:t>
      </w:r>
    </w:p>
    <w:p w14:paraId="3962ACC8" w14:textId="77777777" w:rsidR="00C231B8" w:rsidRDefault="00350025">
      <w:pPr>
        <w:pStyle w:val="aff2"/>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962ACC9" w14:textId="77777777" w:rsidR="00C231B8" w:rsidRDefault="00C231B8">
      <w:pPr>
        <w:pStyle w:val="ac"/>
        <w:spacing w:after="0"/>
        <w:rPr>
          <w:rFonts w:ascii="Times New Roman" w:hAnsi="Times New Roman"/>
          <w:sz w:val="22"/>
          <w:szCs w:val="22"/>
          <w:lang w:eastAsia="zh-CN"/>
        </w:rPr>
      </w:pPr>
    </w:p>
    <w:p w14:paraId="3962ACCA"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Lenovo/Motorola Mobility</w:t>
      </w:r>
    </w:p>
    <w:p w14:paraId="3962ACCB"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 Samsung (for controlResourceSetZero), Qualcomm, Intel, Huawei/HiSilicon</w:t>
      </w:r>
    </w:p>
    <w:p w14:paraId="3962ACCC" w14:textId="77777777" w:rsidR="00C231B8" w:rsidRDefault="00350025">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Reasons</w:t>
      </w:r>
    </w:p>
    <w:p w14:paraId="3962ACCD" w14:textId="77777777" w:rsidR="00C231B8" w:rsidRDefault="00350025">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Number of RB offsets requires has not yet been determined</w:t>
      </w:r>
    </w:p>
    <w:p w14:paraId="3962ACCE"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Defer decision: Futurewei, Sharp, Ericsson, Docomo</w:t>
      </w:r>
    </w:p>
    <w:p w14:paraId="3962ACCF" w14:textId="77777777" w:rsidR="00C231B8" w:rsidRDefault="00C231B8">
      <w:pPr>
        <w:pStyle w:val="ac"/>
        <w:spacing w:after="0"/>
        <w:rPr>
          <w:rFonts w:ascii="Times New Roman" w:hAnsi="Times New Roman"/>
          <w:sz w:val="22"/>
          <w:szCs w:val="22"/>
          <w:lang w:eastAsia="zh-CN"/>
        </w:rPr>
      </w:pPr>
    </w:p>
    <w:p w14:paraId="3962ACD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All companies were ok with Proposal 1.3-2C. While moderator understands that some companies wished to get further progress and also agree to other parameters sets (96, mux pattern 3, etc), it would good for RAN1 to make progress by agreeing to parameters sets that all companies agree to.</w:t>
      </w:r>
    </w:p>
    <w:p w14:paraId="3962ACD1" w14:textId="77777777" w:rsidR="00C231B8" w:rsidRDefault="00C231B8">
      <w:pPr>
        <w:pStyle w:val="ac"/>
        <w:spacing w:after="0"/>
        <w:rPr>
          <w:rFonts w:ascii="Times New Roman" w:hAnsi="Times New Roman"/>
          <w:sz w:val="22"/>
          <w:szCs w:val="22"/>
          <w:lang w:eastAsia="zh-CN"/>
        </w:rPr>
      </w:pPr>
    </w:p>
    <w:p w14:paraId="3962ACD2" w14:textId="77777777" w:rsidR="00C231B8" w:rsidRDefault="00350025">
      <w:pPr>
        <w:pStyle w:val="5"/>
        <w:rPr>
          <w:rFonts w:ascii="Times New Roman" w:hAnsi="Times New Roman"/>
          <w:b/>
          <w:bCs/>
          <w:lang w:eastAsia="zh-CN"/>
        </w:rPr>
      </w:pPr>
      <w:r>
        <w:rPr>
          <w:rFonts w:ascii="Times New Roman" w:hAnsi="Times New Roman"/>
          <w:b/>
          <w:bCs/>
          <w:lang w:eastAsia="zh-CN"/>
        </w:rPr>
        <w:t>Proposal 1.3-2C)</w:t>
      </w:r>
    </w:p>
    <w:p w14:paraId="3962ACD3" w14:textId="77777777" w:rsidR="00C231B8" w:rsidRDefault="00350025">
      <w:pPr>
        <w:pStyle w:val="aff2"/>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CD4" w14:textId="77777777" w:rsidR="00C231B8" w:rsidRDefault="00350025">
      <w:pPr>
        <w:pStyle w:val="aff2"/>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CD8" w14:textId="77777777">
        <w:trPr>
          <w:cantSplit/>
          <w:trHeight w:val="389"/>
        </w:trPr>
        <w:tc>
          <w:tcPr>
            <w:tcW w:w="3251" w:type="dxa"/>
            <w:tcBorders>
              <w:left w:val="double" w:sz="4" w:space="0" w:color="auto"/>
              <w:bottom w:val="double" w:sz="4" w:space="0" w:color="auto"/>
            </w:tcBorders>
            <w:shd w:val="clear" w:color="auto" w:fill="E0E0E0"/>
            <w:vAlign w:val="center"/>
          </w:tcPr>
          <w:p w14:paraId="3962ACD5"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CD6"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92" wp14:editId="3962B693">
                  <wp:extent cx="565150" cy="1841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CD7"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94" wp14:editId="3962B695">
                  <wp:extent cx="469900" cy="1841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CDC" w14:textId="77777777">
        <w:trPr>
          <w:cantSplit/>
          <w:trHeight w:val="158"/>
        </w:trPr>
        <w:tc>
          <w:tcPr>
            <w:tcW w:w="3251" w:type="dxa"/>
            <w:tcBorders>
              <w:top w:val="double" w:sz="4" w:space="0" w:color="auto"/>
              <w:left w:val="double" w:sz="4" w:space="0" w:color="auto"/>
            </w:tcBorders>
            <w:vAlign w:val="center"/>
          </w:tcPr>
          <w:p w14:paraId="3962ACD9"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CDA"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CDB" w14:textId="77777777" w:rsidR="00C231B8" w:rsidRDefault="00350025">
            <w:pPr>
              <w:pStyle w:val="TAC"/>
            </w:pPr>
            <w:r>
              <w:rPr>
                <w:rFonts w:cs="Arial"/>
                <w:kern w:val="24"/>
                <w:szCs w:val="18"/>
              </w:rPr>
              <w:t>2</w:t>
            </w:r>
          </w:p>
        </w:tc>
      </w:tr>
      <w:tr w:rsidR="00C231B8" w14:paraId="3962ACE0" w14:textId="77777777">
        <w:trPr>
          <w:cantSplit/>
          <w:trHeight w:val="158"/>
        </w:trPr>
        <w:tc>
          <w:tcPr>
            <w:tcW w:w="3251" w:type="dxa"/>
            <w:tcBorders>
              <w:left w:val="double" w:sz="4" w:space="0" w:color="auto"/>
            </w:tcBorders>
            <w:vAlign w:val="center"/>
          </w:tcPr>
          <w:p w14:paraId="3962ACDD" w14:textId="77777777" w:rsidR="00C231B8" w:rsidRDefault="00350025">
            <w:pPr>
              <w:pStyle w:val="TAC"/>
            </w:pPr>
            <w:r>
              <w:rPr>
                <w:rFonts w:cs="Arial"/>
                <w:kern w:val="24"/>
                <w:szCs w:val="18"/>
              </w:rPr>
              <w:t xml:space="preserve">1 </w:t>
            </w:r>
          </w:p>
        </w:tc>
        <w:tc>
          <w:tcPr>
            <w:tcW w:w="1885" w:type="dxa"/>
            <w:vAlign w:val="center"/>
          </w:tcPr>
          <w:p w14:paraId="3962ACDE" w14:textId="77777777" w:rsidR="00C231B8" w:rsidRDefault="00350025">
            <w:pPr>
              <w:pStyle w:val="TAC"/>
            </w:pPr>
            <w:r>
              <w:rPr>
                <w:rFonts w:cs="Arial"/>
                <w:kern w:val="24"/>
                <w:szCs w:val="18"/>
              </w:rPr>
              <w:t>48</w:t>
            </w:r>
          </w:p>
        </w:tc>
        <w:tc>
          <w:tcPr>
            <w:tcW w:w="1926" w:type="dxa"/>
            <w:vAlign w:val="center"/>
          </w:tcPr>
          <w:p w14:paraId="3962ACDF" w14:textId="77777777" w:rsidR="00C231B8" w:rsidRDefault="00350025">
            <w:pPr>
              <w:pStyle w:val="TAC"/>
            </w:pPr>
            <w:r>
              <w:rPr>
                <w:rFonts w:cs="Arial"/>
                <w:kern w:val="24"/>
                <w:szCs w:val="18"/>
              </w:rPr>
              <w:t>1</w:t>
            </w:r>
          </w:p>
        </w:tc>
      </w:tr>
      <w:tr w:rsidR="00C231B8" w14:paraId="3962ACE4" w14:textId="77777777">
        <w:trPr>
          <w:cantSplit/>
          <w:trHeight w:val="158"/>
        </w:trPr>
        <w:tc>
          <w:tcPr>
            <w:tcW w:w="3251" w:type="dxa"/>
            <w:tcBorders>
              <w:left w:val="double" w:sz="4" w:space="0" w:color="auto"/>
            </w:tcBorders>
            <w:vAlign w:val="center"/>
          </w:tcPr>
          <w:p w14:paraId="3962ACE1" w14:textId="77777777" w:rsidR="00C231B8" w:rsidRDefault="00350025">
            <w:pPr>
              <w:pStyle w:val="TAC"/>
            </w:pPr>
            <w:r>
              <w:rPr>
                <w:rFonts w:cs="Arial"/>
                <w:kern w:val="24"/>
                <w:szCs w:val="18"/>
              </w:rPr>
              <w:t xml:space="preserve">1 </w:t>
            </w:r>
          </w:p>
        </w:tc>
        <w:tc>
          <w:tcPr>
            <w:tcW w:w="1885" w:type="dxa"/>
            <w:vAlign w:val="center"/>
          </w:tcPr>
          <w:p w14:paraId="3962ACE2" w14:textId="77777777" w:rsidR="00C231B8" w:rsidRDefault="00350025">
            <w:pPr>
              <w:pStyle w:val="TAC"/>
            </w:pPr>
            <w:r>
              <w:rPr>
                <w:rFonts w:cs="Arial"/>
                <w:kern w:val="24"/>
                <w:szCs w:val="18"/>
              </w:rPr>
              <w:t>48</w:t>
            </w:r>
          </w:p>
        </w:tc>
        <w:tc>
          <w:tcPr>
            <w:tcW w:w="1926" w:type="dxa"/>
            <w:vAlign w:val="center"/>
          </w:tcPr>
          <w:p w14:paraId="3962ACE3" w14:textId="77777777" w:rsidR="00C231B8" w:rsidRDefault="00350025">
            <w:pPr>
              <w:pStyle w:val="TAC"/>
            </w:pPr>
            <w:r>
              <w:rPr>
                <w:rFonts w:cs="Arial"/>
                <w:kern w:val="24"/>
                <w:szCs w:val="18"/>
              </w:rPr>
              <w:t>2</w:t>
            </w:r>
          </w:p>
        </w:tc>
      </w:tr>
    </w:tbl>
    <w:p w14:paraId="3962ACE5" w14:textId="77777777" w:rsidR="00C231B8" w:rsidRDefault="00350025">
      <w:pPr>
        <w:pStyle w:val="aff2"/>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CE6" w14:textId="77777777" w:rsidR="00C231B8" w:rsidRDefault="00350025">
      <w:pPr>
        <w:pStyle w:val="aff2"/>
        <w:numPr>
          <w:ilvl w:val="1"/>
          <w:numId w:val="6"/>
        </w:numPr>
        <w:spacing w:line="240" w:lineRule="auto"/>
        <w:rPr>
          <w:lang w:eastAsia="zh-CN"/>
        </w:rPr>
      </w:pPr>
      <w:r>
        <w:rPr>
          <w:lang w:eastAsia="zh-CN"/>
        </w:rPr>
        <w:t>FFS: addition other set of parameters</w:t>
      </w:r>
    </w:p>
    <w:p w14:paraId="3962ACE7" w14:textId="77777777" w:rsidR="00C231B8" w:rsidRDefault="00C231B8">
      <w:pPr>
        <w:pStyle w:val="aff2"/>
        <w:ind w:left="720"/>
        <w:rPr>
          <w:rFonts w:eastAsia="Times New Roman"/>
          <w:szCs w:val="28"/>
          <w:lang w:eastAsia="zh-CN"/>
        </w:rPr>
      </w:pPr>
    </w:p>
    <w:p w14:paraId="3962ACE8" w14:textId="77777777" w:rsidR="00C231B8" w:rsidRDefault="00C231B8">
      <w:pPr>
        <w:pStyle w:val="aff2"/>
        <w:ind w:left="720"/>
        <w:rPr>
          <w:rFonts w:eastAsia="Times New Roman"/>
          <w:szCs w:val="28"/>
          <w:lang w:eastAsia="zh-CN"/>
        </w:rPr>
      </w:pPr>
    </w:p>
    <w:p w14:paraId="3962ACE9"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Support: Samsung, Qualcomm, Lenovo/Motorola Mobility, Sharp, Ericsson, LGE, Intel, Docomo, Huawei/HiSilicon</w:t>
      </w:r>
    </w:p>
    <w:p w14:paraId="3962ACEA"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w:t>
      </w:r>
    </w:p>
    <w:p w14:paraId="3962ACEB" w14:textId="77777777" w:rsidR="00C231B8" w:rsidRDefault="00C231B8">
      <w:pPr>
        <w:pStyle w:val="aff2"/>
        <w:ind w:left="720"/>
        <w:rPr>
          <w:rFonts w:eastAsia="Times New Roman"/>
          <w:szCs w:val="28"/>
          <w:lang w:eastAsia="zh-CN"/>
        </w:rPr>
      </w:pPr>
    </w:p>
    <w:p w14:paraId="3962ACEC" w14:textId="77777777" w:rsidR="00C231B8" w:rsidRDefault="00350025">
      <w:pPr>
        <w:rPr>
          <w:rFonts w:eastAsia="Times New Roman"/>
          <w:sz w:val="22"/>
          <w:szCs w:val="22"/>
          <w:lang w:eastAsia="zh-CN"/>
        </w:rPr>
      </w:pPr>
      <w:r>
        <w:rPr>
          <w:rFonts w:eastAsia="Times New Roman"/>
          <w:sz w:val="22"/>
          <w:szCs w:val="22"/>
          <w:lang w:eastAsia="zh-CN"/>
        </w:rPr>
        <w:t>Moderator has updated Proposal 1.3-3A to 1.3-3B based on comments received. As for Qualcomm’s update compared with what Samsung suggested, moderator realized that they are not completely the same. Qualcomm’s update for Alt 2 is changes to the scaling of the offset value O, whereas Samsung’s suggestion is to consider scaling on top of offset value. So moderator has listed them into different alternatives. With the addition of different alternative 1, 2, and 3, moderator is wondering if the proposal is ok for Huawei, who had expressed concerns on the proposal.</w:t>
      </w:r>
    </w:p>
    <w:p w14:paraId="3962ACED" w14:textId="77777777" w:rsidR="00C231B8" w:rsidRDefault="00350025">
      <w:pPr>
        <w:pStyle w:val="5"/>
        <w:rPr>
          <w:rFonts w:ascii="Times New Roman" w:hAnsi="Times New Roman"/>
          <w:b/>
          <w:bCs/>
          <w:lang w:eastAsia="zh-CN"/>
        </w:rPr>
      </w:pPr>
      <w:r>
        <w:rPr>
          <w:rFonts w:ascii="Times New Roman" w:hAnsi="Times New Roman"/>
          <w:b/>
          <w:bCs/>
          <w:lang w:eastAsia="zh-CN"/>
        </w:rPr>
        <w:t>Proposal 1.3-3B)</w:t>
      </w:r>
    </w:p>
    <w:p w14:paraId="3962ACEE" w14:textId="77777777" w:rsidR="00C231B8" w:rsidRDefault="00350025">
      <w:pPr>
        <w:pStyle w:val="aff2"/>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CEF" w14:textId="77777777" w:rsidR="00C231B8" w:rsidRDefault="00350025">
      <w:pPr>
        <w:pStyle w:val="aff2"/>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CF3" w14:textId="77777777">
        <w:trPr>
          <w:cantSplit/>
        </w:trPr>
        <w:tc>
          <w:tcPr>
            <w:tcW w:w="3326" w:type="dxa"/>
            <w:tcBorders>
              <w:bottom w:val="double" w:sz="4" w:space="0" w:color="auto"/>
            </w:tcBorders>
            <w:shd w:val="clear" w:color="auto" w:fill="E0E0E0"/>
            <w:vAlign w:val="center"/>
          </w:tcPr>
          <w:p w14:paraId="3962ACF0" w14:textId="77777777" w:rsidR="00C231B8" w:rsidRDefault="00350025">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3962ACF1" w14:textId="77777777" w:rsidR="00C231B8" w:rsidRDefault="00350025">
            <w:pPr>
              <w:pStyle w:val="TAH"/>
              <w:rPr>
                <w:bCs/>
              </w:rPr>
            </w:pPr>
            <w:r>
              <w:rPr>
                <w:noProof/>
                <w:position w:val="-4"/>
                <w:lang w:eastAsia="zh-CN"/>
              </w:rPr>
              <w:drawing>
                <wp:inline distT="0" distB="0" distL="0" distR="0" wp14:anchorId="3962B696" wp14:editId="3962B697">
                  <wp:extent cx="184150" cy="184150"/>
                  <wp:effectExtent l="0" t="0" r="635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CF2" w14:textId="77777777" w:rsidR="00C231B8" w:rsidRDefault="00350025">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C231B8" w14:paraId="3962ACF7" w14:textId="77777777">
        <w:trPr>
          <w:cantSplit/>
        </w:trPr>
        <w:tc>
          <w:tcPr>
            <w:tcW w:w="3326" w:type="dxa"/>
            <w:tcBorders>
              <w:top w:val="double" w:sz="4" w:space="0" w:color="auto"/>
            </w:tcBorders>
            <w:vAlign w:val="center"/>
          </w:tcPr>
          <w:p w14:paraId="3962ACF4" w14:textId="77777777" w:rsidR="00C231B8" w:rsidRDefault="00350025">
            <w:pPr>
              <w:pStyle w:val="TAC"/>
            </w:pPr>
            <w:r>
              <w:rPr>
                <w:rStyle w:val="aff0"/>
                <w:rFonts w:cs="Arial"/>
                <w:szCs w:val="18"/>
              </w:rPr>
              <w:t>1</w:t>
            </w:r>
          </w:p>
        </w:tc>
        <w:tc>
          <w:tcPr>
            <w:tcW w:w="904" w:type="dxa"/>
            <w:tcBorders>
              <w:top w:val="double" w:sz="4" w:space="0" w:color="auto"/>
            </w:tcBorders>
            <w:vAlign w:val="center"/>
          </w:tcPr>
          <w:p w14:paraId="3962ACF5" w14:textId="77777777" w:rsidR="00C231B8" w:rsidRDefault="00350025">
            <w:pPr>
              <w:pStyle w:val="TAC"/>
            </w:pPr>
            <w:r>
              <w:rPr>
                <w:rStyle w:val="aff0"/>
                <w:rFonts w:cs="Arial"/>
                <w:szCs w:val="18"/>
              </w:rPr>
              <w:t>1</w:t>
            </w:r>
          </w:p>
        </w:tc>
        <w:tc>
          <w:tcPr>
            <w:tcW w:w="3426" w:type="dxa"/>
            <w:tcBorders>
              <w:top w:val="double" w:sz="4" w:space="0" w:color="auto"/>
            </w:tcBorders>
            <w:vAlign w:val="center"/>
          </w:tcPr>
          <w:p w14:paraId="3962ACF6" w14:textId="77777777" w:rsidR="00C231B8" w:rsidRDefault="00350025">
            <w:pPr>
              <w:pStyle w:val="TAC"/>
            </w:pPr>
            <w:r>
              <w:rPr>
                <w:rStyle w:val="aff0"/>
                <w:rFonts w:cs="Arial"/>
                <w:szCs w:val="18"/>
              </w:rPr>
              <w:t>0</w:t>
            </w:r>
          </w:p>
        </w:tc>
      </w:tr>
      <w:tr w:rsidR="00C231B8" w14:paraId="3962ACFB" w14:textId="77777777">
        <w:trPr>
          <w:cantSplit/>
        </w:trPr>
        <w:tc>
          <w:tcPr>
            <w:tcW w:w="3326" w:type="dxa"/>
            <w:vAlign w:val="center"/>
          </w:tcPr>
          <w:p w14:paraId="3962ACF8" w14:textId="77777777" w:rsidR="00C231B8" w:rsidRDefault="00350025">
            <w:pPr>
              <w:pStyle w:val="TAC"/>
            </w:pPr>
            <w:r>
              <w:rPr>
                <w:rStyle w:val="aff0"/>
                <w:rFonts w:cs="Arial"/>
                <w:szCs w:val="18"/>
              </w:rPr>
              <w:t>2</w:t>
            </w:r>
          </w:p>
        </w:tc>
        <w:tc>
          <w:tcPr>
            <w:tcW w:w="904" w:type="dxa"/>
            <w:vAlign w:val="center"/>
          </w:tcPr>
          <w:p w14:paraId="3962ACF9" w14:textId="77777777" w:rsidR="00C231B8" w:rsidRDefault="00350025">
            <w:pPr>
              <w:pStyle w:val="TAC"/>
            </w:pPr>
            <w:r>
              <w:rPr>
                <w:rStyle w:val="aff0"/>
                <w:rFonts w:cs="Arial"/>
                <w:szCs w:val="18"/>
              </w:rPr>
              <w:t>1/2</w:t>
            </w:r>
          </w:p>
        </w:tc>
        <w:tc>
          <w:tcPr>
            <w:tcW w:w="3426" w:type="dxa"/>
            <w:vAlign w:val="center"/>
          </w:tcPr>
          <w:p w14:paraId="3962ACFA" w14:textId="77777777" w:rsidR="00C231B8" w:rsidRDefault="00350025">
            <w:pPr>
              <w:pStyle w:val="TAC"/>
            </w:pPr>
            <w:r>
              <w:rPr>
                <w:rStyle w:val="aff0"/>
                <w:rFonts w:cs="Arial"/>
                <w:szCs w:val="18"/>
              </w:rPr>
              <w:t xml:space="preserve">{0, if </w:t>
            </w:r>
            <w:r>
              <w:rPr>
                <w:noProof/>
                <w:position w:val="-6"/>
                <w:lang w:eastAsia="zh-CN"/>
              </w:rPr>
              <w:drawing>
                <wp:inline distT="0" distB="0" distL="0" distR="0" wp14:anchorId="3962B698" wp14:editId="3962B699">
                  <wp:extent cx="95250" cy="1841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CN"/>
              </w:rPr>
              <w:drawing>
                <wp:inline distT="0" distB="0" distL="0" distR="0" wp14:anchorId="3962B69A" wp14:editId="3962B69B">
                  <wp:extent cx="95250" cy="1841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C231B8" w14:paraId="3962ACFF" w14:textId="77777777">
        <w:trPr>
          <w:cantSplit/>
        </w:trPr>
        <w:tc>
          <w:tcPr>
            <w:tcW w:w="3326" w:type="dxa"/>
            <w:vAlign w:val="center"/>
          </w:tcPr>
          <w:p w14:paraId="3962ACFC" w14:textId="77777777" w:rsidR="00C231B8" w:rsidRDefault="00350025">
            <w:pPr>
              <w:pStyle w:val="TAC"/>
              <w:rPr>
                <w:strike/>
                <w:color w:val="FF0000"/>
              </w:rPr>
            </w:pPr>
            <w:r>
              <w:rPr>
                <w:rStyle w:val="aff0"/>
                <w:rFonts w:cs="Arial"/>
                <w:strike/>
                <w:color w:val="FF0000"/>
                <w:szCs w:val="18"/>
              </w:rPr>
              <w:t>2</w:t>
            </w:r>
          </w:p>
        </w:tc>
        <w:tc>
          <w:tcPr>
            <w:tcW w:w="904" w:type="dxa"/>
            <w:vAlign w:val="center"/>
          </w:tcPr>
          <w:p w14:paraId="3962ACFD" w14:textId="77777777" w:rsidR="00C231B8" w:rsidRDefault="00350025">
            <w:pPr>
              <w:pStyle w:val="TAC"/>
              <w:rPr>
                <w:strike/>
                <w:color w:val="FF0000"/>
              </w:rPr>
            </w:pPr>
            <w:r>
              <w:rPr>
                <w:rStyle w:val="aff0"/>
                <w:rFonts w:cs="Arial"/>
                <w:strike/>
                <w:color w:val="FF0000"/>
                <w:szCs w:val="18"/>
              </w:rPr>
              <w:t>1/2</w:t>
            </w:r>
          </w:p>
        </w:tc>
        <w:tc>
          <w:tcPr>
            <w:tcW w:w="3426" w:type="dxa"/>
            <w:vAlign w:val="center"/>
          </w:tcPr>
          <w:p w14:paraId="3962ACFE" w14:textId="77777777" w:rsidR="00C231B8" w:rsidRDefault="00350025">
            <w:pPr>
              <w:pStyle w:val="TAC"/>
              <w:rPr>
                <w:strike/>
                <w:color w:val="FF0000"/>
              </w:rPr>
            </w:pPr>
            <w:r>
              <w:rPr>
                <w:rStyle w:val="aff0"/>
                <w:rFonts w:cs="Arial"/>
                <w:strike/>
                <w:color w:val="FF0000"/>
                <w:szCs w:val="18"/>
              </w:rPr>
              <w:t xml:space="preserve"> {0, if </w:t>
            </w:r>
            <w:r>
              <w:rPr>
                <w:strike/>
                <w:noProof/>
                <w:color w:val="FF0000"/>
                <w:position w:val="-6"/>
                <w:lang w:eastAsia="zh-CN"/>
              </w:rPr>
              <w:drawing>
                <wp:inline distT="0" distB="0" distL="0" distR="0" wp14:anchorId="3962B69C" wp14:editId="3962B69D">
                  <wp:extent cx="95250" cy="18415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aff0"/>
                <w:rFonts w:cs="Arial"/>
                <w:strike/>
                <w:color w:val="FF0000"/>
                <w:szCs w:val="18"/>
              </w:rPr>
              <w:t>, {</w:t>
            </w:r>
            <w:r>
              <w:rPr>
                <w:strike/>
                <w:noProof/>
                <w:color w:val="FF0000"/>
                <w:position w:val="-12"/>
                <w:lang w:eastAsia="zh-CN"/>
              </w:rPr>
              <w:drawing>
                <wp:inline distT="0" distB="0" distL="0" distR="0" wp14:anchorId="3962B69E" wp14:editId="3962B69F">
                  <wp:extent cx="469900" cy="18415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CN"/>
              </w:rPr>
              <w:drawing>
                <wp:inline distT="0" distB="0" distL="0" distR="0" wp14:anchorId="3962B6A0" wp14:editId="3962B6A1">
                  <wp:extent cx="95250" cy="18415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aff0"/>
                <w:rFonts w:cs="Arial"/>
                <w:strike/>
                <w:color w:val="FF0000"/>
                <w:szCs w:val="18"/>
              </w:rPr>
              <w:t>}</w:t>
            </w:r>
          </w:p>
        </w:tc>
      </w:tr>
      <w:tr w:rsidR="00C231B8" w14:paraId="3962AD03" w14:textId="77777777">
        <w:trPr>
          <w:cantSplit/>
        </w:trPr>
        <w:tc>
          <w:tcPr>
            <w:tcW w:w="3326" w:type="dxa"/>
            <w:vAlign w:val="center"/>
          </w:tcPr>
          <w:p w14:paraId="3962AD00" w14:textId="77777777" w:rsidR="00C231B8" w:rsidRDefault="00350025">
            <w:pPr>
              <w:pStyle w:val="TAC"/>
            </w:pPr>
            <w:r>
              <w:rPr>
                <w:rStyle w:val="aff0"/>
                <w:rFonts w:cs="Arial"/>
                <w:szCs w:val="18"/>
              </w:rPr>
              <w:t>1</w:t>
            </w:r>
          </w:p>
        </w:tc>
        <w:tc>
          <w:tcPr>
            <w:tcW w:w="904" w:type="dxa"/>
            <w:vAlign w:val="center"/>
          </w:tcPr>
          <w:p w14:paraId="3962AD01" w14:textId="77777777" w:rsidR="00C231B8" w:rsidRDefault="00350025">
            <w:pPr>
              <w:pStyle w:val="TAC"/>
            </w:pPr>
            <w:r>
              <w:rPr>
                <w:rStyle w:val="aff0"/>
                <w:rFonts w:cs="Arial"/>
                <w:szCs w:val="18"/>
              </w:rPr>
              <w:t>2</w:t>
            </w:r>
          </w:p>
        </w:tc>
        <w:tc>
          <w:tcPr>
            <w:tcW w:w="3426" w:type="dxa"/>
            <w:vAlign w:val="center"/>
          </w:tcPr>
          <w:p w14:paraId="3962AD02" w14:textId="77777777" w:rsidR="00C231B8" w:rsidRDefault="00350025">
            <w:pPr>
              <w:pStyle w:val="TAC"/>
            </w:pPr>
            <w:r>
              <w:rPr>
                <w:rStyle w:val="aff0"/>
                <w:rFonts w:cs="Arial"/>
                <w:szCs w:val="18"/>
              </w:rPr>
              <w:t>0</w:t>
            </w:r>
          </w:p>
        </w:tc>
      </w:tr>
    </w:tbl>
    <w:p w14:paraId="3962AD04" w14:textId="77777777" w:rsidR="00C231B8" w:rsidRDefault="00350025">
      <w:pPr>
        <w:pStyle w:val="aff2"/>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D05" w14:textId="77777777" w:rsidR="00C231B8" w:rsidRDefault="00350025">
      <w:pPr>
        <w:pStyle w:val="aff2"/>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962AD06" w14:textId="77777777" w:rsidR="00C231B8" w:rsidRDefault="00350025">
      <w:pPr>
        <w:pStyle w:val="aff2"/>
        <w:numPr>
          <w:ilvl w:val="3"/>
          <w:numId w:val="6"/>
        </w:numPr>
        <w:spacing w:line="240" w:lineRule="auto"/>
        <w:rPr>
          <w:lang w:eastAsia="zh-CN"/>
        </w:rPr>
      </w:pPr>
      <w:r>
        <w:rPr>
          <w:lang w:eastAsia="zh-CN"/>
        </w:rPr>
        <w:t>Alt 1:</w:t>
      </w:r>
    </w:p>
    <w:p w14:paraId="3962AD07" w14:textId="77777777" w:rsidR="00C231B8" w:rsidRDefault="00350025">
      <w:pPr>
        <w:pStyle w:val="aff2"/>
        <w:numPr>
          <w:ilvl w:val="4"/>
          <w:numId w:val="6"/>
        </w:numPr>
        <w:spacing w:line="240" w:lineRule="auto"/>
        <w:rPr>
          <w:lang w:eastAsia="zh-CN"/>
        </w:rPr>
      </w:pPr>
      <w:r>
        <w:rPr>
          <w:lang w:eastAsia="zh-CN"/>
        </w:rPr>
        <w:t>Adopt same Table 13-12 for 120/480/960 kHz SCS</w:t>
      </w:r>
    </w:p>
    <w:p w14:paraId="3962AD08" w14:textId="77777777" w:rsidR="00C231B8" w:rsidRDefault="00350025">
      <w:pPr>
        <w:pStyle w:val="aff2"/>
        <w:numPr>
          <w:ilvl w:val="3"/>
          <w:numId w:val="6"/>
        </w:numPr>
        <w:spacing w:line="240" w:lineRule="auto"/>
        <w:rPr>
          <w:lang w:eastAsia="zh-CN"/>
        </w:rPr>
      </w:pPr>
      <w:r>
        <w:rPr>
          <w:lang w:eastAsia="zh-CN"/>
        </w:rPr>
        <w:t>Alt 2:</w:t>
      </w:r>
    </w:p>
    <w:p w14:paraId="3962AD09" w14:textId="77777777" w:rsidR="00C231B8" w:rsidRDefault="00350025">
      <w:pPr>
        <w:pStyle w:val="aff2"/>
        <w:numPr>
          <w:ilvl w:val="4"/>
          <w:numId w:val="6"/>
        </w:numPr>
        <w:spacing w:line="240" w:lineRule="auto"/>
        <w:rPr>
          <w:lang w:eastAsia="zh-CN"/>
        </w:rPr>
      </w:pPr>
      <w:r>
        <w:rPr>
          <w:lang w:eastAsia="zh-CN"/>
        </w:rPr>
        <w:t>Adopt same Table 13-12 for 120 kHz SCS. For 480 and 960 kHz, re-interpret offsets as O = O’/</w:t>
      </w:r>
      <w:r>
        <w:rPr>
          <w:strike/>
          <w:color w:val="FF0000"/>
          <w:lang w:eastAsia="zh-CN"/>
        </w:rPr>
        <w:t>4</w:t>
      </w:r>
      <w:r>
        <w:rPr>
          <w:color w:val="FF0000"/>
          <w:u w:val="single"/>
          <w:lang w:eastAsia="zh-CN"/>
        </w:rPr>
        <w:t>X1</w:t>
      </w:r>
      <w:r>
        <w:rPr>
          <w:lang w:eastAsia="zh-CN"/>
        </w:rPr>
        <w:t xml:space="preserve"> and O = O’/</w:t>
      </w:r>
      <w:r>
        <w:rPr>
          <w:strike/>
          <w:color w:val="FF0000"/>
          <w:lang w:eastAsia="zh-CN"/>
        </w:rPr>
        <w:t>8</w:t>
      </w:r>
      <w:r>
        <w:rPr>
          <w:color w:val="FF0000"/>
          <w:u w:val="single"/>
          <w:lang w:eastAsia="zh-CN"/>
        </w:rPr>
        <w:t>X2</w:t>
      </w:r>
      <w:r>
        <w:rPr>
          <w:lang w:eastAsia="zh-CN"/>
        </w:rPr>
        <w:t>, respectively, where O’ are values of O from Table 13-12.</w:t>
      </w:r>
    </w:p>
    <w:p w14:paraId="3962AD0A" w14:textId="77777777" w:rsidR="00C231B8" w:rsidRDefault="00350025">
      <w:pPr>
        <w:pStyle w:val="aff2"/>
        <w:numPr>
          <w:ilvl w:val="5"/>
          <w:numId w:val="6"/>
        </w:numPr>
        <w:spacing w:line="240" w:lineRule="auto"/>
        <w:rPr>
          <w:color w:val="FF0000"/>
          <w:u w:val="single"/>
          <w:lang w:eastAsia="zh-CN"/>
        </w:rPr>
      </w:pPr>
      <w:r>
        <w:rPr>
          <w:color w:val="FF0000"/>
          <w:u w:val="single"/>
          <w:lang w:eastAsia="zh-CN"/>
        </w:rPr>
        <w:t>FFS for X1 and X2</w:t>
      </w:r>
    </w:p>
    <w:p w14:paraId="3962AD0B" w14:textId="77777777" w:rsidR="00C231B8" w:rsidRDefault="00350025">
      <w:pPr>
        <w:pStyle w:val="aff2"/>
        <w:numPr>
          <w:ilvl w:val="5"/>
          <w:numId w:val="6"/>
        </w:numPr>
        <w:spacing w:line="240" w:lineRule="auto"/>
        <w:rPr>
          <w:color w:val="FF0000"/>
          <w:u w:val="single"/>
          <w:lang w:eastAsia="zh-CN"/>
        </w:rPr>
      </w:pPr>
      <w:r>
        <w:rPr>
          <w:color w:val="FF0000"/>
          <w:u w:val="single"/>
          <w:lang w:eastAsia="zh-CN"/>
        </w:rPr>
        <w:t>FFS on whether it applied to all O’ values or some subset of O’ values</w:t>
      </w:r>
    </w:p>
    <w:p w14:paraId="3962AD0C" w14:textId="77777777" w:rsidR="00C231B8" w:rsidRDefault="00350025">
      <w:pPr>
        <w:pStyle w:val="aff2"/>
        <w:numPr>
          <w:ilvl w:val="3"/>
          <w:numId w:val="6"/>
        </w:numPr>
        <w:spacing w:line="240" w:lineRule="auto"/>
        <w:rPr>
          <w:strike/>
          <w:color w:val="FF0000"/>
          <w:lang w:eastAsia="zh-CN"/>
        </w:rPr>
      </w:pPr>
      <w:r>
        <w:rPr>
          <w:strike/>
          <w:color w:val="FF0000"/>
          <w:lang w:eastAsia="zh-CN"/>
        </w:rPr>
        <w:t>Alt 3:</w:t>
      </w:r>
    </w:p>
    <w:p w14:paraId="3962AD0D" w14:textId="77777777" w:rsidR="00C231B8" w:rsidRDefault="00350025">
      <w:pPr>
        <w:pStyle w:val="aff2"/>
        <w:numPr>
          <w:ilvl w:val="4"/>
          <w:numId w:val="6"/>
        </w:numPr>
        <w:spacing w:line="240" w:lineRule="auto"/>
        <w:rPr>
          <w:strike/>
          <w:color w:val="FF0000"/>
          <w:lang w:eastAsia="zh-CN"/>
        </w:rPr>
      </w:pPr>
      <w:r>
        <w:rPr>
          <w:strike/>
          <w:color w:val="FF0000"/>
          <w:lang w:eastAsia="zh-CN"/>
        </w:rPr>
        <w:t>Option not covered by Alt 1 and 2.</w:t>
      </w:r>
    </w:p>
    <w:p w14:paraId="3962AD0E" w14:textId="77777777" w:rsidR="00C231B8" w:rsidRDefault="00350025">
      <w:pPr>
        <w:pStyle w:val="aff2"/>
        <w:numPr>
          <w:ilvl w:val="3"/>
          <w:numId w:val="6"/>
        </w:numPr>
        <w:spacing w:line="240" w:lineRule="auto"/>
        <w:rPr>
          <w:color w:val="FF0000"/>
          <w:u w:val="single"/>
          <w:lang w:eastAsia="zh-CN"/>
        </w:rPr>
      </w:pPr>
      <w:r>
        <w:rPr>
          <w:color w:val="FF0000"/>
          <w:u w:val="single"/>
          <w:lang w:eastAsia="zh-CN"/>
        </w:rPr>
        <w:t xml:space="preserve">Alt 3: O is from the set {0, 5, 2.5, 5+2.5} for 120 kHz, {0, 5, 2.5/ X1, 5+2.5/ X1} for 480 kHz, and {0, 5, 2.5/ X2, 5+2.5/ X2} for 960 kHz. </w:t>
      </w:r>
    </w:p>
    <w:p w14:paraId="3962AD0F" w14:textId="77777777" w:rsidR="00C231B8" w:rsidRDefault="00350025">
      <w:pPr>
        <w:pStyle w:val="aff2"/>
        <w:numPr>
          <w:ilvl w:val="5"/>
          <w:numId w:val="6"/>
        </w:numPr>
        <w:spacing w:line="240" w:lineRule="auto"/>
        <w:rPr>
          <w:color w:val="FF0000"/>
          <w:u w:val="single"/>
          <w:lang w:eastAsia="zh-CN"/>
        </w:rPr>
      </w:pPr>
      <w:r>
        <w:rPr>
          <w:color w:val="FF0000"/>
          <w:u w:val="single"/>
          <w:lang w:eastAsia="zh-CN"/>
        </w:rPr>
        <w:t>FFS for X1 and X2</w:t>
      </w:r>
    </w:p>
    <w:p w14:paraId="3962AD10" w14:textId="77777777" w:rsidR="00C231B8" w:rsidRDefault="00C231B8">
      <w:pPr>
        <w:pStyle w:val="aff2"/>
        <w:numPr>
          <w:ilvl w:val="4"/>
          <w:numId w:val="6"/>
        </w:numPr>
        <w:spacing w:line="240" w:lineRule="auto"/>
        <w:rPr>
          <w:strike/>
          <w:color w:val="FF0000"/>
          <w:u w:val="single"/>
          <w:lang w:eastAsia="zh-CN"/>
        </w:rPr>
      </w:pPr>
    </w:p>
    <w:p w14:paraId="3962AD11" w14:textId="77777777" w:rsidR="00C231B8" w:rsidRDefault="00C231B8">
      <w:pPr>
        <w:pStyle w:val="ac"/>
        <w:spacing w:after="0"/>
        <w:rPr>
          <w:rFonts w:ascii="Times New Roman" w:hAnsi="Times New Roman"/>
          <w:sz w:val="22"/>
          <w:szCs w:val="22"/>
          <w:lang w:eastAsia="zh-CN"/>
        </w:rPr>
      </w:pPr>
    </w:p>
    <w:p w14:paraId="3962AD12"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Futurewei, Sharp, Ericsson, LGE, Interdigital, Intel, Docomo</w:t>
      </w:r>
    </w:p>
    <w:p w14:paraId="3962AD13"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w:t>
      </w:r>
    </w:p>
    <w:p w14:paraId="3962AD14"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Maybe: [Huawei/HiSilicon]</w:t>
      </w:r>
    </w:p>
    <w:p w14:paraId="3962AD15" w14:textId="77777777" w:rsidR="00C231B8" w:rsidRDefault="00C231B8">
      <w:pPr>
        <w:pStyle w:val="ac"/>
        <w:spacing w:after="0"/>
        <w:rPr>
          <w:rFonts w:ascii="Times New Roman" w:hAnsi="Times New Roman"/>
          <w:sz w:val="22"/>
          <w:szCs w:val="22"/>
          <w:lang w:eastAsia="zh-CN"/>
        </w:rPr>
      </w:pPr>
    </w:p>
    <w:p w14:paraId="3962AD16"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5th Round Discussion – Part 1:</w:t>
      </w:r>
    </w:p>
    <w:p w14:paraId="3962AD17" w14:textId="77777777" w:rsidR="00C231B8" w:rsidRDefault="00350025">
      <w:pPr>
        <w:rPr>
          <w:sz w:val="22"/>
          <w:szCs w:val="22"/>
        </w:rPr>
      </w:pPr>
      <w:r>
        <w:rPr>
          <w:sz w:val="22"/>
          <w:szCs w:val="22"/>
        </w:rPr>
        <w:t>Moderator would like to separate more stable proposal from proposal that may be more difficult to get consensus. From the looks of it Proposal 1.3-2C and 1.3-3B could be quite stable.</w:t>
      </w:r>
    </w:p>
    <w:p w14:paraId="3962AD18" w14:textId="77777777" w:rsidR="00C231B8" w:rsidRDefault="00350025">
      <w:pPr>
        <w:pStyle w:val="5"/>
        <w:rPr>
          <w:rFonts w:ascii="Times New Roman" w:hAnsi="Times New Roman"/>
          <w:b/>
          <w:bCs/>
          <w:lang w:eastAsia="zh-CN"/>
        </w:rPr>
      </w:pPr>
      <w:r>
        <w:rPr>
          <w:rFonts w:ascii="Times New Roman" w:hAnsi="Times New Roman"/>
          <w:b/>
          <w:bCs/>
          <w:lang w:eastAsia="zh-CN"/>
        </w:rPr>
        <w:t>Proposal 1.3-2C)</w:t>
      </w:r>
    </w:p>
    <w:p w14:paraId="3962AD19" w14:textId="77777777" w:rsidR="00C231B8" w:rsidRDefault="00350025">
      <w:pPr>
        <w:pStyle w:val="aff2"/>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D1A" w14:textId="77777777" w:rsidR="00C231B8" w:rsidRDefault="00350025">
      <w:pPr>
        <w:pStyle w:val="aff2"/>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D1E" w14:textId="77777777">
        <w:trPr>
          <w:cantSplit/>
          <w:trHeight w:val="389"/>
        </w:trPr>
        <w:tc>
          <w:tcPr>
            <w:tcW w:w="3251" w:type="dxa"/>
            <w:tcBorders>
              <w:left w:val="double" w:sz="4" w:space="0" w:color="auto"/>
              <w:bottom w:val="double" w:sz="4" w:space="0" w:color="auto"/>
            </w:tcBorders>
            <w:shd w:val="clear" w:color="auto" w:fill="E0E0E0"/>
            <w:vAlign w:val="center"/>
          </w:tcPr>
          <w:p w14:paraId="3962AD1B"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D1C"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A2" wp14:editId="3962B6A3">
                  <wp:extent cx="565150" cy="184150"/>
                  <wp:effectExtent l="0" t="0" r="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D1D"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A4" wp14:editId="3962B6A5">
                  <wp:extent cx="469900" cy="184150"/>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D22" w14:textId="77777777">
        <w:trPr>
          <w:cantSplit/>
          <w:trHeight w:val="158"/>
        </w:trPr>
        <w:tc>
          <w:tcPr>
            <w:tcW w:w="3251" w:type="dxa"/>
            <w:tcBorders>
              <w:top w:val="double" w:sz="4" w:space="0" w:color="auto"/>
              <w:left w:val="double" w:sz="4" w:space="0" w:color="auto"/>
            </w:tcBorders>
            <w:vAlign w:val="center"/>
          </w:tcPr>
          <w:p w14:paraId="3962AD1F"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D20"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D21" w14:textId="77777777" w:rsidR="00C231B8" w:rsidRDefault="00350025">
            <w:pPr>
              <w:pStyle w:val="TAC"/>
            </w:pPr>
            <w:r>
              <w:rPr>
                <w:rFonts w:cs="Arial"/>
                <w:kern w:val="24"/>
                <w:szCs w:val="18"/>
              </w:rPr>
              <w:t>2</w:t>
            </w:r>
          </w:p>
        </w:tc>
      </w:tr>
      <w:tr w:rsidR="00C231B8" w14:paraId="3962AD26" w14:textId="77777777">
        <w:trPr>
          <w:cantSplit/>
          <w:trHeight w:val="158"/>
        </w:trPr>
        <w:tc>
          <w:tcPr>
            <w:tcW w:w="3251" w:type="dxa"/>
            <w:tcBorders>
              <w:left w:val="double" w:sz="4" w:space="0" w:color="auto"/>
            </w:tcBorders>
            <w:vAlign w:val="center"/>
          </w:tcPr>
          <w:p w14:paraId="3962AD23" w14:textId="77777777" w:rsidR="00C231B8" w:rsidRDefault="00350025">
            <w:pPr>
              <w:pStyle w:val="TAC"/>
            </w:pPr>
            <w:r>
              <w:rPr>
                <w:rFonts w:cs="Arial"/>
                <w:kern w:val="24"/>
                <w:szCs w:val="18"/>
              </w:rPr>
              <w:t xml:space="preserve">1 </w:t>
            </w:r>
          </w:p>
        </w:tc>
        <w:tc>
          <w:tcPr>
            <w:tcW w:w="1885" w:type="dxa"/>
            <w:vAlign w:val="center"/>
          </w:tcPr>
          <w:p w14:paraId="3962AD24" w14:textId="77777777" w:rsidR="00C231B8" w:rsidRDefault="00350025">
            <w:pPr>
              <w:pStyle w:val="TAC"/>
            </w:pPr>
            <w:r>
              <w:rPr>
                <w:rFonts w:cs="Arial"/>
                <w:kern w:val="24"/>
                <w:szCs w:val="18"/>
              </w:rPr>
              <w:t>48</w:t>
            </w:r>
          </w:p>
        </w:tc>
        <w:tc>
          <w:tcPr>
            <w:tcW w:w="1926" w:type="dxa"/>
            <w:vAlign w:val="center"/>
          </w:tcPr>
          <w:p w14:paraId="3962AD25" w14:textId="77777777" w:rsidR="00C231B8" w:rsidRDefault="00350025">
            <w:pPr>
              <w:pStyle w:val="TAC"/>
            </w:pPr>
            <w:r>
              <w:rPr>
                <w:rFonts w:cs="Arial"/>
                <w:kern w:val="24"/>
                <w:szCs w:val="18"/>
              </w:rPr>
              <w:t>1</w:t>
            </w:r>
          </w:p>
        </w:tc>
      </w:tr>
      <w:tr w:rsidR="00C231B8" w14:paraId="3962AD2A" w14:textId="77777777">
        <w:trPr>
          <w:cantSplit/>
          <w:trHeight w:val="158"/>
        </w:trPr>
        <w:tc>
          <w:tcPr>
            <w:tcW w:w="3251" w:type="dxa"/>
            <w:tcBorders>
              <w:left w:val="double" w:sz="4" w:space="0" w:color="auto"/>
            </w:tcBorders>
            <w:vAlign w:val="center"/>
          </w:tcPr>
          <w:p w14:paraId="3962AD27" w14:textId="77777777" w:rsidR="00C231B8" w:rsidRDefault="00350025">
            <w:pPr>
              <w:pStyle w:val="TAC"/>
            </w:pPr>
            <w:r>
              <w:rPr>
                <w:rFonts w:cs="Arial"/>
                <w:kern w:val="24"/>
                <w:szCs w:val="18"/>
              </w:rPr>
              <w:t xml:space="preserve">1 </w:t>
            </w:r>
          </w:p>
        </w:tc>
        <w:tc>
          <w:tcPr>
            <w:tcW w:w="1885" w:type="dxa"/>
            <w:vAlign w:val="center"/>
          </w:tcPr>
          <w:p w14:paraId="3962AD28" w14:textId="77777777" w:rsidR="00C231B8" w:rsidRDefault="00350025">
            <w:pPr>
              <w:pStyle w:val="TAC"/>
            </w:pPr>
            <w:r>
              <w:rPr>
                <w:rFonts w:cs="Arial"/>
                <w:kern w:val="24"/>
                <w:szCs w:val="18"/>
              </w:rPr>
              <w:t>48</w:t>
            </w:r>
          </w:p>
        </w:tc>
        <w:tc>
          <w:tcPr>
            <w:tcW w:w="1926" w:type="dxa"/>
            <w:vAlign w:val="center"/>
          </w:tcPr>
          <w:p w14:paraId="3962AD29" w14:textId="77777777" w:rsidR="00C231B8" w:rsidRDefault="00350025">
            <w:pPr>
              <w:pStyle w:val="TAC"/>
            </w:pPr>
            <w:r>
              <w:rPr>
                <w:rFonts w:cs="Arial"/>
                <w:kern w:val="24"/>
                <w:szCs w:val="18"/>
              </w:rPr>
              <w:t>2</w:t>
            </w:r>
          </w:p>
        </w:tc>
      </w:tr>
    </w:tbl>
    <w:p w14:paraId="3962AD2B" w14:textId="77777777" w:rsidR="00C231B8" w:rsidRDefault="00350025">
      <w:pPr>
        <w:pStyle w:val="aff2"/>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D2C" w14:textId="77777777" w:rsidR="00C231B8" w:rsidRDefault="00350025">
      <w:pPr>
        <w:pStyle w:val="aff2"/>
        <w:numPr>
          <w:ilvl w:val="1"/>
          <w:numId w:val="6"/>
        </w:numPr>
        <w:spacing w:line="240" w:lineRule="auto"/>
        <w:rPr>
          <w:lang w:eastAsia="zh-CN"/>
        </w:rPr>
      </w:pPr>
      <w:r>
        <w:rPr>
          <w:lang w:eastAsia="zh-CN"/>
        </w:rPr>
        <w:t>FFS: addition other set of parameters</w:t>
      </w:r>
    </w:p>
    <w:p w14:paraId="3962AD2D" w14:textId="77777777" w:rsidR="00C231B8" w:rsidRDefault="00C231B8">
      <w:pPr>
        <w:pStyle w:val="ac"/>
        <w:spacing w:after="0"/>
        <w:rPr>
          <w:rFonts w:eastAsia="Times New Roman"/>
          <w:szCs w:val="28"/>
          <w:lang w:eastAsia="zh-CN"/>
        </w:rPr>
      </w:pPr>
    </w:p>
    <w:p w14:paraId="3962AD2E" w14:textId="77777777" w:rsidR="00C231B8" w:rsidRDefault="00350025">
      <w:pPr>
        <w:pStyle w:val="5"/>
        <w:rPr>
          <w:rFonts w:ascii="Times New Roman" w:hAnsi="Times New Roman"/>
          <w:b/>
          <w:bCs/>
          <w:lang w:eastAsia="zh-CN"/>
        </w:rPr>
      </w:pPr>
      <w:r>
        <w:rPr>
          <w:rFonts w:ascii="Times New Roman" w:hAnsi="Times New Roman"/>
          <w:b/>
          <w:bCs/>
          <w:lang w:eastAsia="zh-CN"/>
        </w:rPr>
        <w:t>Proposal 1.3-3B)</w:t>
      </w:r>
    </w:p>
    <w:p w14:paraId="3962AD2F" w14:textId="77777777" w:rsidR="00C231B8" w:rsidRDefault="00350025">
      <w:pPr>
        <w:pStyle w:val="aff2"/>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D30" w14:textId="77777777" w:rsidR="00C231B8" w:rsidRDefault="00350025">
      <w:pPr>
        <w:pStyle w:val="aff2"/>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D34" w14:textId="77777777">
        <w:trPr>
          <w:cantSplit/>
        </w:trPr>
        <w:tc>
          <w:tcPr>
            <w:tcW w:w="3326" w:type="dxa"/>
            <w:tcBorders>
              <w:bottom w:val="double" w:sz="4" w:space="0" w:color="auto"/>
            </w:tcBorders>
            <w:shd w:val="clear" w:color="auto" w:fill="E0E0E0"/>
            <w:vAlign w:val="center"/>
          </w:tcPr>
          <w:p w14:paraId="3962AD31" w14:textId="77777777" w:rsidR="00C231B8" w:rsidRDefault="00350025">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3962AD32" w14:textId="77777777" w:rsidR="00C231B8" w:rsidRDefault="00350025">
            <w:pPr>
              <w:pStyle w:val="TAH"/>
              <w:rPr>
                <w:bCs/>
              </w:rPr>
            </w:pPr>
            <w:r>
              <w:rPr>
                <w:noProof/>
                <w:position w:val="-4"/>
                <w:lang w:eastAsia="zh-CN"/>
              </w:rPr>
              <w:drawing>
                <wp:inline distT="0" distB="0" distL="0" distR="0" wp14:anchorId="3962B6A6" wp14:editId="3962B6A7">
                  <wp:extent cx="184150" cy="184150"/>
                  <wp:effectExtent l="0" t="0" r="635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D33" w14:textId="77777777" w:rsidR="00C231B8" w:rsidRDefault="00350025">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C231B8" w14:paraId="3962AD38" w14:textId="77777777">
        <w:trPr>
          <w:cantSplit/>
        </w:trPr>
        <w:tc>
          <w:tcPr>
            <w:tcW w:w="3326" w:type="dxa"/>
            <w:tcBorders>
              <w:top w:val="double" w:sz="4" w:space="0" w:color="auto"/>
            </w:tcBorders>
            <w:vAlign w:val="center"/>
          </w:tcPr>
          <w:p w14:paraId="3962AD35" w14:textId="77777777" w:rsidR="00C231B8" w:rsidRDefault="00350025">
            <w:pPr>
              <w:pStyle w:val="TAC"/>
            </w:pPr>
            <w:r>
              <w:rPr>
                <w:rStyle w:val="aff0"/>
                <w:rFonts w:cs="Arial"/>
                <w:szCs w:val="18"/>
              </w:rPr>
              <w:t>1</w:t>
            </w:r>
          </w:p>
        </w:tc>
        <w:tc>
          <w:tcPr>
            <w:tcW w:w="904" w:type="dxa"/>
            <w:tcBorders>
              <w:top w:val="double" w:sz="4" w:space="0" w:color="auto"/>
            </w:tcBorders>
            <w:vAlign w:val="center"/>
          </w:tcPr>
          <w:p w14:paraId="3962AD36" w14:textId="77777777" w:rsidR="00C231B8" w:rsidRDefault="00350025">
            <w:pPr>
              <w:pStyle w:val="TAC"/>
            </w:pPr>
            <w:r>
              <w:rPr>
                <w:rStyle w:val="aff0"/>
                <w:rFonts w:cs="Arial"/>
                <w:szCs w:val="18"/>
              </w:rPr>
              <w:t>1</w:t>
            </w:r>
          </w:p>
        </w:tc>
        <w:tc>
          <w:tcPr>
            <w:tcW w:w="3426" w:type="dxa"/>
            <w:tcBorders>
              <w:top w:val="double" w:sz="4" w:space="0" w:color="auto"/>
            </w:tcBorders>
            <w:vAlign w:val="center"/>
          </w:tcPr>
          <w:p w14:paraId="3962AD37" w14:textId="77777777" w:rsidR="00C231B8" w:rsidRDefault="00350025">
            <w:pPr>
              <w:pStyle w:val="TAC"/>
            </w:pPr>
            <w:r>
              <w:rPr>
                <w:rStyle w:val="aff0"/>
                <w:rFonts w:cs="Arial"/>
                <w:szCs w:val="18"/>
              </w:rPr>
              <w:t>0</w:t>
            </w:r>
          </w:p>
        </w:tc>
      </w:tr>
      <w:tr w:rsidR="00C231B8" w14:paraId="3962AD3C" w14:textId="77777777">
        <w:trPr>
          <w:cantSplit/>
        </w:trPr>
        <w:tc>
          <w:tcPr>
            <w:tcW w:w="3326" w:type="dxa"/>
            <w:vAlign w:val="center"/>
          </w:tcPr>
          <w:p w14:paraId="3962AD39" w14:textId="77777777" w:rsidR="00C231B8" w:rsidRDefault="00350025">
            <w:pPr>
              <w:pStyle w:val="TAC"/>
            </w:pPr>
            <w:r>
              <w:rPr>
                <w:rStyle w:val="aff0"/>
                <w:rFonts w:cs="Arial"/>
                <w:szCs w:val="18"/>
              </w:rPr>
              <w:t>2</w:t>
            </w:r>
          </w:p>
        </w:tc>
        <w:tc>
          <w:tcPr>
            <w:tcW w:w="904" w:type="dxa"/>
            <w:vAlign w:val="center"/>
          </w:tcPr>
          <w:p w14:paraId="3962AD3A" w14:textId="77777777" w:rsidR="00C231B8" w:rsidRDefault="00350025">
            <w:pPr>
              <w:pStyle w:val="TAC"/>
            </w:pPr>
            <w:r>
              <w:rPr>
                <w:rStyle w:val="aff0"/>
                <w:rFonts w:cs="Arial"/>
                <w:szCs w:val="18"/>
              </w:rPr>
              <w:t>1/2</w:t>
            </w:r>
          </w:p>
        </w:tc>
        <w:tc>
          <w:tcPr>
            <w:tcW w:w="3426" w:type="dxa"/>
            <w:vAlign w:val="center"/>
          </w:tcPr>
          <w:p w14:paraId="3962AD3B" w14:textId="77777777" w:rsidR="00C231B8" w:rsidRDefault="00350025">
            <w:pPr>
              <w:pStyle w:val="TAC"/>
            </w:pPr>
            <w:r>
              <w:rPr>
                <w:rStyle w:val="aff0"/>
                <w:rFonts w:cs="Arial"/>
                <w:szCs w:val="18"/>
              </w:rPr>
              <w:t xml:space="preserve">{0, if </w:t>
            </w:r>
            <w:r>
              <w:rPr>
                <w:noProof/>
                <w:position w:val="-6"/>
                <w:lang w:eastAsia="zh-CN"/>
              </w:rPr>
              <w:drawing>
                <wp:inline distT="0" distB="0" distL="0" distR="0" wp14:anchorId="3962B6A8" wp14:editId="3962B6A9">
                  <wp:extent cx="95250" cy="18415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CN"/>
              </w:rPr>
              <w:drawing>
                <wp:inline distT="0" distB="0" distL="0" distR="0" wp14:anchorId="3962B6AA" wp14:editId="3962B6AB">
                  <wp:extent cx="95250" cy="184150"/>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C231B8" w14:paraId="3962AD40" w14:textId="77777777">
        <w:trPr>
          <w:cantSplit/>
        </w:trPr>
        <w:tc>
          <w:tcPr>
            <w:tcW w:w="3326" w:type="dxa"/>
            <w:vAlign w:val="center"/>
          </w:tcPr>
          <w:p w14:paraId="3962AD3D" w14:textId="77777777" w:rsidR="00C231B8" w:rsidRDefault="00350025">
            <w:pPr>
              <w:pStyle w:val="TAC"/>
              <w:rPr>
                <w:strike/>
                <w:color w:val="FF0000"/>
              </w:rPr>
            </w:pPr>
            <w:r>
              <w:rPr>
                <w:rStyle w:val="aff0"/>
                <w:rFonts w:cs="Arial"/>
                <w:strike/>
                <w:color w:val="FF0000"/>
                <w:szCs w:val="18"/>
              </w:rPr>
              <w:t>2</w:t>
            </w:r>
          </w:p>
        </w:tc>
        <w:tc>
          <w:tcPr>
            <w:tcW w:w="904" w:type="dxa"/>
            <w:vAlign w:val="center"/>
          </w:tcPr>
          <w:p w14:paraId="3962AD3E" w14:textId="77777777" w:rsidR="00C231B8" w:rsidRDefault="00350025">
            <w:pPr>
              <w:pStyle w:val="TAC"/>
              <w:rPr>
                <w:strike/>
                <w:color w:val="FF0000"/>
              </w:rPr>
            </w:pPr>
            <w:r>
              <w:rPr>
                <w:rStyle w:val="aff0"/>
                <w:rFonts w:cs="Arial"/>
                <w:strike/>
                <w:color w:val="FF0000"/>
                <w:szCs w:val="18"/>
              </w:rPr>
              <w:t>1/2</w:t>
            </w:r>
          </w:p>
        </w:tc>
        <w:tc>
          <w:tcPr>
            <w:tcW w:w="3426" w:type="dxa"/>
            <w:vAlign w:val="center"/>
          </w:tcPr>
          <w:p w14:paraId="3962AD3F" w14:textId="77777777" w:rsidR="00C231B8" w:rsidRDefault="00350025">
            <w:pPr>
              <w:pStyle w:val="TAC"/>
              <w:rPr>
                <w:strike/>
                <w:color w:val="FF0000"/>
              </w:rPr>
            </w:pPr>
            <w:r>
              <w:rPr>
                <w:rStyle w:val="aff0"/>
                <w:rFonts w:cs="Arial"/>
                <w:strike/>
                <w:color w:val="FF0000"/>
                <w:szCs w:val="18"/>
              </w:rPr>
              <w:t xml:space="preserve"> {0, if </w:t>
            </w:r>
            <w:r>
              <w:rPr>
                <w:strike/>
                <w:noProof/>
                <w:color w:val="FF0000"/>
                <w:position w:val="-6"/>
                <w:lang w:eastAsia="zh-CN"/>
              </w:rPr>
              <w:drawing>
                <wp:inline distT="0" distB="0" distL="0" distR="0" wp14:anchorId="3962B6AC" wp14:editId="3962B6AD">
                  <wp:extent cx="95250" cy="184150"/>
                  <wp:effectExtent l="0" t="0" r="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aff0"/>
                <w:rFonts w:cs="Arial"/>
                <w:strike/>
                <w:color w:val="FF0000"/>
                <w:szCs w:val="18"/>
              </w:rPr>
              <w:t>, {</w:t>
            </w:r>
            <w:r>
              <w:rPr>
                <w:strike/>
                <w:noProof/>
                <w:color w:val="FF0000"/>
                <w:position w:val="-12"/>
                <w:lang w:eastAsia="zh-CN"/>
              </w:rPr>
              <w:drawing>
                <wp:inline distT="0" distB="0" distL="0" distR="0" wp14:anchorId="3962B6AE" wp14:editId="3962B6AF">
                  <wp:extent cx="469900" cy="184150"/>
                  <wp:effectExtent l="0" t="0" r="0" b="6350"/>
                  <wp:docPr id="1646987647" name="Picture 164698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CN"/>
              </w:rPr>
              <w:drawing>
                <wp:inline distT="0" distB="0" distL="0" distR="0" wp14:anchorId="3962B6B0" wp14:editId="3962B6B1">
                  <wp:extent cx="95250" cy="184150"/>
                  <wp:effectExtent l="0" t="0" r="0" b="6350"/>
                  <wp:docPr id="1646987648" name="Picture 164698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aff0"/>
                <w:rFonts w:cs="Arial"/>
                <w:strike/>
                <w:color w:val="FF0000"/>
                <w:szCs w:val="18"/>
              </w:rPr>
              <w:t>}</w:t>
            </w:r>
          </w:p>
        </w:tc>
      </w:tr>
      <w:tr w:rsidR="00C231B8" w14:paraId="3962AD44" w14:textId="77777777">
        <w:trPr>
          <w:cantSplit/>
        </w:trPr>
        <w:tc>
          <w:tcPr>
            <w:tcW w:w="3326" w:type="dxa"/>
            <w:vAlign w:val="center"/>
          </w:tcPr>
          <w:p w14:paraId="3962AD41" w14:textId="77777777" w:rsidR="00C231B8" w:rsidRDefault="00350025">
            <w:pPr>
              <w:pStyle w:val="TAC"/>
            </w:pPr>
            <w:r>
              <w:rPr>
                <w:rStyle w:val="aff0"/>
                <w:rFonts w:cs="Arial"/>
                <w:szCs w:val="18"/>
              </w:rPr>
              <w:t>1</w:t>
            </w:r>
          </w:p>
        </w:tc>
        <w:tc>
          <w:tcPr>
            <w:tcW w:w="904" w:type="dxa"/>
            <w:vAlign w:val="center"/>
          </w:tcPr>
          <w:p w14:paraId="3962AD42" w14:textId="77777777" w:rsidR="00C231B8" w:rsidRDefault="00350025">
            <w:pPr>
              <w:pStyle w:val="TAC"/>
            </w:pPr>
            <w:r>
              <w:rPr>
                <w:rStyle w:val="aff0"/>
                <w:rFonts w:cs="Arial"/>
                <w:szCs w:val="18"/>
              </w:rPr>
              <w:t>2</w:t>
            </w:r>
          </w:p>
        </w:tc>
        <w:tc>
          <w:tcPr>
            <w:tcW w:w="3426" w:type="dxa"/>
            <w:vAlign w:val="center"/>
          </w:tcPr>
          <w:p w14:paraId="3962AD43" w14:textId="77777777" w:rsidR="00C231B8" w:rsidRDefault="00350025">
            <w:pPr>
              <w:pStyle w:val="TAC"/>
            </w:pPr>
            <w:r>
              <w:rPr>
                <w:rStyle w:val="aff0"/>
                <w:rFonts w:cs="Arial"/>
                <w:szCs w:val="18"/>
              </w:rPr>
              <w:t>0</w:t>
            </w:r>
          </w:p>
        </w:tc>
      </w:tr>
    </w:tbl>
    <w:p w14:paraId="3962AD45" w14:textId="77777777" w:rsidR="00C231B8" w:rsidRDefault="00350025">
      <w:pPr>
        <w:pStyle w:val="aff2"/>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D46" w14:textId="77777777" w:rsidR="00C231B8" w:rsidRDefault="00350025">
      <w:pPr>
        <w:pStyle w:val="aff2"/>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962AD47" w14:textId="77777777" w:rsidR="00C231B8" w:rsidRDefault="00350025">
      <w:pPr>
        <w:pStyle w:val="aff2"/>
        <w:numPr>
          <w:ilvl w:val="3"/>
          <w:numId w:val="6"/>
        </w:numPr>
        <w:spacing w:line="240" w:lineRule="auto"/>
        <w:rPr>
          <w:lang w:eastAsia="zh-CN"/>
        </w:rPr>
      </w:pPr>
      <w:r>
        <w:rPr>
          <w:lang w:eastAsia="zh-CN"/>
        </w:rPr>
        <w:t>Alt 1:</w:t>
      </w:r>
    </w:p>
    <w:p w14:paraId="3962AD48" w14:textId="77777777" w:rsidR="00C231B8" w:rsidRDefault="00350025">
      <w:pPr>
        <w:pStyle w:val="aff2"/>
        <w:numPr>
          <w:ilvl w:val="4"/>
          <w:numId w:val="6"/>
        </w:numPr>
        <w:spacing w:line="240" w:lineRule="auto"/>
        <w:rPr>
          <w:lang w:eastAsia="zh-CN"/>
        </w:rPr>
      </w:pPr>
      <w:r>
        <w:rPr>
          <w:lang w:eastAsia="zh-CN"/>
        </w:rPr>
        <w:t>Adopt same Table 13-12 for 120/480/960 kHz SCS</w:t>
      </w:r>
    </w:p>
    <w:p w14:paraId="3962AD49" w14:textId="77777777" w:rsidR="00C231B8" w:rsidRDefault="00350025">
      <w:pPr>
        <w:pStyle w:val="aff2"/>
        <w:numPr>
          <w:ilvl w:val="3"/>
          <w:numId w:val="6"/>
        </w:numPr>
        <w:spacing w:line="240" w:lineRule="auto"/>
        <w:rPr>
          <w:lang w:eastAsia="zh-CN"/>
        </w:rPr>
      </w:pPr>
      <w:r>
        <w:rPr>
          <w:lang w:eastAsia="zh-CN"/>
        </w:rPr>
        <w:t>Alt 2:</w:t>
      </w:r>
    </w:p>
    <w:p w14:paraId="3962AD4A" w14:textId="77777777" w:rsidR="00C231B8" w:rsidRDefault="00350025">
      <w:pPr>
        <w:pStyle w:val="aff2"/>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962AD4B" w14:textId="77777777" w:rsidR="00C231B8" w:rsidRDefault="00350025">
      <w:pPr>
        <w:pStyle w:val="aff2"/>
        <w:numPr>
          <w:ilvl w:val="5"/>
          <w:numId w:val="6"/>
        </w:numPr>
        <w:spacing w:line="240" w:lineRule="auto"/>
        <w:rPr>
          <w:lang w:eastAsia="zh-CN"/>
        </w:rPr>
      </w:pPr>
      <w:r>
        <w:rPr>
          <w:lang w:eastAsia="zh-CN"/>
        </w:rPr>
        <w:t>FFS for X1 and X2</w:t>
      </w:r>
    </w:p>
    <w:p w14:paraId="3962AD4C" w14:textId="77777777" w:rsidR="00C231B8" w:rsidRDefault="00350025">
      <w:pPr>
        <w:pStyle w:val="aff2"/>
        <w:numPr>
          <w:ilvl w:val="5"/>
          <w:numId w:val="6"/>
        </w:numPr>
        <w:spacing w:line="240" w:lineRule="auto"/>
        <w:rPr>
          <w:lang w:eastAsia="zh-CN"/>
        </w:rPr>
      </w:pPr>
      <w:r>
        <w:rPr>
          <w:lang w:eastAsia="zh-CN"/>
        </w:rPr>
        <w:t>FFS on whether it applied to all O’ values or some subset of O’ values</w:t>
      </w:r>
    </w:p>
    <w:p w14:paraId="3962AD4D" w14:textId="77777777" w:rsidR="00C231B8" w:rsidRDefault="00350025">
      <w:pPr>
        <w:pStyle w:val="aff2"/>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962AD4E" w14:textId="77777777" w:rsidR="00C231B8" w:rsidRDefault="00350025">
      <w:pPr>
        <w:pStyle w:val="aff2"/>
        <w:numPr>
          <w:ilvl w:val="5"/>
          <w:numId w:val="6"/>
        </w:numPr>
        <w:spacing w:line="240" w:lineRule="auto"/>
        <w:rPr>
          <w:lang w:eastAsia="zh-CN"/>
        </w:rPr>
      </w:pPr>
      <w:r>
        <w:rPr>
          <w:lang w:eastAsia="zh-CN"/>
        </w:rPr>
        <w:t>FFS for X1 and X2</w:t>
      </w:r>
    </w:p>
    <w:p w14:paraId="3962AD4F" w14:textId="77777777" w:rsidR="00C231B8" w:rsidRDefault="00C231B8">
      <w:pPr>
        <w:pStyle w:val="ac"/>
        <w:spacing w:after="0"/>
        <w:rPr>
          <w:rFonts w:ascii="Times New Roman" w:hAnsi="Times New Roman"/>
          <w:sz w:val="22"/>
          <w:szCs w:val="22"/>
          <w:lang w:eastAsia="zh-CN"/>
        </w:rPr>
      </w:pPr>
    </w:p>
    <w:p w14:paraId="3962AD50" w14:textId="77777777" w:rsidR="00C231B8" w:rsidRDefault="00350025">
      <w:pPr>
        <w:pStyle w:val="ac"/>
        <w:spacing w:after="0"/>
        <w:rPr>
          <w:rFonts w:ascii="Times New Roman" w:hAnsi="Times New Roman"/>
          <w:sz w:val="22"/>
          <w:szCs w:val="22"/>
          <w:lang w:eastAsia="zh-CN"/>
        </w:rPr>
      </w:pPr>
      <w:r>
        <w:rPr>
          <w:sz w:val="22"/>
          <w:szCs w:val="22"/>
        </w:rPr>
        <w:t xml:space="preserve">Please comment on the proposal </w:t>
      </w:r>
      <w:r>
        <w:rPr>
          <w:b/>
          <w:bCs/>
          <w:sz w:val="22"/>
          <w:szCs w:val="22"/>
          <w:u w:val="single"/>
        </w:rPr>
        <w:t>only if you have serious concerns or have suggestions for change</w:t>
      </w:r>
      <w:r>
        <w:rPr>
          <w:sz w:val="22"/>
          <w:szCs w:val="22"/>
        </w:rPr>
        <w:t xml:space="preserve"> (e.g. minor edits) that would help to get to agreement. Once stable, moderator will ask for email approval for the stable proposal.</w:t>
      </w:r>
    </w:p>
    <w:p w14:paraId="3962AD51"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2065"/>
        <w:gridCol w:w="7897"/>
      </w:tblGrid>
      <w:tr w:rsidR="00C231B8" w14:paraId="3962AD54" w14:textId="77777777">
        <w:tc>
          <w:tcPr>
            <w:tcW w:w="2065" w:type="dxa"/>
            <w:shd w:val="clear" w:color="auto" w:fill="FBE4D5" w:themeFill="accent2" w:themeFillTint="33"/>
          </w:tcPr>
          <w:p w14:paraId="3962AD5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7897" w:type="dxa"/>
            <w:shd w:val="clear" w:color="auto" w:fill="FBE4D5" w:themeFill="accent2" w:themeFillTint="33"/>
          </w:tcPr>
          <w:p w14:paraId="3962AD5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59" w14:textId="77777777">
        <w:tc>
          <w:tcPr>
            <w:tcW w:w="2065" w:type="dxa"/>
          </w:tcPr>
          <w:p w14:paraId="3962AD5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AD5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1.3-2C: fine</w:t>
            </w:r>
          </w:p>
          <w:p w14:paraId="3962AD5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1.3-3B: may be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setup makes sense to still have in some cases, may be better to keep as FFS for now and have something like:</w:t>
            </w:r>
          </w:p>
          <w:p w14:paraId="3962AD58" w14:textId="77777777" w:rsidR="00C231B8" w:rsidRDefault="00350025">
            <w:pPr>
              <w:pStyle w:val="ac"/>
              <w:spacing w:after="0"/>
              <w:rPr>
                <w:rFonts w:ascii="Times New Roman" w:hAnsi="Times New Roman"/>
                <w:sz w:val="22"/>
                <w:szCs w:val="22"/>
                <w:lang w:eastAsia="zh-CN"/>
              </w:rPr>
            </w:pPr>
            <w:r>
              <w:rPr>
                <w:rStyle w:val="aff0"/>
                <w:rFonts w:cs="Arial"/>
                <w:szCs w:val="18"/>
              </w:rPr>
              <w:t xml:space="preserve">FFS: {0, if </w:t>
            </w:r>
            <w:r>
              <w:rPr>
                <w:noProof/>
                <w:position w:val="-6"/>
                <w:lang w:eastAsia="zh-CN"/>
              </w:rPr>
              <w:drawing>
                <wp:inline distT="0" distB="0" distL="0" distR="0" wp14:anchorId="3962B6B2" wp14:editId="3962B6B3">
                  <wp:extent cx="95250" cy="184150"/>
                  <wp:effectExtent l="0" t="0" r="0" b="6350"/>
                  <wp:docPr id="1646987658" name="Picture 164698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CN"/>
              </w:rPr>
              <w:drawing>
                <wp:inline distT="0" distB="0" distL="0" distR="0" wp14:anchorId="3962B6B4" wp14:editId="3962B6B5">
                  <wp:extent cx="469900" cy="184150"/>
                  <wp:effectExtent l="0" t="0" r="0" b="6350"/>
                  <wp:docPr id="1646987659" name="Picture 164698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aff0"/>
                <w:rFonts w:cs="Arial"/>
                <w:b/>
                <w:bCs/>
                <w:color w:val="FF0000"/>
                <w:szCs w:val="18"/>
              </w:rPr>
              <w:t>+X</w:t>
            </w:r>
            <w:r>
              <w:t xml:space="preserve">, if </w:t>
            </w:r>
            <w:r>
              <w:rPr>
                <w:noProof/>
                <w:position w:val="-6"/>
                <w:lang w:eastAsia="zh-CN"/>
              </w:rPr>
              <w:drawing>
                <wp:inline distT="0" distB="0" distL="0" distR="0" wp14:anchorId="3962B6B6" wp14:editId="3962B6B7">
                  <wp:extent cx="95250" cy="184150"/>
                  <wp:effectExtent l="0" t="0" r="0" b="6350"/>
                  <wp:docPr id="1646987660" name="Picture 164698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 xml:space="preserve">}, where X&gt;= 0 is FFS </w:t>
            </w:r>
          </w:p>
        </w:tc>
      </w:tr>
      <w:tr w:rsidR="00C231B8" w14:paraId="3962AD5D" w14:textId="77777777">
        <w:tc>
          <w:tcPr>
            <w:tcW w:w="2065" w:type="dxa"/>
          </w:tcPr>
          <w:p w14:paraId="3962AD5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962AD5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1.3-2C): Support</w:t>
            </w:r>
          </w:p>
          <w:p w14:paraId="3962AD5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1.3-3B): We have a concern on the removed entry in the table. With 59 ns beam switching gap, gNB does not have any problem to switch TX beam 1</w:t>
            </w:r>
            <w:r>
              <w:rPr>
                <w:rFonts w:ascii="Times New Roman" w:hAnsi="Times New Roman"/>
                <w:sz w:val="22"/>
                <w:szCs w:val="22"/>
                <w:lang w:eastAsia="zh-CN"/>
              </w:rPr>
              <w:sym w:font="Wingdings" w:char="F0E0"/>
            </w:r>
            <w:r>
              <w:rPr>
                <w:rFonts w:ascii="Times New Roman" w:hAnsi="Times New Roman"/>
                <w:sz w:val="22"/>
                <w:szCs w:val="22"/>
                <w:lang w:eastAsia="zh-CN"/>
              </w:rPr>
              <w:t>2</w:t>
            </w:r>
            <w:r>
              <w:rPr>
                <w:rFonts w:ascii="Times New Roman" w:hAnsi="Times New Roman"/>
                <w:sz w:val="22"/>
                <w:szCs w:val="22"/>
                <w:lang w:eastAsia="zh-CN"/>
              </w:rPr>
              <w:sym w:font="Wingdings" w:char="F0E0"/>
            </w:r>
            <w:r>
              <w:rPr>
                <w:rFonts w:ascii="Times New Roman" w:hAnsi="Times New Roman"/>
                <w:sz w:val="22"/>
                <w:szCs w:val="22"/>
                <w:lang w:eastAsia="zh-CN"/>
              </w:rPr>
              <w:t>1. Furthermore, it is one of gNB’s choices, so we don’t need to reconsider that entry for 480/960 kHz SCS.</w:t>
            </w:r>
          </w:p>
        </w:tc>
      </w:tr>
      <w:tr w:rsidR="00C231B8" w14:paraId="3962AD61" w14:textId="77777777">
        <w:tc>
          <w:tcPr>
            <w:tcW w:w="2065" w:type="dxa"/>
          </w:tcPr>
          <w:p w14:paraId="3962AD5E"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962AD5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1.3-2C. </w:t>
            </w:r>
          </w:p>
          <w:p w14:paraId="3962AD6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For 1.3-3B, we don’t agree to remove a supported configuration in Rel-15 (actually that’s one of the most basic configurations in Rel-15, and supported for both FR1 and FR2)</w:t>
            </w:r>
          </w:p>
        </w:tc>
      </w:tr>
      <w:tr w:rsidR="00C231B8" w14:paraId="3962AD67" w14:textId="77777777">
        <w:tc>
          <w:tcPr>
            <w:tcW w:w="2065" w:type="dxa"/>
          </w:tcPr>
          <w:p w14:paraId="3962AD62" w14:textId="77777777" w:rsidR="00C231B8" w:rsidRDefault="00350025">
            <w:pPr>
              <w:pStyle w:val="ac"/>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7897" w:type="dxa"/>
          </w:tcPr>
          <w:p w14:paraId="3962AD63" w14:textId="77777777" w:rsidR="00C231B8" w:rsidRDefault="00350025">
            <w:pPr>
              <w:pStyle w:val="ac"/>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962AD6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Support</w:t>
            </w:r>
          </w:p>
          <w:p w14:paraId="3962AD65" w14:textId="77777777" w:rsidR="00C231B8" w:rsidRDefault="00350025">
            <w:pPr>
              <w:pStyle w:val="ac"/>
              <w:spacing w:after="0"/>
              <w:rPr>
                <w:rFonts w:ascii="Times New Roman" w:hAnsi="Times New Roman"/>
                <w:b/>
                <w:bCs/>
                <w:sz w:val="22"/>
                <w:szCs w:val="22"/>
                <w:lang w:eastAsia="zh-CN"/>
              </w:rPr>
            </w:pPr>
            <w:r>
              <w:rPr>
                <w:rFonts w:ascii="Times New Roman" w:hAnsi="Times New Roman"/>
                <w:b/>
                <w:bCs/>
                <w:sz w:val="22"/>
                <w:szCs w:val="22"/>
                <w:lang w:eastAsia="zh-CN"/>
              </w:rPr>
              <w:t>Proposal 1.3-3B)</w:t>
            </w:r>
          </w:p>
          <w:p w14:paraId="3962AD66" w14:textId="77777777" w:rsidR="00C231B8" w:rsidRDefault="00350025">
            <w:pPr>
              <w:pStyle w:val="ac"/>
              <w:spacing w:after="0"/>
              <w:rPr>
                <w:rFonts w:ascii="Times New Roman" w:hAnsi="Times New Roman"/>
                <w:szCs w:val="22"/>
                <w:lang w:eastAsia="zh-CN"/>
              </w:rPr>
            </w:pP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tc>
      </w:tr>
      <w:tr w:rsidR="00C231B8" w14:paraId="3962AD6B" w14:textId="77777777">
        <w:tc>
          <w:tcPr>
            <w:tcW w:w="2065" w:type="dxa"/>
          </w:tcPr>
          <w:p w14:paraId="3962AD68" w14:textId="77777777" w:rsidR="00C231B8" w:rsidRDefault="00350025">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7897" w:type="dxa"/>
          </w:tcPr>
          <w:p w14:paraId="3962AD69"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1.3-2C.</w:t>
            </w:r>
          </w:p>
          <w:p w14:paraId="3962AD6A"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For Proposal 1.3-3B, we also think that  the 3</w:t>
            </w:r>
            <w:r>
              <w:rPr>
                <w:rFonts w:ascii="Times New Roman" w:hAnsi="Times New Roman" w:hint="eastAsia"/>
                <w:sz w:val="22"/>
                <w:szCs w:val="22"/>
                <w:vertAlign w:val="superscript"/>
                <w:lang w:eastAsia="zh-CN"/>
              </w:rPr>
              <w:t>rd</w:t>
            </w:r>
            <w:r>
              <w:rPr>
                <w:rFonts w:ascii="Times New Roman" w:hAnsi="Times New Roman" w:hint="eastAsia"/>
                <w:sz w:val="22"/>
                <w:szCs w:val="22"/>
                <w:lang w:eastAsia="zh-CN"/>
              </w:rPr>
              <w:t xml:space="preserve"> row should not be removed. We share similar view with Ericsson that there is no UE beam switching issue.</w:t>
            </w:r>
          </w:p>
        </w:tc>
      </w:tr>
      <w:tr w:rsidR="00350025" w14:paraId="447FE417" w14:textId="77777777">
        <w:tc>
          <w:tcPr>
            <w:tcW w:w="2065" w:type="dxa"/>
          </w:tcPr>
          <w:p w14:paraId="054DF956" w14:textId="1E4BC93A" w:rsidR="00350025" w:rsidRDefault="00350025" w:rsidP="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5C737B74" w14:textId="77777777" w:rsidR="00350025" w:rsidRPr="00D75109" w:rsidRDefault="00350025" w:rsidP="00350025">
            <w:pPr>
              <w:pStyle w:val="ac"/>
              <w:spacing w:after="0"/>
              <w:rPr>
                <w:rFonts w:ascii="Times New Roman" w:hAnsi="Times New Roman"/>
                <w:sz w:val="22"/>
                <w:szCs w:val="22"/>
                <w:u w:val="single"/>
                <w:lang w:eastAsia="zh-CN"/>
              </w:rPr>
            </w:pPr>
            <w:r w:rsidRPr="00D75109">
              <w:rPr>
                <w:rFonts w:ascii="Times New Roman" w:hAnsi="Times New Roman"/>
                <w:sz w:val="22"/>
                <w:szCs w:val="22"/>
                <w:u w:val="single"/>
                <w:lang w:eastAsia="zh-CN"/>
              </w:rPr>
              <w:t>Proposal 1.3-2C):</w:t>
            </w:r>
            <w:r>
              <w:rPr>
                <w:rFonts w:ascii="Times New Roman" w:hAnsi="Times New Roman"/>
                <w:sz w:val="22"/>
                <w:szCs w:val="22"/>
                <w:u w:val="single"/>
                <w:lang w:eastAsia="zh-CN"/>
              </w:rPr>
              <w:t xml:space="preserve"> </w:t>
            </w:r>
            <w:r w:rsidRPr="005C5EF9">
              <w:rPr>
                <w:rFonts w:ascii="Times New Roman" w:hAnsi="Times New Roman"/>
                <w:sz w:val="22"/>
                <w:szCs w:val="22"/>
                <w:lang w:eastAsia="zh-CN"/>
              </w:rPr>
              <w:t xml:space="preserve"> We are OK.</w:t>
            </w:r>
          </w:p>
          <w:p w14:paraId="5553F29F" w14:textId="77777777" w:rsidR="00350025" w:rsidRDefault="00350025" w:rsidP="00350025">
            <w:pPr>
              <w:pStyle w:val="ac"/>
              <w:spacing w:after="0"/>
              <w:rPr>
                <w:rFonts w:ascii="Times New Roman" w:hAnsi="Times New Roman"/>
                <w:sz w:val="22"/>
                <w:szCs w:val="22"/>
                <w:lang w:eastAsia="zh-CN"/>
              </w:rPr>
            </w:pPr>
            <w:r w:rsidRPr="00D75109">
              <w:rPr>
                <w:rFonts w:ascii="Times New Roman" w:hAnsi="Times New Roman"/>
                <w:sz w:val="22"/>
                <w:szCs w:val="22"/>
                <w:u w:val="single"/>
                <w:lang w:eastAsia="zh-CN"/>
              </w:rPr>
              <w:t>Proposal 1.3-2</w:t>
            </w:r>
            <w:r>
              <w:rPr>
                <w:rFonts w:ascii="Times New Roman" w:hAnsi="Times New Roman"/>
                <w:sz w:val="22"/>
                <w:szCs w:val="22"/>
                <w:u w:val="single"/>
                <w:lang w:eastAsia="zh-CN"/>
              </w:rPr>
              <w:t>B</w:t>
            </w:r>
            <w:r w:rsidRPr="00D75109">
              <w:rPr>
                <w:rFonts w:ascii="Times New Roman" w:hAnsi="Times New Roman"/>
                <w:sz w:val="22"/>
                <w:szCs w:val="22"/>
                <w:u w:val="single"/>
                <w:lang w:eastAsia="zh-CN"/>
              </w:rPr>
              <w:t>):</w:t>
            </w:r>
            <w:r>
              <w:rPr>
                <w:rFonts w:ascii="Times New Roman" w:hAnsi="Times New Roman"/>
                <w:sz w:val="22"/>
                <w:szCs w:val="22"/>
                <w:u w:val="single"/>
                <w:lang w:eastAsia="zh-CN"/>
              </w:rPr>
              <w:t xml:space="preserve"> </w:t>
            </w:r>
            <w:r w:rsidRPr="005C5EF9">
              <w:rPr>
                <w:rFonts w:ascii="Times New Roman" w:hAnsi="Times New Roman"/>
                <w:sz w:val="22"/>
                <w:szCs w:val="22"/>
                <w:lang w:eastAsia="zh-CN"/>
              </w:rPr>
              <w:t xml:space="preserve"> </w:t>
            </w:r>
            <w:r>
              <w:rPr>
                <w:rFonts w:ascii="Times New Roman" w:hAnsi="Times New Roman"/>
                <w:sz w:val="22"/>
                <w:szCs w:val="22"/>
                <w:lang w:eastAsia="zh-CN"/>
              </w:rPr>
              <w:t>We are OK to keep the third row in the table, but could consider also alternatively adding to the end if companies have a strong view:</w:t>
            </w:r>
          </w:p>
          <w:p w14:paraId="108FA3AB" w14:textId="77777777" w:rsidR="00350025" w:rsidRPr="00D64449" w:rsidRDefault="00350025" w:rsidP="00350025">
            <w:pPr>
              <w:pStyle w:val="aff2"/>
              <w:numPr>
                <w:ilvl w:val="1"/>
                <w:numId w:val="6"/>
              </w:numPr>
              <w:spacing w:line="240" w:lineRule="auto"/>
              <w:rPr>
                <w:color w:val="0070C0"/>
                <w:u w:val="single"/>
                <w:lang w:eastAsia="zh-CN"/>
              </w:rPr>
            </w:pPr>
            <w:r w:rsidRPr="00D64449">
              <w:rPr>
                <w:color w:val="0070C0"/>
                <w:u w:val="single"/>
                <w:lang w:eastAsia="zh-CN"/>
              </w:rPr>
              <w:t>FFS: addition other set of parameters</w:t>
            </w:r>
          </w:p>
          <w:p w14:paraId="1B631DEE" w14:textId="77777777" w:rsidR="00350025" w:rsidRDefault="00350025" w:rsidP="00350025">
            <w:pPr>
              <w:pStyle w:val="ac"/>
              <w:spacing w:after="0"/>
              <w:rPr>
                <w:rFonts w:ascii="Times New Roman" w:hAnsi="Times New Roman"/>
                <w:sz w:val="22"/>
                <w:szCs w:val="22"/>
                <w:lang w:eastAsia="zh-CN"/>
              </w:rPr>
            </w:pPr>
          </w:p>
        </w:tc>
      </w:tr>
    </w:tbl>
    <w:p w14:paraId="3962AD6C" w14:textId="77777777" w:rsidR="00C231B8" w:rsidRDefault="00C231B8">
      <w:pPr>
        <w:pStyle w:val="ac"/>
        <w:spacing w:after="0"/>
        <w:rPr>
          <w:rFonts w:ascii="Times New Roman" w:hAnsi="Times New Roman"/>
          <w:sz w:val="22"/>
          <w:szCs w:val="22"/>
          <w:lang w:eastAsia="zh-CN"/>
        </w:rPr>
      </w:pPr>
    </w:p>
    <w:p w14:paraId="3962AD6D" w14:textId="77777777" w:rsidR="00C231B8" w:rsidRDefault="00C231B8">
      <w:pPr>
        <w:pStyle w:val="ac"/>
        <w:spacing w:after="0"/>
        <w:rPr>
          <w:rFonts w:ascii="Times New Roman" w:hAnsi="Times New Roman"/>
          <w:sz w:val="22"/>
          <w:szCs w:val="22"/>
          <w:lang w:eastAsia="zh-CN"/>
        </w:rPr>
      </w:pPr>
    </w:p>
    <w:p w14:paraId="3962AD6E"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3962AD6F" w14:textId="77777777" w:rsidR="00C231B8" w:rsidRDefault="00350025">
      <w:pPr>
        <w:rPr>
          <w:sz w:val="22"/>
          <w:szCs w:val="22"/>
        </w:rPr>
      </w:pPr>
      <w:r>
        <w:rPr>
          <w:sz w:val="22"/>
          <w:szCs w:val="22"/>
        </w:rPr>
        <w:t>For proposal 1.3-4, its pretty clear several company have concerns on agreeing to this until further progress has been made on raster and other proposals. Therefore, moderator ask to discuss it once further progress has been made in RAN1 and RAN4.</w:t>
      </w:r>
    </w:p>
    <w:p w14:paraId="3962AD70" w14:textId="77777777" w:rsidR="00C231B8" w:rsidRDefault="00350025">
      <w:pPr>
        <w:rPr>
          <w:sz w:val="22"/>
          <w:szCs w:val="22"/>
        </w:rPr>
      </w:pPr>
      <w:r>
        <w:rPr>
          <w:sz w:val="22"/>
          <w:szCs w:val="22"/>
        </w:rPr>
        <w:t xml:space="preserve">For Proposal 1.3-1, there are still concerns from at least two companies on the inclusion of 96PRB. </w:t>
      </w:r>
    </w:p>
    <w:p w14:paraId="3962AD71" w14:textId="77777777" w:rsidR="00C231B8" w:rsidRDefault="00350025">
      <w:pPr>
        <w:pStyle w:val="5"/>
        <w:rPr>
          <w:rFonts w:ascii="Times New Roman" w:hAnsi="Times New Roman"/>
          <w:b/>
          <w:bCs/>
          <w:szCs w:val="22"/>
          <w:lang w:eastAsia="zh-CN"/>
        </w:rPr>
      </w:pPr>
      <w:r>
        <w:rPr>
          <w:rFonts w:ascii="Times New Roman" w:hAnsi="Times New Roman"/>
          <w:b/>
          <w:bCs/>
          <w:szCs w:val="22"/>
          <w:lang w:eastAsia="zh-CN"/>
        </w:rPr>
        <w:lastRenderedPageBreak/>
        <w:t>Proposal 1.3-1)</w:t>
      </w:r>
    </w:p>
    <w:p w14:paraId="3962AD72" w14:textId="77777777" w:rsidR="00C231B8" w:rsidRDefault="00350025">
      <w:pPr>
        <w:pStyle w:val="aff2"/>
        <w:numPr>
          <w:ilvl w:val="0"/>
          <w:numId w:val="14"/>
        </w:numPr>
        <w:rPr>
          <w:rFonts w:eastAsia="Times New Roman"/>
          <w:lang w:eastAsia="zh-CN"/>
        </w:rPr>
      </w:pPr>
      <w:r>
        <w:rPr>
          <w:rFonts w:eastAsia="Times New Roman"/>
          <w:lang w:eastAsia="zh-CN"/>
        </w:rPr>
        <w:t>Support inclusion of 96 PRB CORESET#0 with appropriate RB offset for {120 kHz, 120 kHz} = {SSB,PDCCH} case to ‘controlResourceSetZero’ field of MIB</w:t>
      </w:r>
    </w:p>
    <w:p w14:paraId="3962AD73" w14:textId="77777777" w:rsidR="00C231B8" w:rsidRDefault="00C231B8">
      <w:pPr>
        <w:pStyle w:val="ac"/>
        <w:spacing w:after="0"/>
        <w:rPr>
          <w:rFonts w:ascii="Times New Roman" w:hAnsi="Times New Roman"/>
          <w:sz w:val="22"/>
          <w:szCs w:val="22"/>
          <w:lang w:eastAsia="zh-CN"/>
        </w:rPr>
      </w:pPr>
    </w:p>
    <w:p w14:paraId="3962AD74"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Lenovo/Motorola Mobility, Sharp, Intel, Docomo, Huawei/HiSilicon, </w:t>
      </w:r>
      <w:r>
        <w:rPr>
          <w:rFonts w:ascii="Times New Roman" w:hAnsi="Times New Roman"/>
          <w:color w:val="FF0000"/>
          <w:sz w:val="22"/>
          <w:szCs w:val="22"/>
          <w:lang w:eastAsia="zh-CN"/>
        </w:rPr>
        <w:t>vivo</w:t>
      </w:r>
      <w:r>
        <w:rPr>
          <w:rFonts w:ascii="Times New Roman" w:hAnsi="Times New Roman" w:hint="eastAsia"/>
          <w:color w:val="FF0000"/>
          <w:sz w:val="22"/>
          <w:szCs w:val="22"/>
          <w:lang w:eastAsia="zh-CN"/>
        </w:rPr>
        <w:t>, ZTE/Sanechips</w:t>
      </w:r>
    </w:p>
    <w:p w14:paraId="3962AD75"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962AD76" w14:textId="77777777" w:rsidR="00C231B8" w:rsidRDefault="00C231B8">
      <w:pPr>
        <w:rPr>
          <w:sz w:val="22"/>
          <w:szCs w:val="22"/>
        </w:rPr>
      </w:pPr>
    </w:p>
    <w:p w14:paraId="3962AD7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any suggestions or comments that could move us forward.</w:t>
      </w:r>
    </w:p>
    <w:p w14:paraId="3962AD78"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2065"/>
        <w:gridCol w:w="7897"/>
      </w:tblGrid>
      <w:tr w:rsidR="00C231B8" w14:paraId="3962AD7B" w14:textId="77777777">
        <w:tc>
          <w:tcPr>
            <w:tcW w:w="2065" w:type="dxa"/>
            <w:shd w:val="clear" w:color="auto" w:fill="FBE4D5" w:themeFill="accent2" w:themeFillTint="33"/>
          </w:tcPr>
          <w:p w14:paraId="3962AD7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D7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80" w14:textId="77777777">
        <w:tc>
          <w:tcPr>
            <w:tcW w:w="2065" w:type="dxa"/>
          </w:tcPr>
          <w:p w14:paraId="3962AD7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7897" w:type="dxa"/>
          </w:tcPr>
          <w:p w14:paraId="3962AD7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believe the benefit of adding 96 RBs has been discussed a lot, and maybe the following can be a way forward if the concern is the number of available rows in the table? </w:t>
            </w:r>
          </w:p>
          <w:p w14:paraId="3962AD7E" w14:textId="77777777" w:rsidR="00C231B8" w:rsidRDefault="00350025">
            <w:pPr>
              <w:pStyle w:val="aff2"/>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3962AD7F" w14:textId="77777777" w:rsidR="00C231B8" w:rsidRDefault="00C231B8">
            <w:pPr>
              <w:pStyle w:val="ac"/>
              <w:spacing w:after="0"/>
              <w:rPr>
                <w:rFonts w:ascii="Times New Roman" w:hAnsi="Times New Roman"/>
                <w:sz w:val="22"/>
                <w:szCs w:val="22"/>
                <w:lang w:eastAsia="zh-CN"/>
              </w:rPr>
            </w:pPr>
          </w:p>
        </w:tc>
      </w:tr>
      <w:tr w:rsidR="00C231B8" w14:paraId="3962AD83" w14:textId="77777777">
        <w:tc>
          <w:tcPr>
            <w:tcW w:w="2065" w:type="dxa"/>
          </w:tcPr>
          <w:p w14:paraId="3962AD8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7897" w:type="dxa"/>
          </w:tcPr>
          <w:p w14:paraId="3962AD8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still view this an optimization, and should not be prioritize. If there are table rows left over after determining SSB-CORESET0 offsets, we can come back to it then.</w:t>
            </w:r>
          </w:p>
        </w:tc>
      </w:tr>
      <w:tr w:rsidR="00C231B8" w14:paraId="3962AD86" w14:textId="77777777">
        <w:tc>
          <w:tcPr>
            <w:tcW w:w="2065" w:type="dxa"/>
          </w:tcPr>
          <w:p w14:paraId="3962AD84"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962AD85"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and OK with Samsung’s proposal</w:t>
            </w:r>
          </w:p>
        </w:tc>
      </w:tr>
      <w:tr w:rsidR="00C231B8" w14:paraId="3962AD89" w14:textId="77777777">
        <w:tc>
          <w:tcPr>
            <w:tcW w:w="2065" w:type="dxa"/>
          </w:tcPr>
          <w:p w14:paraId="3962AD87"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tcPr>
          <w:p w14:paraId="3962AD88"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with the proposal and Samsung</w:t>
            </w:r>
            <w:r>
              <w:rPr>
                <w:rFonts w:ascii="Times New Roman" w:hAnsi="Times New Roman"/>
                <w:sz w:val="22"/>
                <w:szCs w:val="22"/>
                <w:lang w:eastAsia="zh-CN"/>
              </w:rPr>
              <w:t>’</w:t>
            </w:r>
            <w:r>
              <w:rPr>
                <w:rFonts w:ascii="Times New Roman" w:hAnsi="Times New Roman" w:hint="eastAsia"/>
                <w:sz w:val="22"/>
                <w:szCs w:val="22"/>
                <w:lang w:eastAsia="zh-CN"/>
              </w:rPr>
              <w:t>s suggestion.</w:t>
            </w:r>
          </w:p>
        </w:tc>
      </w:tr>
    </w:tbl>
    <w:p w14:paraId="3962AD8A" w14:textId="77777777" w:rsidR="00C231B8" w:rsidRDefault="00C231B8">
      <w:pPr>
        <w:pStyle w:val="ac"/>
        <w:spacing w:after="0"/>
        <w:rPr>
          <w:rFonts w:ascii="Times New Roman" w:hAnsi="Times New Roman"/>
          <w:sz w:val="22"/>
          <w:szCs w:val="22"/>
          <w:lang w:eastAsia="zh-CN"/>
        </w:rPr>
      </w:pPr>
    </w:p>
    <w:p w14:paraId="3962AD8B" w14:textId="77777777" w:rsidR="00C231B8" w:rsidRDefault="00C231B8">
      <w:pPr>
        <w:pStyle w:val="ac"/>
        <w:spacing w:after="0"/>
        <w:rPr>
          <w:rFonts w:ascii="Times New Roman" w:hAnsi="Times New Roman"/>
          <w:sz w:val="22"/>
          <w:szCs w:val="22"/>
          <w:lang w:eastAsia="zh-CN"/>
        </w:rPr>
      </w:pPr>
    </w:p>
    <w:p w14:paraId="3962AD8C" w14:textId="77777777" w:rsidR="00C231B8" w:rsidRDefault="00350025">
      <w:pPr>
        <w:pStyle w:val="3"/>
        <w:rPr>
          <w:lang w:eastAsia="zh-CN"/>
        </w:rPr>
      </w:pPr>
      <w:r>
        <w:rPr>
          <w:lang w:eastAsia="zh-CN"/>
        </w:rPr>
        <w:t>2.1.4 ANR/CGI Reporting Aspects</w:t>
      </w:r>
    </w:p>
    <w:p w14:paraId="3962AD8D"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AD8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3962AD8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D9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3962AD91"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D9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3962AD9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962AD9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3962AD9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3962AD96"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3962AD9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[18] Qualcomm:</w:t>
      </w:r>
    </w:p>
    <w:p w14:paraId="3962AD9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3962AD99" w14:textId="77777777" w:rsidR="00C231B8" w:rsidRDefault="00C231B8">
      <w:pPr>
        <w:pStyle w:val="ac"/>
        <w:spacing w:after="0"/>
        <w:rPr>
          <w:rFonts w:ascii="Times New Roman" w:hAnsi="Times New Roman"/>
          <w:sz w:val="22"/>
          <w:szCs w:val="22"/>
          <w:lang w:eastAsia="zh-CN"/>
        </w:rPr>
      </w:pPr>
    </w:p>
    <w:p w14:paraId="3962AD9A" w14:textId="77777777" w:rsidR="00C231B8" w:rsidRDefault="00350025">
      <w:pPr>
        <w:pStyle w:val="4"/>
        <w:rPr>
          <w:lang w:eastAsia="zh-CN"/>
        </w:rPr>
      </w:pPr>
      <w:r>
        <w:rPr>
          <w:lang w:eastAsia="zh-CN"/>
        </w:rPr>
        <w:t>Summary of Discussions</w:t>
      </w:r>
    </w:p>
    <w:p w14:paraId="3962AD9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3962AD9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3962AD9D" w14:textId="77777777" w:rsidR="00C231B8" w:rsidRDefault="00C231B8">
      <w:pPr>
        <w:pStyle w:val="ac"/>
        <w:spacing w:after="0"/>
        <w:rPr>
          <w:rFonts w:ascii="Times New Roman" w:hAnsi="Times New Roman"/>
          <w:sz w:val="22"/>
          <w:szCs w:val="22"/>
          <w:lang w:eastAsia="zh-CN"/>
        </w:rPr>
      </w:pPr>
    </w:p>
    <w:p w14:paraId="3962AD9E"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D9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3962ADA0"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C231B8" w14:paraId="3962ADA3" w14:textId="77777777">
        <w:tc>
          <w:tcPr>
            <w:tcW w:w="1525" w:type="dxa"/>
            <w:shd w:val="clear" w:color="auto" w:fill="FBE4D5" w:themeFill="accent2" w:themeFillTint="33"/>
          </w:tcPr>
          <w:p w14:paraId="3962ADA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DA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A9" w14:textId="77777777">
        <w:tc>
          <w:tcPr>
            <w:tcW w:w="1525" w:type="dxa"/>
          </w:tcPr>
          <w:p w14:paraId="3962ADA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962ADA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3962ADA6" w14:textId="77777777" w:rsidR="00C231B8" w:rsidRDefault="00350025">
            <w:pPr>
              <w:pStyle w:val="ac"/>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3962ADA7" w14:textId="77777777" w:rsidR="00C231B8" w:rsidRDefault="00350025">
            <w:pPr>
              <w:pStyle w:val="ac"/>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3962ADA8" w14:textId="77777777" w:rsidR="00C231B8" w:rsidRDefault="00350025">
            <w:pPr>
              <w:pStyle w:val="ac"/>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C231B8" w14:paraId="3962ADAC" w14:textId="77777777">
        <w:tc>
          <w:tcPr>
            <w:tcW w:w="1525" w:type="dxa"/>
          </w:tcPr>
          <w:p w14:paraId="3962ADA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3962ADA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C231B8" w14:paraId="3962ADB0" w14:textId="77777777">
        <w:tc>
          <w:tcPr>
            <w:tcW w:w="1525" w:type="dxa"/>
          </w:tcPr>
          <w:p w14:paraId="3962ADAD"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3962ADAE"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3962ADA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C231B8" w14:paraId="3962ADB3" w14:textId="77777777">
        <w:tc>
          <w:tcPr>
            <w:tcW w:w="1525" w:type="dxa"/>
          </w:tcPr>
          <w:p w14:paraId="3962ADB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3962ADB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C231B8" w14:paraId="3962ADB6" w14:textId="77777777">
        <w:tc>
          <w:tcPr>
            <w:tcW w:w="1525" w:type="dxa"/>
          </w:tcPr>
          <w:p w14:paraId="3962ADB4"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437" w:type="dxa"/>
          </w:tcPr>
          <w:p w14:paraId="3962ADB5"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o need to further discuss additional methods.</w:t>
            </w:r>
          </w:p>
        </w:tc>
      </w:tr>
      <w:tr w:rsidR="00C231B8" w14:paraId="3962ADB9" w14:textId="77777777">
        <w:tc>
          <w:tcPr>
            <w:tcW w:w="1525" w:type="dxa"/>
          </w:tcPr>
          <w:p w14:paraId="3962ADB7" w14:textId="77777777" w:rsidR="00C231B8" w:rsidRDefault="00350025">
            <w:pPr>
              <w:pStyle w:val="ac"/>
              <w:spacing w:after="0"/>
              <w:jc w:val="center"/>
              <w:rPr>
                <w:rFonts w:ascii="Times New Roman" w:hAnsi="Times New Roman"/>
                <w:sz w:val="22"/>
                <w:szCs w:val="22"/>
                <w:lang w:eastAsia="zh-CN"/>
              </w:rPr>
            </w:pPr>
            <w:r>
              <w:rPr>
                <w:rFonts w:ascii="Times New Roman" w:eastAsia="ＭＳ 明朝" w:hAnsi="Times New Roman"/>
                <w:sz w:val="22"/>
                <w:szCs w:val="22"/>
                <w:lang w:eastAsia="ja-JP"/>
              </w:rPr>
              <w:t>Docomo</w:t>
            </w:r>
          </w:p>
        </w:tc>
        <w:tc>
          <w:tcPr>
            <w:tcW w:w="8437" w:type="dxa"/>
          </w:tcPr>
          <w:p w14:paraId="3962ADB8" w14:textId="77777777" w:rsidR="00C231B8" w:rsidRDefault="00350025">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Agree no need to support additional functionality for CGI reporting. </w:t>
            </w:r>
          </w:p>
        </w:tc>
      </w:tr>
      <w:tr w:rsidR="00C231B8" w14:paraId="3962ADBC" w14:textId="77777777">
        <w:tc>
          <w:tcPr>
            <w:tcW w:w="1525" w:type="dxa"/>
          </w:tcPr>
          <w:p w14:paraId="3962ADBA" w14:textId="77777777" w:rsidR="00C231B8" w:rsidRDefault="00350025">
            <w:pPr>
              <w:pStyle w:val="ac"/>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437" w:type="dxa"/>
          </w:tcPr>
          <w:p w14:paraId="3962ADBB" w14:textId="77777777" w:rsidR="00C231B8" w:rsidRDefault="00350025">
            <w:pPr>
              <w:pStyle w:val="ac"/>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C231B8" w14:paraId="3962ADBF" w14:textId="77777777">
        <w:tc>
          <w:tcPr>
            <w:tcW w:w="1525" w:type="dxa"/>
          </w:tcPr>
          <w:p w14:paraId="3962ADB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3962ADB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C231B8" w14:paraId="3962ADC2" w14:textId="77777777">
        <w:tc>
          <w:tcPr>
            <w:tcW w:w="1525" w:type="dxa"/>
          </w:tcPr>
          <w:p w14:paraId="3962ADC0"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3962ADC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C231B8" w14:paraId="3962ADC5" w14:textId="77777777">
        <w:tc>
          <w:tcPr>
            <w:tcW w:w="1525" w:type="dxa"/>
          </w:tcPr>
          <w:p w14:paraId="3962ADC3"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962ADC4"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C231B8" w14:paraId="3962ADC8" w14:textId="77777777">
        <w:tc>
          <w:tcPr>
            <w:tcW w:w="1525" w:type="dxa"/>
          </w:tcPr>
          <w:p w14:paraId="3962ADC6"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3962ADC7" w14:textId="77777777" w:rsidR="00C231B8" w:rsidRDefault="00350025">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Agree no need to support additional functionality for CGI reporting.</w:t>
            </w:r>
          </w:p>
        </w:tc>
      </w:tr>
      <w:tr w:rsidR="00C231B8" w14:paraId="3962ADCB" w14:textId="77777777">
        <w:tc>
          <w:tcPr>
            <w:tcW w:w="1525" w:type="dxa"/>
          </w:tcPr>
          <w:p w14:paraId="3962ADC9"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3962ADCA" w14:textId="77777777" w:rsidR="00C231B8" w:rsidRDefault="00350025">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C231B8" w14:paraId="3962ADCE" w14:textId="77777777">
        <w:trPr>
          <w:trHeight w:val="606"/>
        </w:trPr>
        <w:tc>
          <w:tcPr>
            <w:tcW w:w="1525" w:type="dxa"/>
          </w:tcPr>
          <w:p w14:paraId="3962ADC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962ADC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C231B8" w14:paraId="3962ADD1" w14:textId="77777777">
        <w:trPr>
          <w:trHeight w:val="606"/>
        </w:trPr>
        <w:tc>
          <w:tcPr>
            <w:tcW w:w="1525" w:type="dxa"/>
          </w:tcPr>
          <w:p w14:paraId="3962ADCF"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3962ADD0"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C231B8" w14:paraId="3962ADD4" w14:textId="77777777">
        <w:tc>
          <w:tcPr>
            <w:tcW w:w="1525" w:type="dxa"/>
          </w:tcPr>
          <w:p w14:paraId="3962ADD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962ADD3"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do not see the need to support additional functionality for CGI reporting.</w:t>
            </w:r>
          </w:p>
        </w:tc>
      </w:tr>
      <w:tr w:rsidR="00C231B8" w14:paraId="3962ADD9" w14:textId="77777777">
        <w:tc>
          <w:tcPr>
            <w:tcW w:w="1525" w:type="dxa"/>
          </w:tcPr>
          <w:p w14:paraId="3962ADD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3962ADD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3962ADD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3962ADD8" w14:textId="77777777" w:rsidR="00C231B8" w:rsidRDefault="00C231B8">
            <w:pPr>
              <w:pStyle w:val="ac"/>
              <w:spacing w:after="0"/>
              <w:rPr>
                <w:rFonts w:ascii="Times New Roman" w:eastAsia="ＭＳ 明朝" w:hAnsi="Times New Roman"/>
                <w:sz w:val="22"/>
                <w:szCs w:val="22"/>
                <w:lang w:eastAsia="ja-JP"/>
              </w:rPr>
            </w:pPr>
          </w:p>
        </w:tc>
      </w:tr>
      <w:tr w:rsidR="00C231B8" w14:paraId="3962ADDC" w14:textId="77777777">
        <w:tc>
          <w:tcPr>
            <w:tcW w:w="1525" w:type="dxa"/>
          </w:tcPr>
          <w:p w14:paraId="3962ADD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3962ADDB" w14:textId="77777777" w:rsidR="00C231B8" w:rsidRDefault="00350025">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We don’t see the need for additional mechanism.</w:t>
            </w:r>
          </w:p>
        </w:tc>
      </w:tr>
      <w:tr w:rsidR="00C231B8" w14:paraId="3962ADDF" w14:textId="77777777">
        <w:tc>
          <w:tcPr>
            <w:tcW w:w="1525" w:type="dxa"/>
          </w:tcPr>
          <w:p w14:paraId="3962ADD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3962ADDE" w14:textId="77777777" w:rsidR="00C231B8" w:rsidRDefault="00350025">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3962ADE0" w14:textId="77777777" w:rsidR="00C231B8" w:rsidRDefault="00C231B8">
      <w:pPr>
        <w:pStyle w:val="ac"/>
        <w:spacing w:after="0"/>
        <w:rPr>
          <w:rFonts w:ascii="Times New Roman" w:hAnsi="Times New Roman"/>
          <w:sz w:val="22"/>
          <w:szCs w:val="22"/>
          <w:lang w:eastAsia="zh-CN"/>
        </w:rPr>
      </w:pPr>
    </w:p>
    <w:p w14:paraId="3962ADE1" w14:textId="77777777" w:rsidR="00C231B8" w:rsidRDefault="00C231B8">
      <w:pPr>
        <w:pStyle w:val="ac"/>
        <w:spacing w:after="0"/>
        <w:rPr>
          <w:rFonts w:ascii="Times New Roman" w:hAnsi="Times New Roman"/>
          <w:sz w:val="22"/>
          <w:szCs w:val="22"/>
          <w:lang w:eastAsia="zh-CN"/>
        </w:rPr>
      </w:pPr>
    </w:p>
    <w:p w14:paraId="3962ADE2"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DE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3962ADE4" w14:textId="77777777" w:rsidR="00C231B8" w:rsidRDefault="00C231B8">
      <w:pPr>
        <w:pStyle w:val="ac"/>
        <w:spacing w:after="0"/>
        <w:rPr>
          <w:rFonts w:ascii="Times New Roman" w:hAnsi="Times New Roman"/>
          <w:sz w:val="22"/>
          <w:szCs w:val="22"/>
          <w:lang w:eastAsia="zh-CN"/>
        </w:rPr>
      </w:pPr>
    </w:p>
    <w:p w14:paraId="3962ADE5"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DE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have different suggestion on this issue.</w:t>
      </w:r>
    </w:p>
    <w:p w14:paraId="3962ADE7"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C231B8" w14:paraId="3962ADEA" w14:textId="77777777">
        <w:tc>
          <w:tcPr>
            <w:tcW w:w="1573" w:type="dxa"/>
            <w:shd w:val="clear" w:color="auto" w:fill="FBE4D5" w:themeFill="accent2" w:themeFillTint="33"/>
          </w:tcPr>
          <w:p w14:paraId="3962ADE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DE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ED" w14:textId="77777777">
        <w:tc>
          <w:tcPr>
            <w:tcW w:w="1573" w:type="dxa"/>
          </w:tcPr>
          <w:p w14:paraId="3962ADEB"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DEC"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ADF0" w14:textId="77777777">
        <w:tc>
          <w:tcPr>
            <w:tcW w:w="1573" w:type="dxa"/>
          </w:tcPr>
          <w:p w14:paraId="3962ADEE"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D</w:t>
            </w:r>
            <w:r>
              <w:rPr>
                <w:rFonts w:ascii="Times New Roman" w:eastAsia="ＭＳ 明朝" w:hAnsi="Times New Roman"/>
                <w:sz w:val="22"/>
                <w:szCs w:val="22"/>
                <w:lang w:eastAsia="ja-JP"/>
              </w:rPr>
              <w:t>OCOMO</w:t>
            </w:r>
          </w:p>
        </w:tc>
        <w:tc>
          <w:tcPr>
            <w:tcW w:w="8389" w:type="dxa"/>
          </w:tcPr>
          <w:p w14:paraId="3962ADEF"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Agree with Moderator’s suggestion. </w:t>
            </w:r>
          </w:p>
        </w:tc>
      </w:tr>
      <w:tr w:rsidR="00C231B8" w14:paraId="3962ADF3" w14:textId="77777777">
        <w:tc>
          <w:tcPr>
            <w:tcW w:w="1573" w:type="dxa"/>
          </w:tcPr>
          <w:p w14:paraId="3962ADF1" w14:textId="77777777" w:rsidR="00C231B8" w:rsidRDefault="00350025">
            <w:pPr>
              <w:pStyle w:val="ac"/>
              <w:spacing w:after="0"/>
              <w:rPr>
                <w:rFonts w:ascii="Times New Roman" w:eastAsia="ＭＳ 明朝"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962ADF2" w14:textId="77777777" w:rsidR="00C231B8" w:rsidRDefault="00350025">
            <w:pPr>
              <w:pStyle w:val="ac"/>
              <w:spacing w:after="0"/>
              <w:rPr>
                <w:rFonts w:ascii="Times New Roman" w:eastAsia="ＭＳ 明朝"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C231B8" w14:paraId="3962ADF6" w14:textId="77777777">
        <w:tc>
          <w:tcPr>
            <w:tcW w:w="1573" w:type="dxa"/>
          </w:tcPr>
          <w:p w14:paraId="3962ADF4"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962ADF5"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C231B8" w14:paraId="3962ADF9" w14:textId="77777777">
        <w:tc>
          <w:tcPr>
            <w:tcW w:w="1573" w:type="dxa"/>
          </w:tcPr>
          <w:p w14:paraId="3962ADF7" w14:textId="77777777" w:rsidR="00C231B8" w:rsidRDefault="00350025">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962ADF8" w14:textId="77777777" w:rsidR="00C231B8" w:rsidRDefault="00350025">
            <w:pPr>
              <w:pStyle w:val="ac"/>
              <w:spacing w:after="0"/>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ADFD" w14:textId="77777777">
        <w:tc>
          <w:tcPr>
            <w:tcW w:w="1573" w:type="dxa"/>
          </w:tcPr>
          <w:p w14:paraId="3962ADF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ADF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3962ADF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C231B8" w14:paraId="3962AE00" w14:textId="77777777">
        <w:tc>
          <w:tcPr>
            <w:tcW w:w="1573" w:type="dxa"/>
          </w:tcPr>
          <w:p w14:paraId="3962ADFE"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962ADFF"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C231B8" w14:paraId="3962AE03" w14:textId="77777777">
        <w:trPr>
          <w:trHeight w:val="173"/>
        </w:trPr>
        <w:tc>
          <w:tcPr>
            <w:tcW w:w="1573" w:type="dxa"/>
          </w:tcPr>
          <w:p w14:paraId="3962AE01"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962AE02"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AE06" w14:textId="77777777">
        <w:trPr>
          <w:trHeight w:val="173"/>
        </w:trPr>
        <w:tc>
          <w:tcPr>
            <w:tcW w:w="1573" w:type="dxa"/>
          </w:tcPr>
          <w:p w14:paraId="3962AE0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E0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Agree. </w:t>
            </w:r>
          </w:p>
        </w:tc>
      </w:tr>
      <w:tr w:rsidR="00C231B8" w14:paraId="3962AE09" w14:textId="77777777">
        <w:trPr>
          <w:trHeight w:val="173"/>
        </w:trPr>
        <w:tc>
          <w:tcPr>
            <w:tcW w:w="1573" w:type="dxa"/>
          </w:tcPr>
          <w:p w14:paraId="3962AE07"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E08" w14:textId="77777777" w:rsidR="00C231B8" w:rsidRDefault="00350025">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Agree with Moderator’s suggestion. </w:t>
            </w:r>
          </w:p>
        </w:tc>
      </w:tr>
      <w:tr w:rsidR="00C231B8" w14:paraId="3962AE0C" w14:textId="77777777">
        <w:trPr>
          <w:trHeight w:val="173"/>
        </w:trPr>
        <w:tc>
          <w:tcPr>
            <w:tcW w:w="1573" w:type="dxa"/>
          </w:tcPr>
          <w:p w14:paraId="3962AE0A"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389" w:type="dxa"/>
          </w:tcPr>
          <w:p w14:paraId="3962AE0B"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Agree.</w:t>
            </w:r>
          </w:p>
        </w:tc>
      </w:tr>
      <w:tr w:rsidR="00C231B8" w14:paraId="3962AE0F" w14:textId="77777777">
        <w:trPr>
          <w:trHeight w:val="173"/>
        </w:trPr>
        <w:tc>
          <w:tcPr>
            <w:tcW w:w="1573" w:type="dxa"/>
          </w:tcPr>
          <w:p w14:paraId="3962AE0D"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Futurewei</w:t>
            </w:r>
          </w:p>
        </w:tc>
        <w:tc>
          <w:tcPr>
            <w:tcW w:w="8389" w:type="dxa"/>
          </w:tcPr>
          <w:p w14:paraId="3962AE0E"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Agree</w:t>
            </w:r>
          </w:p>
        </w:tc>
      </w:tr>
      <w:tr w:rsidR="00C231B8" w14:paraId="3962AE12" w14:textId="77777777">
        <w:trPr>
          <w:trHeight w:val="173"/>
        </w:trPr>
        <w:tc>
          <w:tcPr>
            <w:tcW w:w="1573" w:type="dxa"/>
          </w:tcPr>
          <w:p w14:paraId="3962AE1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962AE11"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Support.</w:t>
            </w:r>
          </w:p>
        </w:tc>
      </w:tr>
    </w:tbl>
    <w:p w14:paraId="3962AE13" w14:textId="77777777" w:rsidR="00C231B8" w:rsidRDefault="00C231B8">
      <w:pPr>
        <w:pStyle w:val="ac"/>
        <w:spacing w:after="0"/>
        <w:rPr>
          <w:rFonts w:ascii="Times New Roman" w:hAnsi="Times New Roman"/>
          <w:sz w:val="22"/>
          <w:szCs w:val="22"/>
          <w:lang w:eastAsia="zh-CN"/>
        </w:rPr>
      </w:pPr>
    </w:p>
    <w:p w14:paraId="3962AE14"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E1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AE16" w14:textId="77777777" w:rsidR="00C231B8" w:rsidRDefault="00C231B8">
      <w:pPr>
        <w:pStyle w:val="ac"/>
        <w:spacing w:after="0"/>
        <w:rPr>
          <w:rFonts w:ascii="Times New Roman" w:hAnsi="Times New Roman"/>
          <w:sz w:val="22"/>
          <w:szCs w:val="22"/>
          <w:lang w:eastAsia="zh-CN"/>
        </w:rPr>
      </w:pPr>
    </w:p>
    <w:p w14:paraId="3962AE17"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E1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AE19"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C231B8" w14:paraId="3962AE1C" w14:textId="77777777">
        <w:tc>
          <w:tcPr>
            <w:tcW w:w="1525" w:type="dxa"/>
            <w:shd w:val="clear" w:color="auto" w:fill="FBE4D5" w:themeFill="accent2" w:themeFillTint="33"/>
          </w:tcPr>
          <w:p w14:paraId="3962AE1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E1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1F" w14:textId="77777777">
        <w:tc>
          <w:tcPr>
            <w:tcW w:w="1525" w:type="dxa"/>
          </w:tcPr>
          <w:p w14:paraId="3962AE1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AE1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3962AE20" w14:textId="77777777" w:rsidR="00C231B8" w:rsidRDefault="00C231B8">
      <w:pPr>
        <w:pStyle w:val="ac"/>
        <w:spacing w:after="0"/>
        <w:rPr>
          <w:rFonts w:ascii="Times New Roman" w:hAnsi="Times New Roman"/>
          <w:sz w:val="22"/>
          <w:szCs w:val="22"/>
          <w:lang w:eastAsia="zh-CN"/>
        </w:rPr>
      </w:pPr>
    </w:p>
    <w:p w14:paraId="3962AE2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3962AE22" w14:textId="77777777" w:rsidR="00C231B8" w:rsidRDefault="00C231B8">
      <w:pPr>
        <w:pStyle w:val="ac"/>
        <w:spacing w:after="0"/>
        <w:rPr>
          <w:rFonts w:ascii="Times New Roman" w:hAnsi="Times New Roman"/>
          <w:sz w:val="22"/>
          <w:szCs w:val="22"/>
          <w:lang w:eastAsia="zh-CN"/>
        </w:rPr>
      </w:pPr>
    </w:p>
    <w:p w14:paraId="3962AE23"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AE24" w14:textId="77777777" w:rsidR="00C231B8" w:rsidRDefault="00C231B8">
      <w:pPr>
        <w:pStyle w:val="ac"/>
        <w:spacing w:after="0"/>
        <w:rPr>
          <w:rFonts w:ascii="Times New Roman" w:hAnsi="Times New Roman"/>
          <w:sz w:val="22"/>
          <w:szCs w:val="22"/>
          <w:lang w:eastAsia="zh-CN"/>
        </w:rPr>
      </w:pPr>
    </w:p>
    <w:p w14:paraId="3962AE2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 additional comments were provided. Moderator assumes following conclusion is acceptable and no need to explicitly agree (in GTW) the follow conclusion as it should not impact further RAN1 work in RAN1 #106-e.</w:t>
      </w:r>
    </w:p>
    <w:p w14:paraId="3962AE26" w14:textId="77777777" w:rsidR="00C231B8" w:rsidRDefault="00C231B8">
      <w:pPr>
        <w:pStyle w:val="ac"/>
        <w:spacing w:after="0"/>
        <w:rPr>
          <w:rFonts w:ascii="Times New Roman" w:hAnsi="Times New Roman"/>
          <w:sz w:val="22"/>
          <w:szCs w:val="22"/>
          <w:lang w:eastAsia="zh-CN"/>
        </w:rPr>
      </w:pPr>
    </w:p>
    <w:p w14:paraId="3962AE27" w14:textId="77777777" w:rsidR="00C231B8" w:rsidRDefault="00350025">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AE28" w14:textId="77777777" w:rsidR="00C231B8" w:rsidRDefault="00350025">
      <w:pPr>
        <w:pStyle w:val="aff2"/>
        <w:numPr>
          <w:ilvl w:val="0"/>
          <w:numId w:val="14"/>
        </w:numPr>
        <w:rPr>
          <w:rFonts w:eastAsia="Times New Roman"/>
          <w:szCs w:val="28"/>
          <w:lang w:eastAsia="zh-CN"/>
        </w:rPr>
      </w:pPr>
      <w:r>
        <w:rPr>
          <w:rFonts w:eastAsia="Times New Roman"/>
          <w:szCs w:val="28"/>
          <w:lang w:eastAsia="zh-CN"/>
        </w:rPr>
        <w:t>De-prioritize and do not further discuss issue regarding “FFS: additional method(s) to enable support to obtain neighbour cell SIB1 contents related to CGI reporting” in RAN1 #106-e.</w:t>
      </w:r>
    </w:p>
    <w:p w14:paraId="3962AE29" w14:textId="77777777" w:rsidR="00C231B8" w:rsidRDefault="00C231B8">
      <w:pPr>
        <w:pStyle w:val="ac"/>
        <w:spacing w:after="0"/>
        <w:rPr>
          <w:rFonts w:ascii="Times New Roman" w:hAnsi="Times New Roman"/>
          <w:sz w:val="22"/>
          <w:szCs w:val="22"/>
          <w:lang w:eastAsia="zh-CN"/>
        </w:rPr>
      </w:pPr>
    </w:p>
    <w:p w14:paraId="3962AE2A" w14:textId="77777777" w:rsidR="00C231B8" w:rsidRDefault="00C231B8">
      <w:pPr>
        <w:pStyle w:val="ac"/>
        <w:spacing w:after="0"/>
        <w:rPr>
          <w:rFonts w:ascii="Times New Roman" w:hAnsi="Times New Roman"/>
          <w:sz w:val="22"/>
          <w:szCs w:val="22"/>
          <w:lang w:eastAsia="zh-CN"/>
        </w:rPr>
      </w:pPr>
    </w:p>
    <w:p w14:paraId="3962AE2B" w14:textId="77777777" w:rsidR="00C231B8" w:rsidRDefault="00350025">
      <w:pPr>
        <w:pStyle w:val="3"/>
        <w:rPr>
          <w:lang w:eastAsia="zh-CN"/>
        </w:rPr>
      </w:pPr>
      <w:r>
        <w:rPr>
          <w:lang w:eastAsia="zh-CN"/>
        </w:rPr>
        <w:t>2.1.5 Various other aspects on SSB Design</w:t>
      </w:r>
    </w:p>
    <w:p w14:paraId="3962AE2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AE2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3962AE2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3962AE2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3962AE3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962AE31"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962AE3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962AE3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E3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962AE3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3962AE3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962AE37" w14:textId="77777777" w:rsidR="00C231B8" w:rsidRDefault="00C231B8">
      <w:pPr>
        <w:pStyle w:val="ac"/>
        <w:spacing w:after="0"/>
        <w:rPr>
          <w:rFonts w:ascii="Times New Roman" w:hAnsi="Times New Roman"/>
          <w:sz w:val="22"/>
          <w:szCs w:val="22"/>
          <w:lang w:eastAsia="zh-CN"/>
        </w:rPr>
      </w:pPr>
    </w:p>
    <w:p w14:paraId="3962AE38" w14:textId="77777777" w:rsidR="00C231B8" w:rsidRDefault="00C231B8">
      <w:pPr>
        <w:pStyle w:val="ac"/>
        <w:spacing w:after="0"/>
        <w:rPr>
          <w:rFonts w:ascii="Times New Roman" w:hAnsi="Times New Roman"/>
          <w:sz w:val="22"/>
          <w:szCs w:val="22"/>
          <w:lang w:eastAsia="zh-CN"/>
        </w:rPr>
      </w:pPr>
    </w:p>
    <w:p w14:paraId="3962AE39" w14:textId="77777777" w:rsidR="00C231B8" w:rsidRDefault="00350025">
      <w:pPr>
        <w:pStyle w:val="4"/>
        <w:rPr>
          <w:lang w:eastAsia="zh-CN"/>
        </w:rPr>
      </w:pPr>
      <w:r>
        <w:rPr>
          <w:lang w:eastAsia="zh-CN"/>
        </w:rPr>
        <w:t>Summary of Discussions</w:t>
      </w:r>
    </w:p>
    <w:p w14:paraId="3962AE3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3962AE3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3962AE3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3962AE3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3962AE3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962AE3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962AE40" w14:textId="77777777" w:rsidR="00C231B8" w:rsidRDefault="00350025">
      <w:pPr>
        <w:pStyle w:val="aff2"/>
        <w:numPr>
          <w:ilvl w:val="2"/>
          <w:numId w:val="6"/>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3962AE4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3962AE4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962AE4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3962AE4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962AE45" w14:textId="77777777" w:rsidR="00C231B8" w:rsidRDefault="00C231B8">
      <w:pPr>
        <w:pStyle w:val="ac"/>
        <w:spacing w:after="0"/>
        <w:rPr>
          <w:rFonts w:ascii="Times New Roman" w:hAnsi="Times New Roman"/>
          <w:sz w:val="22"/>
          <w:szCs w:val="22"/>
          <w:lang w:eastAsia="zh-CN"/>
        </w:rPr>
      </w:pPr>
    </w:p>
    <w:p w14:paraId="3962AE46"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E4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3962AE48" w14:textId="77777777" w:rsidR="00C231B8" w:rsidRDefault="00C231B8">
      <w:pPr>
        <w:pStyle w:val="ac"/>
        <w:spacing w:after="0"/>
        <w:rPr>
          <w:rFonts w:ascii="Times New Roman" w:hAnsi="Times New Roman"/>
          <w:sz w:val="22"/>
          <w:szCs w:val="22"/>
          <w:lang w:eastAsia="zh-CN"/>
        </w:rPr>
      </w:pPr>
    </w:p>
    <w:p w14:paraId="3962AE49" w14:textId="77777777" w:rsidR="00C231B8" w:rsidRDefault="00350025">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962AE4A" w14:textId="77777777" w:rsidR="00C231B8" w:rsidRDefault="00350025">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962AE4B" w14:textId="77777777" w:rsidR="00C231B8" w:rsidRDefault="00C231B8">
      <w:pPr>
        <w:pStyle w:val="ac"/>
        <w:spacing w:after="0"/>
        <w:rPr>
          <w:rFonts w:ascii="Times New Roman" w:hAnsi="Times New Roman"/>
          <w:sz w:val="22"/>
          <w:szCs w:val="22"/>
          <w:lang w:eastAsia="zh-CN"/>
        </w:rPr>
      </w:pPr>
    </w:p>
    <w:p w14:paraId="3962AE4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962AE4D"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C231B8" w14:paraId="3962AE50" w14:textId="77777777">
        <w:tc>
          <w:tcPr>
            <w:tcW w:w="1805" w:type="dxa"/>
            <w:shd w:val="clear" w:color="auto" w:fill="FBE4D5" w:themeFill="accent2" w:themeFillTint="33"/>
          </w:tcPr>
          <w:p w14:paraId="3962AE4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AE4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54" w14:textId="77777777">
        <w:tc>
          <w:tcPr>
            <w:tcW w:w="1805" w:type="dxa"/>
          </w:tcPr>
          <w:p w14:paraId="3962AE5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AE52" w14:textId="77777777" w:rsidR="00C231B8" w:rsidRDefault="00350025">
            <w:pPr>
              <w:pStyle w:val="ac"/>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3962AE53" w14:textId="77777777" w:rsidR="00C231B8" w:rsidRDefault="00350025">
            <w:pPr>
              <w:pStyle w:val="ac"/>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C231B8" w14:paraId="3962AE57" w14:textId="77777777">
        <w:tc>
          <w:tcPr>
            <w:tcW w:w="1805" w:type="dxa"/>
          </w:tcPr>
          <w:p w14:paraId="3962AE55"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962AE56"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C231B8" w14:paraId="3962AE5B" w14:textId="77777777">
        <w:tc>
          <w:tcPr>
            <w:tcW w:w="1805" w:type="dxa"/>
          </w:tcPr>
          <w:p w14:paraId="3962AE5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AE5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3962AE5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C231B8" w14:paraId="3962AE5E" w14:textId="77777777">
        <w:tc>
          <w:tcPr>
            <w:tcW w:w="1805" w:type="dxa"/>
          </w:tcPr>
          <w:p w14:paraId="3962AE5C"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962AE5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C231B8" w14:paraId="3962AE61" w14:textId="77777777">
        <w:tc>
          <w:tcPr>
            <w:tcW w:w="1805" w:type="dxa"/>
          </w:tcPr>
          <w:p w14:paraId="3962AE5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3962AE6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C231B8" w14:paraId="3962AE64" w14:textId="77777777">
        <w:tc>
          <w:tcPr>
            <w:tcW w:w="1805" w:type="dxa"/>
          </w:tcPr>
          <w:p w14:paraId="3962AE6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3962AE6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C231B8" w14:paraId="3962AE67" w14:textId="77777777">
        <w:tc>
          <w:tcPr>
            <w:tcW w:w="1805" w:type="dxa"/>
          </w:tcPr>
          <w:p w14:paraId="3962AE6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3962AE6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C231B8" w14:paraId="3962AE6A" w14:textId="77777777">
        <w:tc>
          <w:tcPr>
            <w:tcW w:w="1805" w:type="dxa"/>
          </w:tcPr>
          <w:p w14:paraId="3962AE6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3962AE6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C231B8" w14:paraId="3962AE6D" w14:textId="77777777">
        <w:tc>
          <w:tcPr>
            <w:tcW w:w="1805" w:type="dxa"/>
          </w:tcPr>
          <w:p w14:paraId="3962AE6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3962AE6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C231B8" w14:paraId="3962AE70" w14:textId="77777777">
        <w:tc>
          <w:tcPr>
            <w:tcW w:w="1805" w:type="dxa"/>
          </w:tcPr>
          <w:p w14:paraId="3962AE6E"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3962AE6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C231B8" w14:paraId="3962AE73" w14:textId="77777777">
        <w:tc>
          <w:tcPr>
            <w:tcW w:w="1805" w:type="dxa"/>
          </w:tcPr>
          <w:p w14:paraId="3962AE71"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3962AE7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C231B8" w14:paraId="3962AE77" w14:textId="77777777">
        <w:tc>
          <w:tcPr>
            <w:tcW w:w="1805" w:type="dxa"/>
          </w:tcPr>
          <w:p w14:paraId="3962AE7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3962AE75" w14:textId="77777777" w:rsidR="00C231B8" w:rsidRDefault="00350025">
            <w:pPr>
              <w:pStyle w:val="ac"/>
              <w:numPr>
                <w:ilvl w:val="0"/>
                <w:numId w:val="44"/>
              </w:numPr>
              <w:spacing w:after="0"/>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3962AE7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C231B8" w14:paraId="3962AE7A" w14:textId="77777777">
        <w:tc>
          <w:tcPr>
            <w:tcW w:w="1805" w:type="dxa"/>
          </w:tcPr>
          <w:p w14:paraId="3962AE7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3962AE7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3962AE7B" w14:textId="77777777" w:rsidR="00C231B8" w:rsidRDefault="00C231B8">
      <w:pPr>
        <w:pStyle w:val="ac"/>
        <w:spacing w:after="0"/>
        <w:rPr>
          <w:rFonts w:ascii="Times New Roman" w:hAnsi="Times New Roman"/>
          <w:sz w:val="22"/>
          <w:szCs w:val="22"/>
          <w:lang w:eastAsia="zh-CN"/>
        </w:rPr>
      </w:pPr>
    </w:p>
    <w:p w14:paraId="3962AE7C" w14:textId="77777777" w:rsidR="00C231B8" w:rsidRDefault="00C231B8">
      <w:pPr>
        <w:pStyle w:val="ac"/>
        <w:spacing w:after="0"/>
        <w:rPr>
          <w:rFonts w:ascii="Times New Roman" w:hAnsi="Times New Roman"/>
          <w:sz w:val="22"/>
          <w:szCs w:val="22"/>
          <w:lang w:eastAsia="zh-CN"/>
        </w:rPr>
      </w:pPr>
    </w:p>
    <w:p w14:paraId="3962AE7D"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3962AE7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3962AE7F" w14:textId="77777777" w:rsidR="00C231B8" w:rsidRDefault="00C231B8">
      <w:pPr>
        <w:pStyle w:val="ac"/>
        <w:spacing w:after="0"/>
        <w:rPr>
          <w:rFonts w:ascii="Times New Roman" w:hAnsi="Times New Roman"/>
          <w:sz w:val="22"/>
          <w:szCs w:val="22"/>
          <w:lang w:eastAsia="zh-CN"/>
        </w:rPr>
      </w:pPr>
    </w:p>
    <w:p w14:paraId="3962AE80"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E8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3962AE82"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C231B8" w14:paraId="3962AE85" w14:textId="77777777">
        <w:tc>
          <w:tcPr>
            <w:tcW w:w="1573" w:type="dxa"/>
            <w:shd w:val="clear" w:color="auto" w:fill="FBE4D5" w:themeFill="accent2" w:themeFillTint="33"/>
          </w:tcPr>
          <w:p w14:paraId="3962AE8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E8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88" w14:textId="77777777">
        <w:tc>
          <w:tcPr>
            <w:tcW w:w="1573" w:type="dxa"/>
          </w:tcPr>
          <w:p w14:paraId="3962AE86"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E87"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C231B8" w14:paraId="3962AE8B" w14:textId="77777777">
        <w:tc>
          <w:tcPr>
            <w:tcW w:w="1573" w:type="dxa"/>
          </w:tcPr>
          <w:p w14:paraId="3962AE8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962AE8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C231B8" w14:paraId="3962AE8E" w14:textId="77777777">
        <w:tc>
          <w:tcPr>
            <w:tcW w:w="1573" w:type="dxa"/>
          </w:tcPr>
          <w:p w14:paraId="3962AE8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AE8D"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C231B8" w14:paraId="3962AE91" w14:textId="77777777">
        <w:tc>
          <w:tcPr>
            <w:tcW w:w="1573" w:type="dxa"/>
          </w:tcPr>
          <w:p w14:paraId="3962AE8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3962AE9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Agree to defer.</w:t>
            </w:r>
          </w:p>
        </w:tc>
      </w:tr>
    </w:tbl>
    <w:p w14:paraId="3962AE92" w14:textId="77777777" w:rsidR="00C231B8" w:rsidRDefault="00C231B8">
      <w:pPr>
        <w:pStyle w:val="ac"/>
        <w:spacing w:after="0"/>
        <w:rPr>
          <w:rFonts w:ascii="Times New Roman" w:hAnsi="Times New Roman"/>
          <w:sz w:val="22"/>
          <w:szCs w:val="22"/>
          <w:lang w:eastAsia="zh-CN"/>
        </w:rPr>
      </w:pPr>
    </w:p>
    <w:p w14:paraId="3962AE93" w14:textId="77777777" w:rsidR="00C231B8" w:rsidRDefault="00C231B8">
      <w:pPr>
        <w:pStyle w:val="ac"/>
        <w:spacing w:after="0"/>
        <w:rPr>
          <w:rFonts w:ascii="Times New Roman" w:hAnsi="Times New Roman"/>
          <w:sz w:val="22"/>
          <w:szCs w:val="22"/>
          <w:lang w:eastAsia="zh-CN"/>
        </w:rPr>
      </w:pPr>
    </w:p>
    <w:p w14:paraId="3962AE94"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E9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AE96" w14:textId="77777777" w:rsidR="00C231B8" w:rsidRDefault="00C231B8">
      <w:pPr>
        <w:pStyle w:val="ac"/>
        <w:spacing w:after="0"/>
        <w:rPr>
          <w:rFonts w:ascii="Times New Roman" w:hAnsi="Times New Roman"/>
          <w:sz w:val="22"/>
          <w:szCs w:val="22"/>
          <w:lang w:eastAsia="zh-CN"/>
        </w:rPr>
      </w:pPr>
    </w:p>
    <w:p w14:paraId="3962AE97"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E9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AE99"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C231B8" w14:paraId="3962AE9C" w14:textId="77777777">
        <w:tc>
          <w:tcPr>
            <w:tcW w:w="1525" w:type="dxa"/>
            <w:shd w:val="clear" w:color="auto" w:fill="FBE4D5" w:themeFill="accent2" w:themeFillTint="33"/>
          </w:tcPr>
          <w:p w14:paraId="3962AE9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E9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9F" w14:textId="77777777">
        <w:tc>
          <w:tcPr>
            <w:tcW w:w="1525" w:type="dxa"/>
          </w:tcPr>
          <w:p w14:paraId="3962AE9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AE9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3962AEA0" w14:textId="77777777" w:rsidR="00C231B8" w:rsidRDefault="00C231B8">
      <w:pPr>
        <w:pStyle w:val="ac"/>
        <w:spacing w:after="0"/>
        <w:rPr>
          <w:rFonts w:ascii="Times New Roman" w:hAnsi="Times New Roman"/>
          <w:sz w:val="22"/>
          <w:szCs w:val="22"/>
          <w:lang w:eastAsia="zh-CN"/>
        </w:rPr>
      </w:pPr>
    </w:p>
    <w:p w14:paraId="3962AEA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AEA2" w14:textId="77777777" w:rsidR="00C231B8" w:rsidRDefault="00C231B8">
      <w:pPr>
        <w:pStyle w:val="ac"/>
        <w:spacing w:after="0"/>
        <w:rPr>
          <w:rFonts w:ascii="Times New Roman" w:hAnsi="Times New Roman"/>
          <w:sz w:val="22"/>
          <w:szCs w:val="22"/>
          <w:lang w:eastAsia="zh-CN"/>
        </w:rPr>
      </w:pPr>
    </w:p>
    <w:p w14:paraId="3962AEA3"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AEA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AEA5" w14:textId="77777777" w:rsidR="00C231B8" w:rsidRDefault="00C231B8">
      <w:pPr>
        <w:pStyle w:val="ac"/>
        <w:spacing w:after="0"/>
        <w:rPr>
          <w:rFonts w:ascii="Times New Roman" w:hAnsi="Times New Roman"/>
          <w:sz w:val="22"/>
          <w:szCs w:val="22"/>
          <w:lang w:eastAsia="zh-CN"/>
        </w:rPr>
      </w:pPr>
    </w:p>
    <w:p w14:paraId="3962AEA6" w14:textId="77777777" w:rsidR="00C231B8" w:rsidRDefault="00350025">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AEA7" w14:textId="77777777" w:rsidR="00C231B8" w:rsidRDefault="00350025">
      <w:pPr>
        <w:pStyle w:val="aff2"/>
        <w:numPr>
          <w:ilvl w:val="0"/>
          <w:numId w:val="14"/>
        </w:numPr>
        <w:rPr>
          <w:rFonts w:eastAsia="Times New Roman"/>
          <w:szCs w:val="28"/>
          <w:lang w:eastAsia="zh-CN"/>
        </w:rPr>
      </w:pPr>
      <w:r>
        <w:rPr>
          <w:rFonts w:eastAsia="Times New Roman"/>
          <w:szCs w:val="28"/>
          <w:lang w:eastAsia="zh-CN"/>
        </w:rPr>
        <w:t>De-prioritize discussion on regarding the following issues in RAN1 #106-e. Discussion can continue once other issues have been resolved.</w:t>
      </w:r>
    </w:p>
    <w:p w14:paraId="3962AEA8"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962AEA9"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962AEAA" w14:textId="77777777" w:rsidR="00C231B8" w:rsidRDefault="00C231B8">
      <w:pPr>
        <w:pStyle w:val="ac"/>
        <w:spacing w:after="0"/>
        <w:rPr>
          <w:rFonts w:ascii="Times New Roman" w:hAnsi="Times New Roman"/>
          <w:sz w:val="22"/>
          <w:szCs w:val="22"/>
          <w:lang w:eastAsia="zh-CN"/>
        </w:rPr>
      </w:pPr>
    </w:p>
    <w:p w14:paraId="3962AEAB" w14:textId="77777777" w:rsidR="00C231B8" w:rsidRDefault="00C231B8">
      <w:pPr>
        <w:pStyle w:val="ac"/>
        <w:spacing w:after="0"/>
        <w:rPr>
          <w:rFonts w:ascii="Times New Roman" w:hAnsi="Times New Roman"/>
          <w:sz w:val="22"/>
          <w:szCs w:val="22"/>
          <w:lang w:eastAsia="zh-CN"/>
        </w:rPr>
      </w:pPr>
    </w:p>
    <w:p w14:paraId="3962AEAC" w14:textId="77777777" w:rsidR="00C231B8" w:rsidRDefault="00350025">
      <w:pPr>
        <w:pStyle w:val="2"/>
        <w:rPr>
          <w:lang w:eastAsia="zh-CN"/>
        </w:rPr>
      </w:pPr>
      <w:r>
        <w:rPr>
          <w:lang w:eastAsia="zh-CN"/>
        </w:rPr>
        <w:lastRenderedPageBreak/>
        <w:t xml:space="preserve">2.2 PRACH Aspects </w:t>
      </w:r>
    </w:p>
    <w:p w14:paraId="3962AEAD" w14:textId="77777777" w:rsidR="00C231B8" w:rsidRDefault="00350025">
      <w:pPr>
        <w:pStyle w:val="3"/>
        <w:rPr>
          <w:lang w:eastAsia="zh-CN"/>
        </w:rPr>
      </w:pPr>
      <w:r>
        <w:rPr>
          <w:lang w:eastAsia="zh-CN"/>
        </w:rPr>
        <w:t>2.2.1 PRACH Sequence and Format</w:t>
      </w:r>
    </w:p>
    <w:p w14:paraId="3962AEAE"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AEA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962AEB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3962AEB1"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EB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3962AEB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EB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962AEB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3962AEB6"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AEB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3962AEB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962AEB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AEBA" w14:textId="77777777" w:rsidR="00C231B8" w:rsidRDefault="00350025">
      <w:pPr>
        <w:pStyle w:val="ac"/>
        <w:numPr>
          <w:ilvl w:val="1"/>
          <w:numId w:val="6"/>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3962AEBB" w14:textId="77777777" w:rsidR="00C231B8" w:rsidRDefault="00350025">
      <w:pPr>
        <w:pStyle w:val="ac"/>
        <w:numPr>
          <w:ilvl w:val="1"/>
          <w:numId w:val="6"/>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3"/>
    </w:p>
    <w:p w14:paraId="3962AEB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AEB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962AEB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3962AEB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AEC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3962AEC1"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EC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3962AEC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EC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3962AEC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3962AEC6"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962AEC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3962AEC8"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AEC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3962AEC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AEC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3962AEC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AEC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3962AECE" w14:textId="77777777" w:rsidR="00C231B8" w:rsidRDefault="00C231B8">
      <w:pPr>
        <w:pStyle w:val="ac"/>
        <w:spacing w:after="0"/>
        <w:rPr>
          <w:rFonts w:ascii="Times New Roman" w:hAnsi="Times New Roman"/>
          <w:sz w:val="22"/>
          <w:szCs w:val="22"/>
          <w:lang w:eastAsia="zh-CN"/>
        </w:rPr>
      </w:pPr>
    </w:p>
    <w:p w14:paraId="3962AECF" w14:textId="77777777" w:rsidR="00C231B8" w:rsidRDefault="00C231B8">
      <w:pPr>
        <w:pStyle w:val="ac"/>
        <w:spacing w:after="0"/>
        <w:rPr>
          <w:rFonts w:ascii="Times New Roman" w:hAnsi="Times New Roman"/>
          <w:sz w:val="22"/>
          <w:szCs w:val="22"/>
          <w:lang w:eastAsia="zh-CN"/>
        </w:rPr>
      </w:pPr>
    </w:p>
    <w:p w14:paraId="3962AED0" w14:textId="77777777" w:rsidR="00C231B8" w:rsidRDefault="00350025">
      <w:pPr>
        <w:pStyle w:val="4"/>
        <w:rPr>
          <w:lang w:eastAsia="zh-CN"/>
        </w:rPr>
      </w:pPr>
      <w:r>
        <w:rPr>
          <w:lang w:eastAsia="zh-CN"/>
        </w:rPr>
        <w:t>Summary of Discussions</w:t>
      </w:r>
    </w:p>
    <w:p w14:paraId="3962AED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9"/>
        <w:tblW w:w="0" w:type="auto"/>
        <w:tblLook w:val="04A0" w:firstRow="1" w:lastRow="0" w:firstColumn="1" w:lastColumn="0" w:noHBand="0" w:noVBand="1"/>
      </w:tblPr>
      <w:tblGrid>
        <w:gridCol w:w="9962"/>
      </w:tblGrid>
      <w:tr w:rsidR="00C231B8" w14:paraId="3962AED8" w14:textId="77777777">
        <w:tc>
          <w:tcPr>
            <w:tcW w:w="9962" w:type="dxa"/>
          </w:tcPr>
          <w:p w14:paraId="3962AED2" w14:textId="77777777" w:rsidR="00C231B8" w:rsidRDefault="00350025">
            <w:pPr>
              <w:spacing w:before="0" w:after="0" w:line="240" w:lineRule="auto"/>
              <w:rPr>
                <w:b/>
                <w:bCs/>
                <w:lang w:eastAsia="zh-CN"/>
              </w:rPr>
            </w:pPr>
            <w:r>
              <w:rPr>
                <w:b/>
                <w:bCs/>
                <w:lang w:eastAsia="zh-CN"/>
              </w:rPr>
              <w:t>Agreement:</w:t>
            </w:r>
          </w:p>
          <w:p w14:paraId="3962AED3" w14:textId="77777777" w:rsidR="00C231B8" w:rsidRDefault="00350025">
            <w:pPr>
              <w:pStyle w:val="ac"/>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962AED4" w14:textId="77777777" w:rsidR="00C231B8" w:rsidRDefault="00350025">
            <w:pPr>
              <w:pStyle w:val="ac"/>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3962AED5" w14:textId="77777777" w:rsidR="00C231B8" w:rsidRDefault="00350025">
            <w:pPr>
              <w:pStyle w:val="ac"/>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3962AED6" w14:textId="77777777" w:rsidR="00C231B8" w:rsidRDefault="00350025">
            <w:pPr>
              <w:pStyle w:val="ac"/>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3962AED7" w14:textId="77777777" w:rsidR="00C231B8" w:rsidRDefault="00350025">
            <w:pPr>
              <w:pStyle w:val="ac"/>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3962AED9" w14:textId="77777777" w:rsidR="00C231B8" w:rsidRDefault="00C231B8">
      <w:pPr>
        <w:pStyle w:val="ac"/>
        <w:spacing w:after="0"/>
        <w:rPr>
          <w:rFonts w:ascii="Times New Roman" w:hAnsi="Times New Roman"/>
          <w:sz w:val="22"/>
          <w:szCs w:val="22"/>
          <w:lang w:eastAsia="zh-CN"/>
        </w:rPr>
      </w:pPr>
    </w:p>
    <w:p w14:paraId="3962AED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962AED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3962AED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962AED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3962AEDE" w14:textId="77777777" w:rsidR="00C231B8" w:rsidRDefault="00350025">
      <w:pPr>
        <w:pStyle w:val="ac"/>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3962AED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3962AEE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3962AEE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3962AEE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3962AEE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3962AEE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3962AEE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3962AEE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3962AEE7" w14:textId="77777777" w:rsidR="00C231B8" w:rsidRDefault="00C231B8">
      <w:pPr>
        <w:pStyle w:val="ac"/>
        <w:spacing w:after="0"/>
        <w:rPr>
          <w:rFonts w:ascii="Times New Roman" w:hAnsi="Times New Roman"/>
          <w:sz w:val="22"/>
          <w:szCs w:val="22"/>
          <w:lang w:eastAsia="zh-CN"/>
        </w:rPr>
      </w:pPr>
    </w:p>
    <w:p w14:paraId="3962AEE8" w14:textId="77777777" w:rsidR="00C231B8" w:rsidRDefault="00C231B8">
      <w:pPr>
        <w:pStyle w:val="ac"/>
        <w:spacing w:after="0"/>
        <w:rPr>
          <w:rFonts w:ascii="Times New Roman" w:hAnsi="Times New Roman"/>
          <w:sz w:val="22"/>
          <w:szCs w:val="22"/>
          <w:lang w:eastAsia="zh-CN"/>
        </w:rPr>
      </w:pPr>
    </w:p>
    <w:p w14:paraId="3962AEE9" w14:textId="77777777" w:rsidR="00C231B8" w:rsidRDefault="00C231B8">
      <w:pPr>
        <w:pStyle w:val="ac"/>
        <w:spacing w:after="0"/>
        <w:rPr>
          <w:rFonts w:ascii="Times New Roman" w:hAnsi="Times New Roman"/>
          <w:sz w:val="22"/>
          <w:szCs w:val="22"/>
          <w:lang w:eastAsia="zh-CN"/>
        </w:rPr>
      </w:pPr>
    </w:p>
    <w:p w14:paraId="3962AEEA"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EE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3962AEEC" w14:textId="77777777" w:rsidR="00C231B8" w:rsidRDefault="00350025">
      <w:pPr>
        <w:pStyle w:val="ac"/>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3962AEED" w14:textId="77777777" w:rsidR="00C231B8" w:rsidRDefault="00350025">
      <w:pPr>
        <w:pStyle w:val="ac"/>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3962AEEE" w14:textId="77777777" w:rsidR="00C231B8" w:rsidRDefault="00350025">
      <w:pPr>
        <w:pStyle w:val="ac"/>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3962AEEF" w14:textId="77777777" w:rsidR="00C231B8" w:rsidRDefault="00C231B8">
      <w:pPr>
        <w:pStyle w:val="ac"/>
        <w:spacing w:after="0"/>
        <w:rPr>
          <w:rFonts w:ascii="Times New Roman" w:hAnsi="Times New Roman"/>
          <w:sz w:val="22"/>
          <w:szCs w:val="22"/>
          <w:lang w:eastAsia="zh-CN"/>
        </w:rPr>
      </w:pPr>
    </w:p>
    <w:p w14:paraId="3962AEF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3962AEF1" w14:textId="77777777" w:rsidR="00C231B8" w:rsidRDefault="00C231B8">
      <w:pPr>
        <w:pStyle w:val="ac"/>
        <w:spacing w:after="0"/>
        <w:rPr>
          <w:rFonts w:ascii="Times New Roman" w:hAnsi="Times New Roman"/>
          <w:sz w:val="22"/>
          <w:szCs w:val="22"/>
          <w:lang w:eastAsia="zh-CN"/>
        </w:rPr>
      </w:pPr>
    </w:p>
    <w:p w14:paraId="3962AEF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3962AEF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3962AEF4"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3962AEF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3962AEF6" w14:textId="77777777" w:rsidR="00C231B8" w:rsidRDefault="00C231B8">
      <w:pPr>
        <w:pStyle w:val="ac"/>
        <w:spacing w:after="0"/>
        <w:rPr>
          <w:rFonts w:ascii="Times New Roman" w:hAnsi="Times New Roman"/>
          <w:sz w:val="22"/>
          <w:szCs w:val="22"/>
          <w:lang w:eastAsia="zh-CN"/>
        </w:rPr>
      </w:pPr>
    </w:p>
    <w:p w14:paraId="3962AEF7"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C231B8" w14:paraId="3962AEFA" w14:textId="77777777">
        <w:tc>
          <w:tcPr>
            <w:tcW w:w="1805" w:type="dxa"/>
            <w:shd w:val="clear" w:color="auto" w:fill="FBE4D5" w:themeFill="accent2" w:themeFillTint="33"/>
          </w:tcPr>
          <w:p w14:paraId="3962AEF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157" w:type="dxa"/>
            <w:shd w:val="clear" w:color="auto" w:fill="FBE4D5" w:themeFill="accent2" w:themeFillTint="33"/>
          </w:tcPr>
          <w:p w14:paraId="3962AEF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FD" w14:textId="77777777">
        <w:tc>
          <w:tcPr>
            <w:tcW w:w="1805" w:type="dxa"/>
          </w:tcPr>
          <w:p w14:paraId="3962AEF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AEF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C231B8" w14:paraId="3962AF00" w14:textId="77777777">
        <w:tc>
          <w:tcPr>
            <w:tcW w:w="1805" w:type="dxa"/>
          </w:tcPr>
          <w:p w14:paraId="3962AEFE"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962AEFF"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C231B8" w14:paraId="3962AF05" w14:textId="77777777">
        <w:tc>
          <w:tcPr>
            <w:tcW w:w="1805" w:type="dxa"/>
          </w:tcPr>
          <w:p w14:paraId="3962AF01"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3962AF0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3962AF0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3962AF04"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C231B8" w14:paraId="3962AF08" w14:textId="77777777">
        <w:tc>
          <w:tcPr>
            <w:tcW w:w="1805" w:type="dxa"/>
          </w:tcPr>
          <w:p w14:paraId="3962AF0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962AF0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C231B8" w14:paraId="3962AF0B" w14:textId="77777777">
        <w:tc>
          <w:tcPr>
            <w:tcW w:w="1805" w:type="dxa"/>
          </w:tcPr>
          <w:p w14:paraId="3962AF09"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3962AF0A"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prefer option 3, considering PRACH length L=571 for 480kHz PRACH as optimization.</w:t>
            </w:r>
          </w:p>
        </w:tc>
      </w:tr>
      <w:tr w:rsidR="00C231B8" w14:paraId="3962AF0E" w14:textId="77777777">
        <w:tc>
          <w:tcPr>
            <w:tcW w:w="1805" w:type="dxa"/>
          </w:tcPr>
          <w:p w14:paraId="3962AF0C" w14:textId="77777777" w:rsidR="00C231B8" w:rsidRDefault="00350025">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3962AF0D" w14:textId="77777777" w:rsidR="00C231B8" w:rsidRDefault="00350025">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Support Option 3. </w:t>
            </w:r>
          </w:p>
        </w:tc>
      </w:tr>
      <w:tr w:rsidR="00C231B8" w14:paraId="3962AF12" w14:textId="77777777">
        <w:tc>
          <w:tcPr>
            <w:tcW w:w="1805" w:type="dxa"/>
          </w:tcPr>
          <w:p w14:paraId="3962AF0F"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962AF10"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3962AF11"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C231B8" w14:paraId="3962AF15" w14:textId="77777777">
        <w:tc>
          <w:tcPr>
            <w:tcW w:w="1805" w:type="dxa"/>
          </w:tcPr>
          <w:p w14:paraId="3962AF1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AF1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C231B8" w14:paraId="3962AF18" w14:textId="77777777">
        <w:tc>
          <w:tcPr>
            <w:tcW w:w="1805" w:type="dxa"/>
          </w:tcPr>
          <w:p w14:paraId="3962AF16"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962AF17" w14:textId="77777777" w:rsidR="00C231B8" w:rsidRDefault="00350025">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Support Option 3.</w:t>
            </w:r>
          </w:p>
        </w:tc>
      </w:tr>
      <w:tr w:rsidR="00C231B8" w14:paraId="3962AF1B" w14:textId="77777777">
        <w:tc>
          <w:tcPr>
            <w:tcW w:w="1805" w:type="dxa"/>
          </w:tcPr>
          <w:p w14:paraId="3962AF19"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962AF1A"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Option 3 is fine for us.</w:t>
            </w:r>
          </w:p>
        </w:tc>
      </w:tr>
      <w:tr w:rsidR="00C231B8" w14:paraId="3962AF1F" w14:textId="77777777">
        <w:tc>
          <w:tcPr>
            <w:tcW w:w="1805" w:type="dxa"/>
          </w:tcPr>
          <w:p w14:paraId="3962AF1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AF1D"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3962AF1E"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C231B8" w14:paraId="3962AF22" w14:textId="77777777">
        <w:tc>
          <w:tcPr>
            <w:tcW w:w="1805" w:type="dxa"/>
          </w:tcPr>
          <w:p w14:paraId="3962AF20" w14:textId="77777777" w:rsidR="00C231B8" w:rsidRDefault="00350025">
            <w:pPr>
              <w:pStyle w:val="ac"/>
              <w:spacing w:after="0"/>
              <w:rPr>
                <w:rFonts w:ascii="Times New Roman" w:hAnsi="Times New Roman"/>
                <w:sz w:val="22"/>
                <w:szCs w:val="22"/>
                <w:lang w:eastAsia="zh-CN"/>
              </w:rPr>
            </w:pPr>
            <w:bookmarkStart w:id="24" w:name="_Hlk80357332"/>
            <w:r>
              <w:rPr>
                <w:rFonts w:ascii="Times New Roman" w:eastAsiaTheme="minorEastAsia" w:hAnsi="Times New Roman"/>
                <w:sz w:val="22"/>
                <w:szCs w:val="22"/>
                <w:lang w:eastAsia="ko-KR"/>
              </w:rPr>
              <w:t>Lenovo, Motorola Mobility</w:t>
            </w:r>
            <w:bookmarkEnd w:id="24"/>
          </w:p>
        </w:tc>
        <w:tc>
          <w:tcPr>
            <w:tcW w:w="8157" w:type="dxa"/>
          </w:tcPr>
          <w:p w14:paraId="3962AF21"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prefer option 3.</w:t>
            </w:r>
          </w:p>
        </w:tc>
      </w:tr>
      <w:tr w:rsidR="00C231B8" w14:paraId="3962AF25" w14:textId="77777777">
        <w:tc>
          <w:tcPr>
            <w:tcW w:w="1805" w:type="dxa"/>
          </w:tcPr>
          <w:p w14:paraId="3962AF23"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3962AF24"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Support Option 2 for the reasons very well explained by LGE</w:t>
            </w:r>
          </w:p>
        </w:tc>
      </w:tr>
      <w:tr w:rsidR="00C231B8" w14:paraId="3962AF28" w14:textId="77777777">
        <w:tc>
          <w:tcPr>
            <w:tcW w:w="1805" w:type="dxa"/>
          </w:tcPr>
          <w:p w14:paraId="3962AF2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AF27"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Support Option 3.</w:t>
            </w:r>
          </w:p>
        </w:tc>
      </w:tr>
      <w:tr w:rsidR="00C231B8" w14:paraId="3962AF2C" w14:textId="77777777">
        <w:tc>
          <w:tcPr>
            <w:tcW w:w="1805" w:type="dxa"/>
          </w:tcPr>
          <w:p w14:paraId="3962AF29" w14:textId="77777777" w:rsidR="00C231B8" w:rsidRDefault="00350025">
            <w:pPr>
              <w:pStyle w:val="ac"/>
              <w:spacing w:after="0"/>
              <w:rPr>
                <w:rFonts w:ascii="Times New Roman" w:hAnsi="Times New Roman"/>
                <w:sz w:val="22"/>
                <w:szCs w:val="22"/>
                <w:lang w:eastAsia="zh-CN"/>
              </w:rPr>
            </w:pPr>
            <w:r>
              <w:rPr>
                <w:rFonts w:ascii="Times New Roman" w:hAnsi="Times New Roman"/>
                <w:sz w:val="22"/>
                <w:lang w:eastAsia="zh-CN"/>
              </w:rPr>
              <w:lastRenderedPageBreak/>
              <w:t>Ericsson</w:t>
            </w:r>
          </w:p>
        </w:tc>
        <w:tc>
          <w:tcPr>
            <w:tcW w:w="8157" w:type="dxa"/>
          </w:tcPr>
          <w:p w14:paraId="3962AF2A" w14:textId="77777777" w:rsidR="00C231B8" w:rsidRDefault="00350025">
            <w:pPr>
              <w:pStyle w:val="ac"/>
              <w:spacing w:after="0"/>
              <w:rPr>
                <w:rFonts w:ascii="Times New Roman" w:eastAsia="ＭＳ 明朝" w:hAnsi="Times New Roman"/>
                <w:sz w:val="22"/>
                <w:lang w:eastAsia="ja-JP"/>
              </w:rPr>
            </w:pPr>
            <w:r>
              <w:rPr>
                <w:rFonts w:ascii="Times New Roman" w:eastAsia="ＭＳ 明朝" w:hAnsi="Times New Roman"/>
                <w:sz w:val="22"/>
                <w:lang w:eastAsia="ja-JP"/>
              </w:rPr>
              <w:t>Support Option 3.</w:t>
            </w:r>
          </w:p>
          <w:p w14:paraId="3962AF2B"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lang w:eastAsia="ja-JP"/>
              </w:rPr>
              <w:t>Object to Option 1.</w:t>
            </w:r>
          </w:p>
        </w:tc>
      </w:tr>
      <w:tr w:rsidR="00C231B8" w14:paraId="3962AF2F" w14:textId="77777777">
        <w:tc>
          <w:tcPr>
            <w:tcW w:w="1805" w:type="dxa"/>
          </w:tcPr>
          <w:p w14:paraId="3962AF2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962AF2E"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option 3</w:t>
            </w:r>
          </w:p>
        </w:tc>
      </w:tr>
      <w:tr w:rsidR="00C231B8" w14:paraId="3962AF32" w14:textId="77777777">
        <w:tc>
          <w:tcPr>
            <w:tcW w:w="1805" w:type="dxa"/>
          </w:tcPr>
          <w:p w14:paraId="3962AF3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962AF31"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Support Option 3.</w:t>
            </w:r>
          </w:p>
        </w:tc>
      </w:tr>
      <w:tr w:rsidR="00C231B8" w14:paraId="3962AF35" w14:textId="77777777">
        <w:tc>
          <w:tcPr>
            <w:tcW w:w="1805" w:type="dxa"/>
          </w:tcPr>
          <w:p w14:paraId="3962AF33" w14:textId="77777777" w:rsidR="00C231B8" w:rsidRDefault="00350025">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3962AF34"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option 3.</w:t>
            </w:r>
          </w:p>
        </w:tc>
      </w:tr>
      <w:tr w:rsidR="00C231B8" w14:paraId="3962AF41" w14:textId="77777777">
        <w:tc>
          <w:tcPr>
            <w:tcW w:w="1805" w:type="dxa"/>
          </w:tcPr>
          <w:p w14:paraId="3962AF3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962AF37" w14:textId="77777777" w:rsidR="00C231B8" w:rsidRDefault="00350025">
            <w:pPr>
              <w:pStyle w:val="ac"/>
              <w:numPr>
                <w:ilvl w:val="0"/>
                <w:numId w:val="46"/>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Regarding “confirm Agreement” </w:t>
            </w:r>
          </w:p>
          <w:p w14:paraId="3962AF38" w14:textId="77777777" w:rsidR="00C231B8" w:rsidRDefault="00350025">
            <w:pPr>
              <w:pStyle w:val="ac"/>
              <w:spacing w:after="0"/>
              <w:ind w:left="720"/>
              <w:rPr>
                <w:rFonts w:ascii="Times New Roman" w:eastAsia="ＭＳ 明朝" w:hAnsi="Times New Roman"/>
                <w:sz w:val="22"/>
                <w:szCs w:val="22"/>
                <w:lang w:eastAsia="ja-JP"/>
              </w:rPr>
            </w:pPr>
            <w:r>
              <w:rPr>
                <w:rFonts w:ascii="Times New Roman" w:eastAsia="ＭＳ 明朝"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3962AF39" w14:textId="77777777" w:rsidR="00C231B8" w:rsidRDefault="00350025">
            <w:pPr>
              <w:pStyle w:val="ac"/>
              <w:numPr>
                <w:ilvl w:val="1"/>
                <w:numId w:val="46"/>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480 kHz and 960 kHz SCS PRACH are supported (in an agreement in RAN1 104 at least for “non-initial access” although the definition of “non-initial access” was never fully clarified)</w:t>
            </w:r>
          </w:p>
          <w:p w14:paraId="3962AF3A" w14:textId="77777777" w:rsidR="00C231B8" w:rsidRDefault="00350025">
            <w:pPr>
              <w:pStyle w:val="ac"/>
              <w:numPr>
                <w:ilvl w:val="1"/>
                <w:numId w:val="46"/>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960 kHz SSB is not supported for initial access. </w:t>
            </w:r>
          </w:p>
          <w:p w14:paraId="3962AF3B" w14:textId="77777777" w:rsidR="00C231B8" w:rsidRDefault="00350025">
            <w:pPr>
              <w:pStyle w:val="ac"/>
              <w:numPr>
                <w:ilvl w:val="1"/>
                <w:numId w:val="46"/>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14:paraId="3962AF3C" w14:textId="77777777" w:rsidR="00C231B8" w:rsidRDefault="00350025">
            <w:pPr>
              <w:pStyle w:val="ac"/>
              <w:spacing w:after="0"/>
              <w:ind w:left="720"/>
              <w:rPr>
                <w:rFonts w:ascii="Times New Roman" w:eastAsia="ＭＳ 明朝" w:hAnsi="Times New Roman"/>
                <w:sz w:val="22"/>
                <w:szCs w:val="22"/>
                <w:lang w:eastAsia="ja-JP"/>
              </w:rPr>
            </w:pPr>
            <w:r>
              <w:rPr>
                <w:rFonts w:ascii="Times New Roman" w:eastAsia="ＭＳ 明朝" w:hAnsi="Times New Roman"/>
                <w:sz w:val="22"/>
                <w:szCs w:val="22"/>
                <w:lang w:eastAsia="ja-JP"/>
              </w:rPr>
              <w:t>Given above, we cannot “confirm agreement” proposed by FL. Instead, we suggest the following course of action:</w:t>
            </w:r>
          </w:p>
          <w:p w14:paraId="3962AF3D" w14:textId="77777777" w:rsidR="00C231B8" w:rsidRDefault="00350025">
            <w:pPr>
              <w:pStyle w:val="ac"/>
              <w:numPr>
                <w:ilvl w:val="1"/>
                <w:numId w:val="46"/>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Continue developing PRACH design for 480/960 kHz in RAN1 without any distinction between initial access and non-initial access use cases. </w:t>
            </w:r>
          </w:p>
          <w:p w14:paraId="3962AF3E" w14:textId="77777777" w:rsidR="00C231B8" w:rsidRDefault="00350025">
            <w:pPr>
              <w:pStyle w:val="ac"/>
              <w:numPr>
                <w:ilvl w:val="1"/>
                <w:numId w:val="46"/>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3962AF3F" w14:textId="77777777" w:rsidR="00C231B8" w:rsidRDefault="00350025">
            <w:pPr>
              <w:pStyle w:val="ac"/>
              <w:numPr>
                <w:ilvl w:val="0"/>
                <w:numId w:val="46"/>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Regarding supported RACH sequence lengths:</w:t>
            </w:r>
          </w:p>
          <w:p w14:paraId="3962AF40"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Option 2. We do not see any use case for a RACH BW larger than 100 MHz and can’t support Option 1. </w:t>
            </w:r>
          </w:p>
        </w:tc>
      </w:tr>
    </w:tbl>
    <w:p w14:paraId="3962AF42" w14:textId="77777777" w:rsidR="00C231B8" w:rsidRDefault="00C231B8">
      <w:pPr>
        <w:pStyle w:val="ac"/>
        <w:spacing w:after="0"/>
        <w:rPr>
          <w:rFonts w:ascii="Times New Roman" w:hAnsi="Times New Roman"/>
          <w:sz w:val="22"/>
          <w:szCs w:val="22"/>
          <w:lang w:eastAsia="zh-CN"/>
        </w:rPr>
      </w:pPr>
    </w:p>
    <w:p w14:paraId="3962AF43" w14:textId="77777777" w:rsidR="00C231B8" w:rsidRDefault="00C231B8">
      <w:pPr>
        <w:pStyle w:val="ac"/>
        <w:spacing w:after="0"/>
        <w:rPr>
          <w:rFonts w:ascii="Times New Roman" w:hAnsi="Times New Roman"/>
          <w:sz w:val="22"/>
          <w:szCs w:val="22"/>
          <w:lang w:eastAsia="zh-CN"/>
        </w:rPr>
      </w:pPr>
    </w:p>
    <w:p w14:paraId="3962AF44" w14:textId="77777777" w:rsidR="00C231B8" w:rsidRDefault="00C231B8">
      <w:pPr>
        <w:pStyle w:val="ac"/>
        <w:spacing w:after="0"/>
        <w:rPr>
          <w:rFonts w:ascii="Times New Roman" w:hAnsi="Times New Roman"/>
          <w:sz w:val="22"/>
          <w:szCs w:val="22"/>
          <w:lang w:eastAsia="zh-CN"/>
        </w:rPr>
      </w:pPr>
    </w:p>
    <w:p w14:paraId="3962AF45"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F4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3962AF47"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3962AF48" w14:textId="77777777" w:rsidR="00C231B8" w:rsidRDefault="00C231B8">
      <w:pPr>
        <w:pStyle w:val="ac"/>
        <w:spacing w:after="0"/>
        <w:rPr>
          <w:rFonts w:ascii="Times New Roman" w:hAnsi="Times New Roman"/>
          <w:sz w:val="22"/>
          <w:szCs w:val="22"/>
          <w:lang w:eastAsia="zh-CN"/>
        </w:rPr>
      </w:pPr>
    </w:p>
    <w:p w14:paraId="3962AF4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3962AF4A" w14:textId="77777777" w:rsidR="00C231B8" w:rsidRDefault="00C231B8">
      <w:pPr>
        <w:pStyle w:val="ac"/>
        <w:spacing w:after="0"/>
        <w:rPr>
          <w:rFonts w:ascii="Times New Roman" w:hAnsi="Times New Roman"/>
          <w:sz w:val="22"/>
          <w:szCs w:val="22"/>
          <w:lang w:eastAsia="zh-CN"/>
        </w:rPr>
      </w:pPr>
    </w:p>
    <w:p w14:paraId="3962AF4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3962AF4C" w14:textId="77777777" w:rsidR="00C231B8" w:rsidRDefault="00C231B8">
      <w:pPr>
        <w:pStyle w:val="ac"/>
        <w:spacing w:after="0"/>
        <w:rPr>
          <w:rFonts w:ascii="Times New Roman" w:hAnsi="Times New Roman"/>
          <w:sz w:val="22"/>
          <w:szCs w:val="22"/>
          <w:lang w:eastAsia="zh-CN"/>
        </w:rPr>
      </w:pPr>
    </w:p>
    <w:p w14:paraId="3962AF4D"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3962AF4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962AF4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3962AF5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3962AF51"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3962AF5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962AF53" w14:textId="77777777" w:rsidR="00C231B8" w:rsidRDefault="00C231B8">
      <w:pPr>
        <w:pStyle w:val="ac"/>
        <w:spacing w:after="0"/>
        <w:rPr>
          <w:rFonts w:ascii="Times New Roman" w:hAnsi="Times New Roman"/>
          <w:sz w:val="22"/>
          <w:szCs w:val="22"/>
          <w:lang w:eastAsia="zh-CN"/>
        </w:rPr>
      </w:pPr>
    </w:p>
    <w:p w14:paraId="3962AF5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3962AF55" w14:textId="77777777" w:rsidR="00C231B8" w:rsidRDefault="00C231B8">
      <w:pPr>
        <w:pStyle w:val="ac"/>
        <w:spacing w:after="0"/>
        <w:rPr>
          <w:rFonts w:ascii="Times New Roman" w:hAnsi="Times New Roman"/>
          <w:sz w:val="22"/>
          <w:szCs w:val="22"/>
          <w:lang w:eastAsia="zh-CN"/>
        </w:rPr>
      </w:pPr>
    </w:p>
    <w:p w14:paraId="3962AF56"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F5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3962AF58" w14:textId="77777777" w:rsidR="00C231B8" w:rsidRDefault="00350025">
      <w:pPr>
        <w:pStyle w:val="5"/>
        <w:rPr>
          <w:rFonts w:ascii="Times New Roman" w:hAnsi="Times New Roman"/>
          <w:b/>
          <w:bCs/>
          <w:lang w:eastAsia="zh-CN"/>
        </w:rPr>
      </w:pPr>
      <w:r>
        <w:rPr>
          <w:rFonts w:ascii="Times New Roman" w:hAnsi="Times New Roman"/>
          <w:b/>
          <w:bCs/>
          <w:lang w:eastAsia="zh-CN"/>
        </w:rPr>
        <w:t>Proposal 2.1-1)</w:t>
      </w:r>
    </w:p>
    <w:p w14:paraId="3962AF5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5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5B" w14:textId="77777777" w:rsidR="00C231B8" w:rsidRDefault="00C231B8">
      <w:pPr>
        <w:pStyle w:val="ac"/>
        <w:spacing w:after="0"/>
        <w:rPr>
          <w:rFonts w:ascii="Times New Roman" w:hAnsi="Times New Roman"/>
          <w:sz w:val="22"/>
          <w:szCs w:val="22"/>
          <w:lang w:eastAsia="zh-CN"/>
        </w:rPr>
      </w:pPr>
    </w:p>
    <w:p w14:paraId="3962AF5C"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C231B8" w14:paraId="3962AF5F" w14:textId="77777777">
        <w:tc>
          <w:tcPr>
            <w:tcW w:w="1573" w:type="dxa"/>
            <w:shd w:val="clear" w:color="auto" w:fill="FBE4D5" w:themeFill="accent2" w:themeFillTint="33"/>
          </w:tcPr>
          <w:p w14:paraId="3962AF5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F5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F62" w14:textId="77777777">
        <w:tc>
          <w:tcPr>
            <w:tcW w:w="1573" w:type="dxa"/>
          </w:tcPr>
          <w:p w14:paraId="3962AF60"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F61"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C231B8" w14:paraId="3962AF65" w14:textId="77777777">
        <w:tc>
          <w:tcPr>
            <w:tcW w:w="1573" w:type="dxa"/>
          </w:tcPr>
          <w:p w14:paraId="3962AF63"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389" w:type="dxa"/>
          </w:tcPr>
          <w:p w14:paraId="3962AF64"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Support </w:t>
            </w:r>
          </w:p>
        </w:tc>
      </w:tr>
      <w:tr w:rsidR="00C231B8" w14:paraId="3962AF68" w14:textId="77777777">
        <w:tc>
          <w:tcPr>
            <w:tcW w:w="1573" w:type="dxa"/>
          </w:tcPr>
          <w:p w14:paraId="3962AF66" w14:textId="77777777" w:rsidR="00C231B8" w:rsidRDefault="00350025">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Nokia</w:t>
            </w:r>
          </w:p>
        </w:tc>
        <w:tc>
          <w:tcPr>
            <w:tcW w:w="8389" w:type="dxa"/>
          </w:tcPr>
          <w:p w14:paraId="3962AF67" w14:textId="77777777" w:rsidR="00C231B8" w:rsidRDefault="00350025">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C231B8" w14:paraId="3962AF6B" w14:textId="77777777">
        <w:tc>
          <w:tcPr>
            <w:tcW w:w="1573" w:type="dxa"/>
          </w:tcPr>
          <w:p w14:paraId="3962AF69"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962AF6A"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C231B8" w14:paraId="3962AF74" w14:textId="77777777">
        <w:tc>
          <w:tcPr>
            <w:tcW w:w="1573" w:type="dxa"/>
          </w:tcPr>
          <w:p w14:paraId="3962AF6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962AF6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3962AF6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3962AF6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3962AF70"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3962AF71"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3962AF72"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SSB numerology and RACH numerology are independent issue. RACH SCS is independently configured from SSB SCS or even UL BWP SCS.</w:t>
            </w:r>
          </w:p>
          <w:p w14:paraId="3962AF7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C231B8" w14:paraId="3962AF79" w14:textId="77777777">
        <w:tc>
          <w:tcPr>
            <w:tcW w:w="1573" w:type="dxa"/>
          </w:tcPr>
          <w:p w14:paraId="3962AF7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3962AF7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Do not support Proposal 2.1-1.</w:t>
            </w:r>
          </w:p>
          <w:p w14:paraId="3962AF7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3962AF7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C231B8" w14:paraId="3962AF7C" w14:textId="77777777">
        <w:tc>
          <w:tcPr>
            <w:tcW w:w="1573" w:type="dxa"/>
          </w:tcPr>
          <w:p w14:paraId="3962AF7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F7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C231B8" w14:paraId="3962AF7F" w14:textId="77777777">
        <w:tc>
          <w:tcPr>
            <w:tcW w:w="1573" w:type="dxa"/>
          </w:tcPr>
          <w:p w14:paraId="3962AF7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AF7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C231B8" w14:paraId="3962AF82" w14:textId="77777777">
        <w:tc>
          <w:tcPr>
            <w:tcW w:w="1573" w:type="dxa"/>
          </w:tcPr>
          <w:p w14:paraId="3962AF80"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389" w:type="dxa"/>
          </w:tcPr>
          <w:p w14:paraId="3962AF8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C231B8" w14:paraId="3962AF85" w14:textId="77777777">
        <w:tc>
          <w:tcPr>
            <w:tcW w:w="1573" w:type="dxa"/>
          </w:tcPr>
          <w:p w14:paraId="3962AF83"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Futurewei</w:t>
            </w:r>
          </w:p>
        </w:tc>
        <w:tc>
          <w:tcPr>
            <w:tcW w:w="8389" w:type="dxa"/>
          </w:tcPr>
          <w:p w14:paraId="3962AF8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Agree with the proposal</w:t>
            </w:r>
          </w:p>
        </w:tc>
      </w:tr>
      <w:tr w:rsidR="00C231B8" w14:paraId="3962AF88" w14:textId="77777777">
        <w:tc>
          <w:tcPr>
            <w:tcW w:w="1573" w:type="dxa"/>
          </w:tcPr>
          <w:p w14:paraId="3962AF86" w14:textId="77777777" w:rsidR="00C231B8" w:rsidRDefault="00350025">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Ericsson</w:t>
            </w:r>
          </w:p>
        </w:tc>
        <w:tc>
          <w:tcPr>
            <w:tcW w:w="8389" w:type="dxa"/>
          </w:tcPr>
          <w:p w14:paraId="3962AF87" w14:textId="77777777" w:rsidR="00C231B8" w:rsidRDefault="00350025">
            <w:pPr>
              <w:pStyle w:val="ac"/>
              <w:spacing w:after="0"/>
              <w:rPr>
                <w:rFonts w:ascii="Times New Roman" w:hAnsi="Times New Roman"/>
                <w:szCs w:val="22"/>
                <w:lang w:eastAsia="zh-CN"/>
              </w:rPr>
            </w:pPr>
            <w:r>
              <w:rPr>
                <w:rFonts w:ascii="Times New Roman" w:hAnsi="Times New Roman"/>
                <w:szCs w:val="22"/>
                <w:lang w:eastAsia="zh-CN"/>
              </w:rPr>
              <w:t>Support</w:t>
            </w:r>
          </w:p>
        </w:tc>
      </w:tr>
      <w:tr w:rsidR="00C231B8" w14:paraId="3962AF90" w14:textId="77777777">
        <w:tc>
          <w:tcPr>
            <w:tcW w:w="1573" w:type="dxa"/>
          </w:tcPr>
          <w:p w14:paraId="3962AF8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962AF8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3962AF8B"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2.1-1)</w:t>
            </w:r>
          </w:p>
          <w:p w14:paraId="3962AF8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8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3962AF8E" w14:textId="77777777" w:rsidR="00C231B8" w:rsidRDefault="00C231B8">
            <w:pPr>
              <w:pStyle w:val="ac"/>
              <w:spacing w:after="0"/>
              <w:rPr>
                <w:rFonts w:ascii="Times New Roman" w:hAnsi="Times New Roman"/>
                <w:sz w:val="22"/>
                <w:szCs w:val="22"/>
                <w:lang w:eastAsia="zh-CN"/>
              </w:rPr>
            </w:pPr>
          </w:p>
          <w:p w14:paraId="3962AF8F" w14:textId="77777777" w:rsidR="00C231B8" w:rsidRDefault="00C231B8">
            <w:pPr>
              <w:pStyle w:val="ac"/>
              <w:spacing w:after="0"/>
              <w:rPr>
                <w:rFonts w:ascii="Times New Roman" w:hAnsi="Times New Roman"/>
                <w:sz w:val="22"/>
                <w:szCs w:val="22"/>
                <w:lang w:eastAsia="zh-CN"/>
              </w:rPr>
            </w:pPr>
          </w:p>
        </w:tc>
      </w:tr>
    </w:tbl>
    <w:p w14:paraId="3962AF91" w14:textId="77777777" w:rsidR="00C231B8" w:rsidRDefault="00C231B8">
      <w:pPr>
        <w:pStyle w:val="ac"/>
        <w:spacing w:after="0"/>
        <w:rPr>
          <w:rFonts w:ascii="Times New Roman" w:hAnsi="Times New Roman"/>
          <w:sz w:val="22"/>
          <w:szCs w:val="22"/>
          <w:lang w:eastAsia="zh-CN"/>
        </w:rPr>
      </w:pPr>
    </w:p>
    <w:p w14:paraId="3962AF92" w14:textId="77777777" w:rsidR="00C231B8" w:rsidRDefault="00C231B8">
      <w:pPr>
        <w:pStyle w:val="ac"/>
        <w:spacing w:after="0"/>
        <w:rPr>
          <w:rFonts w:ascii="Times New Roman" w:hAnsi="Times New Roman"/>
          <w:sz w:val="22"/>
          <w:szCs w:val="22"/>
          <w:lang w:eastAsia="zh-CN"/>
        </w:rPr>
      </w:pPr>
    </w:p>
    <w:p w14:paraId="3962AF93"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F9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 A modification of Proposal 2.1-1 was made by Huawei in Proposal 2.1-1A.</w:t>
      </w:r>
    </w:p>
    <w:p w14:paraId="3962AF95" w14:textId="77777777" w:rsidR="00C231B8" w:rsidRDefault="00C231B8">
      <w:pPr>
        <w:pStyle w:val="ac"/>
        <w:spacing w:after="0"/>
        <w:rPr>
          <w:rFonts w:ascii="Times New Roman" w:hAnsi="Times New Roman"/>
          <w:sz w:val="22"/>
          <w:szCs w:val="22"/>
          <w:lang w:eastAsia="zh-CN"/>
        </w:rPr>
      </w:pPr>
    </w:p>
    <w:p w14:paraId="3962AF96" w14:textId="77777777" w:rsidR="00C231B8" w:rsidRDefault="00350025">
      <w:pPr>
        <w:pStyle w:val="5"/>
        <w:rPr>
          <w:rFonts w:ascii="Times New Roman" w:hAnsi="Times New Roman"/>
          <w:b/>
          <w:bCs/>
          <w:lang w:eastAsia="zh-CN"/>
        </w:rPr>
      </w:pPr>
      <w:r>
        <w:rPr>
          <w:rFonts w:ascii="Times New Roman" w:hAnsi="Times New Roman"/>
          <w:b/>
          <w:bCs/>
          <w:lang w:eastAsia="zh-CN"/>
        </w:rPr>
        <w:t>Proposal 2.1-1)</w:t>
      </w:r>
    </w:p>
    <w:p w14:paraId="3962AF9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9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99" w14:textId="77777777" w:rsidR="00C231B8" w:rsidRDefault="00C231B8">
      <w:pPr>
        <w:pStyle w:val="ac"/>
        <w:spacing w:after="0"/>
        <w:rPr>
          <w:rFonts w:ascii="Times New Roman" w:hAnsi="Times New Roman"/>
          <w:sz w:val="22"/>
          <w:szCs w:val="22"/>
          <w:lang w:eastAsia="zh-CN"/>
        </w:rPr>
      </w:pPr>
    </w:p>
    <w:p w14:paraId="3962AF9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Ok: vivo, Docomo, Apple, Qualcomm, Sharp,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962AF9B"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14:paraId="3962AF9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14:paraId="3962AF9D" w14:textId="77777777" w:rsidR="00C231B8" w:rsidRDefault="00C231B8">
      <w:pPr>
        <w:pStyle w:val="ac"/>
        <w:spacing w:after="0"/>
        <w:rPr>
          <w:rFonts w:ascii="Times New Roman" w:hAnsi="Times New Roman"/>
          <w:sz w:val="22"/>
          <w:szCs w:val="22"/>
          <w:lang w:eastAsia="zh-CN"/>
        </w:rPr>
      </w:pPr>
    </w:p>
    <w:p w14:paraId="3962AF9E" w14:textId="77777777" w:rsidR="00C231B8" w:rsidRDefault="00350025">
      <w:pPr>
        <w:pStyle w:val="5"/>
        <w:rPr>
          <w:rFonts w:ascii="Times New Roman" w:hAnsi="Times New Roman"/>
          <w:b/>
          <w:bCs/>
          <w:lang w:eastAsia="zh-CN"/>
        </w:rPr>
      </w:pPr>
      <w:r>
        <w:rPr>
          <w:rFonts w:ascii="Times New Roman" w:hAnsi="Times New Roman"/>
          <w:b/>
          <w:bCs/>
          <w:lang w:eastAsia="zh-CN"/>
        </w:rPr>
        <w:t>Proposal 2.1-1A)</w:t>
      </w:r>
    </w:p>
    <w:p w14:paraId="3962AF9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A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62AFA1" w14:textId="77777777" w:rsidR="00C231B8" w:rsidRDefault="00C231B8">
      <w:pPr>
        <w:pStyle w:val="ac"/>
        <w:spacing w:after="0"/>
        <w:rPr>
          <w:rFonts w:ascii="Times New Roman" w:hAnsi="Times New Roman"/>
          <w:sz w:val="22"/>
          <w:szCs w:val="22"/>
          <w:lang w:eastAsia="zh-CN"/>
        </w:rPr>
      </w:pPr>
    </w:p>
    <w:p w14:paraId="3962AFA2" w14:textId="77777777" w:rsidR="00C231B8" w:rsidRDefault="00C231B8">
      <w:pPr>
        <w:pStyle w:val="ac"/>
        <w:spacing w:after="0"/>
        <w:rPr>
          <w:rFonts w:ascii="Times New Roman" w:hAnsi="Times New Roman"/>
          <w:sz w:val="22"/>
          <w:szCs w:val="22"/>
          <w:lang w:eastAsia="zh-CN"/>
        </w:rPr>
      </w:pPr>
    </w:p>
    <w:p w14:paraId="3962AFA3"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FA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3962AFA5" w14:textId="77777777" w:rsidR="00C231B8" w:rsidRDefault="00C231B8">
      <w:pPr>
        <w:pStyle w:val="ac"/>
        <w:spacing w:after="0"/>
        <w:rPr>
          <w:rFonts w:ascii="Times New Roman" w:hAnsi="Times New Roman"/>
          <w:sz w:val="22"/>
          <w:szCs w:val="22"/>
          <w:lang w:eastAsia="zh-CN"/>
        </w:rPr>
      </w:pPr>
    </w:p>
    <w:p w14:paraId="3962AFA6" w14:textId="77777777" w:rsidR="00C231B8" w:rsidRDefault="00350025">
      <w:pPr>
        <w:pStyle w:val="5"/>
        <w:rPr>
          <w:rFonts w:ascii="Times New Roman" w:hAnsi="Times New Roman"/>
          <w:b/>
          <w:bCs/>
          <w:lang w:eastAsia="zh-CN"/>
        </w:rPr>
      </w:pPr>
      <w:r>
        <w:rPr>
          <w:rFonts w:ascii="Times New Roman" w:hAnsi="Times New Roman"/>
          <w:b/>
          <w:bCs/>
          <w:lang w:eastAsia="zh-CN"/>
        </w:rPr>
        <w:t>Proposal 2.1-1)</w:t>
      </w:r>
    </w:p>
    <w:p w14:paraId="3962AFA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A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A9" w14:textId="77777777" w:rsidR="00C231B8" w:rsidRDefault="00350025">
      <w:pPr>
        <w:pStyle w:val="5"/>
        <w:rPr>
          <w:rFonts w:ascii="Times New Roman" w:hAnsi="Times New Roman"/>
          <w:b/>
          <w:bCs/>
          <w:lang w:eastAsia="zh-CN"/>
        </w:rPr>
      </w:pPr>
      <w:r>
        <w:rPr>
          <w:rFonts w:ascii="Times New Roman" w:hAnsi="Times New Roman"/>
          <w:b/>
          <w:bCs/>
          <w:lang w:eastAsia="zh-CN"/>
        </w:rPr>
        <w:t>Proposal 2.1-1A)</w:t>
      </w:r>
    </w:p>
    <w:p w14:paraId="3962AFA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A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62AFAC" w14:textId="77777777" w:rsidR="00C231B8" w:rsidRDefault="00C231B8">
      <w:pPr>
        <w:pStyle w:val="ac"/>
        <w:spacing w:after="0"/>
        <w:rPr>
          <w:rFonts w:ascii="Times New Roman" w:hAnsi="Times New Roman"/>
          <w:sz w:val="22"/>
          <w:szCs w:val="22"/>
          <w:lang w:eastAsia="zh-CN"/>
        </w:rPr>
      </w:pPr>
    </w:p>
    <w:p w14:paraId="3962AFAD"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C231B8" w14:paraId="3962AFB0" w14:textId="77777777">
        <w:tc>
          <w:tcPr>
            <w:tcW w:w="1525" w:type="dxa"/>
            <w:shd w:val="clear" w:color="auto" w:fill="FBE4D5" w:themeFill="accent2" w:themeFillTint="33"/>
          </w:tcPr>
          <w:p w14:paraId="3962AFA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FA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FB3" w14:textId="77777777">
        <w:tc>
          <w:tcPr>
            <w:tcW w:w="1525" w:type="dxa"/>
          </w:tcPr>
          <w:p w14:paraId="3962AFB1"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962AFB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C231B8" w14:paraId="3962AFB6" w14:textId="77777777">
        <w:tc>
          <w:tcPr>
            <w:tcW w:w="1525" w:type="dxa"/>
          </w:tcPr>
          <w:p w14:paraId="3962AFB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FB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C231B8" w14:paraId="3962AFB9" w14:textId="77777777">
        <w:tc>
          <w:tcPr>
            <w:tcW w:w="1525" w:type="dxa"/>
          </w:tcPr>
          <w:p w14:paraId="3962AFB7"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962AFB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C231B8" w14:paraId="3962AFBC" w14:textId="77777777">
        <w:tc>
          <w:tcPr>
            <w:tcW w:w="1525" w:type="dxa"/>
          </w:tcPr>
          <w:p w14:paraId="3962AFBA"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437" w:type="dxa"/>
          </w:tcPr>
          <w:p w14:paraId="3962AFBB"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Proposal 2.1-1.</w:t>
            </w:r>
          </w:p>
        </w:tc>
      </w:tr>
      <w:tr w:rsidR="00C231B8" w14:paraId="3962AFC0" w14:textId="77777777">
        <w:tc>
          <w:tcPr>
            <w:tcW w:w="1525" w:type="dxa"/>
          </w:tcPr>
          <w:p w14:paraId="3962AFBD" w14:textId="77777777" w:rsidR="00C231B8" w:rsidRDefault="00350025">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Intel</w:t>
            </w:r>
          </w:p>
        </w:tc>
        <w:tc>
          <w:tcPr>
            <w:tcW w:w="8437" w:type="dxa"/>
          </w:tcPr>
          <w:p w14:paraId="3962AFB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2.1-1) – don’t support</w:t>
            </w:r>
          </w:p>
          <w:p w14:paraId="3962AFBF" w14:textId="77777777" w:rsidR="00C231B8" w:rsidRDefault="00350025">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C231B8" w14:paraId="3962AFC3" w14:textId="77777777">
        <w:tc>
          <w:tcPr>
            <w:tcW w:w="1525" w:type="dxa"/>
          </w:tcPr>
          <w:p w14:paraId="3962AFC1" w14:textId="77777777" w:rsidR="00C231B8" w:rsidRDefault="00350025">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437" w:type="dxa"/>
          </w:tcPr>
          <w:p w14:paraId="3962AFC2"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O</w:t>
            </w:r>
            <w:r>
              <w:rPr>
                <w:rFonts w:ascii="Times New Roman" w:eastAsia="ＭＳ 明朝" w:hAnsi="Times New Roman"/>
                <w:sz w:val="22"/>
                <w:szCs w:val="22"/>
                <w:lang w:eastAsia="ja-JP"/>
              </w:rPr>
              <w:t xml:space="preserve">k with 2.1-1A. </w:t>
            </w:r>
          </w:p>
        </w:tc>
      </w:tr>
      <w:tr w:rsidR="00C231B8" w14:paraId="3962AFC6" w14:textId="77777777">
        <w:tc>
          <w:tcPr>
            <w:tcW w:w="1525" w:type="dxa"/>
          </w:tcPr>
          <w:p w14:paraId="3962AFC4"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Apple </w:t>
            </w:r>
          </w:p>
        </w:tc>
        <w:tc>
          <w:tcPr>
            <w:tcW w:w="8437" w:type="dxa"/>
          </w:tcPr>
          <w:p w14:paraId="3962AFC5" w14:textId="77777777" w:rsidR="00C231B8" w:rsidRDefault="00350025">
            <w:pPr>
              <w:pStyle w:val="ac"/>
              <w:spacing w:after="0"/>
              <w:rPr>
                <w:rFonts w:ascii="Times New Roman" w:eastAsia="ＭＳ 明朝" w:hAnsi="Times New Roman"/>
                <w:sz w:val="22"/>
                <w:szCs w:val="22"/>
                <w:lang w:eastAsia="ja-JP"/>
              </w:rPr>
            </w:pPr>
            <w:r>
              <w:rPr>
                <w:rFonts w:ascii="Times New Roman" w:eastAsiaTheme="minorEastAsia" w:hAnsi="Times New Roman"/>
                <w:sz w:val="22"/>
                <w:szCs w:val="22"/>
                <w:lang w:eastAsia="ko-KR"/>
              </w:rPr>
              <w:t>We support Proposal 2.1-1</w:t>
            </w:r>
          </w:p>
        </w:tc>
      </w:tr>
      <w:tr w:rsidR="00C231B8" w14:paraId="3962AFC9" w14:textId="77777777">
        <w:tc>
          <w:tcPr>
            <w:tcW w:w="1525" w:type="dxa"/>
          </w:tcPr>
          <w:p w14:paraId="3962AFC7"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3962AFC8"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C231B8" w14:paraId="3962AFCC" w14:textId="77777777">
        <w:tc>
          <w:tcPr>
            <w:tcW w:w="1525" w:type="dxa"/>
          </w:tcPr>
          <w:p w14:paraId="3962AFCA" w14:textId="77777777" w:rsidR="00C231B8" w:rsidRDefault="00350025">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vivo</w:t>
            </w:r>
          </w:p>
        </w:tc>
        <w:tc>
          <w:tcPr>
            <w:tcW w:w="8437" w:type="dxa"/>
          </w:tcPr>
          <w:p w14:paraId="3962AFC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C231B8" w14:paraId="3962AFCF" w14:textId="77777777">
        <w:tc>
          <w:tcPr>
            <w:tcW w:w="1525" w:type="dxa"/>
          </w:tcPr>
          <w:p w14:paraId="3962AFC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962AFCE"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2.1-1 but are also fine with 2.1-A for the sake of consensus. </w:t>
            </w:r>
          </w:p>
        </w:tc>
      </w:tr>
      <w:tr w:rsidR="00C231B8" w14:paraId="3962AFD3" w14:textId="77777777">
        <w:tc>
          <w:tcPr>
            <w:tcW w:w="1525" w:type="dxa"/>
          </w:tcPr>
          <w:p w14:paraId="3962AFD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ＭＳ 明朝" w:hAnsi="Times New Roman"/>
                <w:sz w:val="22"/>
                <w:szCs w:val="22"/>
                <w:lang w:eastAsia="ja-JP"/>
              </w:rPr>
              <w:t>Nokia</w:t>
            </w:r>
          </w:p>
        </w:tc>
        <w:tc>
          <w:tcPr>
            <w:tcW w:w="8437" w:type="dxa"/>
          </w:tcPr>
          <w:p w14:paraId="3962AFD1" w14:textId="77777777" w:rsidR="00C231B8" w:rsidRDefault="00350025">
            <w:pPr>
              <w:rPr>
                <w:lang w:val="en-GB" w:eastAsia="zh-CN"/>
              </w:rPr>
            </w:pPr>
            <w:r>
              <w:rPr>
                <w:u w:val="single"/>
                <w:lang w:eastAsia="zh-CN"/>
              </w:rPr>
              <w:t>Proposal 2.1-1A):</w:t>
            </w:r>
            <w:r>
              <w:rPr>
                <w:lang w:eastAsia="zh-CN"/>
              </w:rPr>
              <w:t xml:space="preserve">  We would be fine to consider L=571 for 480kHz, but don’t have a strong view. </w:t>
            </w:r>
          </w:p>
          <w:p w14:paraId="3962AFD2" w14:textId="77777777" w:rsidR="00C231B8" w:rsidRDefault="00C231B8">
            <w:pPr>
              <w:pStyle w:val="ac"/>
              <w:spacing w:after="0"/>
              <w:rPr>
                <w:rFonts w:ascii="Times New Roman" w:eastAsiaTheme="minorEastAsia" w:hAnsi="Times New Roman"/>
                <w:sz w:val="22"/>
                <w:szCs w:val="22"/>
                <w:lang w:eastAsia="ko-KR"/>
              </w:rPr>
            </w:pPr>
          </w:p>
        </w:tc>
      </w:tr>
      <w:tr w:rsidR="00C231B8" w14:paraId="3962AFD6" w14:textId="77777777">
        <w:tc>
          <w:tcPr>
            <w:tcW w:w="1525" w:type="dxa"/>
          </w:tcPr>
          <w:p w14:paraId="3962AFD4"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Futurewei</w:t>
            </w:r>
          </w:p>
        </w:tc>
        <w:tc>
          <w:tcPr>
            <w:tcW w:w="8437" w:type="dxa"/>
          </w:tcPr>
          <w:p w14:paraId="3962AFD5" w14:textId="77777777" w:rsidR="00C231B8" w:rsidRDefault="00350025">
            <w:pPr>
              <w:rPr>
                <w:u w:val="single"/>
                <w:lang w:eastAsia="zh-CN"/>
              </w:rPr>
            </w:pPr>
            <w:r>
              <w:rPr>
                <w:rFonts w:eastAsiaTheme="minorEastAsia"/>
                <w:sz w:val="22"/>
                <w:szCs w:val="22"/>
                <w:lang w:eastAsia="ko-KR"/>
              </w:rPr>
              <w:t>We support Proposal 2.1-1</w:t>
            </w:r>
          </w:p>
        </w:tc>
      </w:tr>
      <w:tr w:rsidR="00C231B8" w14:paraId="3962AFD9" w14:textId="77777777">
        <w:tc>
          <w:tcPr>
            <w:tcW w:w="1525" w:type="dxa"/>
          </w:tcPr>
          <w:p w14:paraId="3962AFD7"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InterDigital</w:t>
            </w:r>
          </w:p>
        </w:tc>
        <w:tc>
          <w:tcPr>
            <w:tcW w:w="8437" w:type="dxa"/>
          </w:tcPr>
          <w:p w14:paraId="3962AFD8" w14:textId="77777777" w:rsidR="00C231B8" w:rsidRDefault="00350025">
            <w:pPr>
              <w:rPr>
                <w:u w:val="single"/>
                <w:lang w:eastAsia="zh-CN"/>
              </w:rPr>
            </w:pPr>
            <w:r>
              <w:rPr>
                <w:lang w:eastAsia="zh-CN"/>
              </w:rPr>
              <w:t>We are fine with proposal 2.1-1A.</w:t>
            </w:r>
          </w:p>
        </w:tc>
      </w:tr>
      <w:tr w:rsidR="00C231B8" w14:paraId="3962AFDC" w14:textId="77777777">
        <w:tc>
          <w:tcPr>
            <w:tcW w:w="1525" w:type="dxa"/>
            <w:shd w:val="clear" w:color="auto" w:fill="FFFFFF" w:themeFill="background1"/>
          </w:tcPr>
          <w:p w14:paraId="3962AFDA"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Huawei, HiSilicon</w:t>
            </w:r>
          </w:p>
        </w:tc>
        <w:tc>
          <w:tcPr>
            <w:tcW w:w="8437" w:type="dxa"/>
            <w:shd w:val="clear" w:color="auto" w:fill="FFFFFF" w:themeFill="background1"/>
          </w:tcPr>
          <w:p w14:paraId="3962AFDB" w14:textId="77777777" w:rsidR="00C231B8" w:rsidRDefault="00350025">
            <w:pPr>
              <w:rPr>
                <w:lang w:eastAsia="zh-CN"/>
              </w:rPr>
            </w:pPr>
            <w:r>
              <w:rPr>
                <w:lang w:eastAsia="zh-CN"/>
              </w:rPr>
              <w:t xml:space="preserve">We support 2.1-1A. </w:t>
            </w:r>
          </w:p>
        </w:tc>
      </w:tr>
      <w:tr w:rsidR="00C231B8" w14:paraId="3962AFDF" w14:textId="77777777">
        <w:tc>
          <w:tcPr>
            <w:tcW w:w="1525" w:type="dxa"/>
            <w:shd w:val="clear" w:color="auto" w:fill="FFFFFF" w:themeFill="background1"/>
          </w:tcPr>
          <w:p w14:paraId="3962AFDD"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Ericsson</w:t>
            </w:r>
          </w:p>
        </w:tc>
        <w:tc>
          <w:tcPr>
            <w:tcW w:w="8437" w:type="dxa"/>
            <w:shd w:val="clear" w:color="auto" w:fill="FFFFFF" w:themeFill="background1"/>
          </w:tcPr>
          <w:p w14:paraId="3962AFDE" w14:textId="77777777" w:rsidR="00C231B8" w:rsidRDefault="00350025">
            <w:pPr>
              <w:rPr>
                <w:lang w:eastAsia="zh-CN"/>
              </w:rPr>
            </w:pPr>
            <w:r>
              <w:rPr>
                <w:sz w:val="22"/>
                <w:szCs w:val="22"/>
                <w:lang w:eastAsia="zh-CN"/>
              </w:rPr>
              <w:t>Support 2.1-1. However, if there is a strong desire to include L = 571 for 480 kHz, we can be open to it.</w:t>
            </w:r>
          </w:p>
        </w:tc>
      </w:tr>
      <w:tr w:rsidR="00C231B8" w14:paraId="3962AFE2" w14:textId="77777777">
        <w:tc>
          <w:tcPr>
            <w:tcW w:w="1525" w:type="dxa"/>
            <w:shd w:val="clear" w:color="auto" w:fill="FFFFFF" w:themeFill="background1"/>
          </w:tcPr>
          <w:p w14:paraId="3962AFE0" w14:textId="77777777" w:rsidR="00C231B8" w:rsidRDefault="00350025">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Huawei, HiSilicon</w:t>
            </w:r>
          </w:p>
        </w:tc>
        <w:tc>
          <w:tcPr>
            <w:tcW w:w="8437" w:type="dxa"/>
            <w:shd w:val="clear" w:color="auto" w:fill="FFFFFF" w:themeFill="background1"/>
          </w:tcPr>
          <w:p w14:paraId="3962AFE1" w14:textId="77777777" w:rsidR="00C231B8" w:rsidRDefault="00350025">
            <w:pPr>
              <w:rPr>
                <w:lang w:eastAsia="zh-CN"/>
              </w:rPr>
            </w:pPr>
            <w:r>
              <w:rPr>
                <w:sz w:val="22"/>
                <w:szCs w:val="22"/>
                <w:lang w:eastAsia="zh-CN"/>
              </w:rPr>
              <w:t>We support Proposal 2.1-1A</w:t>
            </w:r>
          </w:p>
        </w:tc>
      </w:tr>
      <w:tr w:rsidR="00C231B8" w14:paraId="3962AFE6" w14:textId="77777777">
        <w:tc>
          <w:tcPr>
            <w:tcW w:w="1525" w:type="dxa"/>
            <w:shd w:val="clear" w:color="auto" w:fill="FFFFFF" w:themeFill="background1"/>
          </w:tcPr>
          <w:p w14:paraId="3962AFE3"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CATT</w:t>
            </w:r>
          </w:p>
        </w:tc>
        <w:tc>
          <w:tcPr>
            <w:tcW w:w="8437" w:type="dxa"/>
            <w:shd w:val="clear" w:color="auto" w:fill="FFFFFF" w:themeFill="background1"/>
          </w:tcPr>
          <w:p w14:paraId="3962AFE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Ok with 2.1-1A</w:t>
            </w:r>
          </w:p>
          <w:p w14:paraId="3962AFE5" w14:textId="77777777" w:rsidR="00C231B8" w:rsidRDefault="00C231B8">
            <w:pPr>
              <w:rPr>
                <w:lang w:eastAsia="zh-CN"/>
              </w:rPr>
            </w:pPr>
          </w:p>
        </w:tc>
      </w:tr>
      <w:tr w:rsidR="00C231B8" w14:paraId="3962AFE9" w14:textId="77777777">
        <w:tc>
          <w:tcPr>
            <w:tcW w:w="1525" w:type="dxa"/>
            <w:shd w:val="clear" w:color="auto" w:fill="FFFFFF" w:themeFill="background1"/>
          </w:tcPr>
          <w:p w14:paraId="3962AFE7" w14:textId="77777777" w:rsidR="00C231B8" w:rsidRDefault="00350025">
            <w:pPr>
              <w:pStyle w:val="ac"/>
              <w:spacing w:after="0"/>
              <w:rPr>
                <w:rFonts w:ascii="Times New Roman" w:eastAsia="ＭＳ 明朝" w:hAnsi="Times New Roman"/>
                <w:sz w:val="22"/>
                <w:szCs w:val="22"/>
                <w:lang w:eastAsia="ja-JP"/>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962AFE8" w14:textId="77777777" w:rsidR="00C231B8" w:rsidRDefault="00350025">
            <w:pPr>
              <w:rPr>
                <w:lang w:eastAsia="zh-CN"/>
              </w:rPr>
            </w:pPr>
            <w:r>
              <w:rPr>
                <w:rFonts w:eastAsiaTheme="minorEastAsia" w:hint="eastAsia"/>
                <w:sz w:val="22"/>
                <w:szCs w:val="22"/>
                <w:lang w:eastAsia="ko-KR"/>
              </w:rPr>
              <w:t xml:space="preserve">We </w:t>
            </w:r>
            <w:r>
              <w:rPr>
                <w:rFonts w:eastAsiaTheme="minorEastAsia"/>
                <w:sz w:val="22"/>
                <w:szCs w:val="22"/>
                <w:lang w:eastAsia="ko-KR"/>
              </w:rPr>
              <w:t>share the same view with Ericsson. Proposal 2.1-1 is preferred but we can consider Proposal 2.2-1A if the majority of companies support it.</w:t>
            </w:r>
          </w:p>
        </w:tc>
      </w:tr>
      <w:tr w:rsidR="00C231B8" w14:paraId="3962AFEC" w14:textId="77777777">
        <w:tc>
          <w:tcPr>
            <w:tcW w:w="1525" w:type="dxa"/>
            <w:shd w:val="clear" w:color="auto" w:fill="FFFFFF" w:themeFill="background1"/>
          </w:tcPr>
          <w:p w14:paraId="3962AFEA" w14:textId="77777777" w:rsidR="00C231B8" w:rsidRDefault="00350025">
            <w:pPr>
              <w:pStyle w:val="ac"/>
              <w:spacing w:after="0"/>
              <w:rPr>
                <w:rFonts w:ascii="Times New Roman" w:eastAsia="ＭＳ 明朝" w:hAnsi="Times New Roman"/>
                <w:sz w:val="22"/>
                <w:szCs w:val="22"/>
                <w:lang w:eastAsia="ja-JP"/>
              </w:rPr>
            </w:pPr>
            <w:r>
              <w:rPr>
                <w:rFonts w:ascii="Times New Roman" w:hAnsi="Times New Roman" w:hint="eastAsia"/>
                <w:sz w:val="22"/>
                <w:szCs w:val="22"/>
                <w:lang w:eastAsia="zh-CN"/>
              </w:rPr>
              <w:t>ZTE, Sanechips</w:t>
            </w:r>
          </w:p>
        </w:tc>
        <w:tc>
          <w:tcPr>
            <w:tcW w:w="8437" w:type="dxa"/>
            <w:shd w:val="clear" w:color="auto" w:fill="FFFFFF" w:themeFill="background1"/>
          </w:tcPr>
          <w:p w14:paraId="3962AFEB" w14:textId="77777777" w:rsidR="00C231B8" w:rsidRDefault="00350025">
            <w:pPr>
              <w:rPr>
                <w:lang w:eastAsia="zh-CN"/>
              </w:rPr>
            </w:pPr>
            <w:r>
              <w:rPr>
                <w:rFonts w:hint="eastAsia"/>
                <w:sz w:val="22"/>
                <w:szCs w:val="22"/>
                <w:lang w:eastAsia="zh-CN"/>
              </w:rPr>
              <w:t>We are fine with Proposal 2.2-1A</w:t>
            </w:r>
          </w:p>
        </w:tc>
      </w:tr>
    </w:tbl>
    <w:p w14:paraId="3962AFED" w14:textId="77777777" w:rsidR="00C231B8" w:rsidRDefault="00C231B8">
      <w:pPr>
        <w:pStyle w:val="ac"/>
        <w:spacing w:after="0"/>
        <w:rPr>
          <w:rFonts w:ascii="Times New Roman" w:hAnsi="Times New Roman"/>
          <w:sz w:val="22"/>
          <w:szCs w:val="22"/>
          <w:lang w:eastAsia="zh-CN"/>
        </w:rPr>
      </w:pPr>
    </w:p>
    <w:p w14:paraId="3962AFEE" w14:textId="77777777" w:rsidR="00C231B8" w:rsidRDefault="00C231B8">
      <w:pPr>
        <w:pStyle w:val="ac"/>
        <w:spacing w:after="0"/>
        <w:rPr>
          <w:rFonts w:ascii="Times New Roman" w:hAnsi="Times New Roman"/>
          <w:sz w:val="22"/>
          <w:szCs w:val="22"/>
          <w:lang w:eastAsia="zh-CN"/>
        </w:rPr>
      </w:pPr>
    </w:p>
    <w:p w14:paraId="3962AFEF"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FF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3962AFF1" w14:textId="77777777" w:rsidR="00C231B8" w:rsidRDefault="00350025">
      <w:pPr>
        <w:pStyle w:val="5"/>
        <w:rPr>
          <w:rFonts w:ascii="Times New Roman" w:hAnsi="Times New Roman"/>
          <w:b/>
          <w:bCs/>
          <w:lang w:eastAsia="zh-CN"/>
        </w:rPr>
      </w:pPr>
      <w:r>
        <w:rPr>
          <w:rFonts w:ascii="Times New Roman" w:hAnsi="Times New Roman"/>
          <w:b/>
          <w:bCs/>
          <w:lang w:eastAsia="zh-CN"/>
        </w:rPr>
        <w:t>Proposal 2.1-1)</w:t>
      </w:r>
    </w:p>
    <w:p w14:paraId="3962AFF2"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F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F4" w14:textId="77777777" w:rsidR="00C231B8" w:rsidRDefault="00350025">
      <w:pPr>
        <w:pStyle w:val="5"/>
        <w:rPr>
          <w:rFonts w:ascii="Times New Roman" w:hAnsi="Times New Roman"/>
          <w:b/>
          <w:bCs/>
          <w:lang w:eastAsia="zh-CN"/>
        </w:rPr>
      </w:pPr>
      <w:r>
        <w:rPr>
          <w:rFonts w:ascii="Times New Roman" w:hAnsi="Times New Roman"/>
          <w:b/>
          <w:bCs/>
          <w:lang w:eastAsia="zh-CN"/>
        </w:rPr>
        <w:t>Proposal 2.1-1A)</w:t>
      </w:r>
    </w:p>
    <w:p w14:paraId="3962AFF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F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62AFF7" w14:textId="77777777" w:rsidR="00C231B8" w:rsidRDefault="00C231B8">
      <w:pPr>
        <w:pStyle w:val="ac"/>
        <w:spacing w:after="0"/>
        <w:rPr>
          <w:rFonts w:ascii="Times New Roman" w:hAnsi="Times New Roman"/>
          <w:sz w:val="22"/>
          <w:szCs w:val="22"/>
          <w:lang w:eastAsia="zh-CN"/>
        </w:rPr>
      </w:pPr>
    </w:p>
    <w:p w14:paraId="3962AFF8" w14:textId="77777777" w:rsidR="00C231B8" w:rsidRDefault="00C231B8">
      <w:pPr>
        <w:pStyle w:val="ac"/>
        <w:spacing w:after="0"/>
        <w:rPr>
          <w:rFonts w:ascii="Times New Roman" w:hAnsi="Times New Roman"/>
          <w:sz w:val="22"/>
          <w:szCs w:val="22"/>
          <w:lang w:eastAsia="zh-CN"/>
        </w:rPr>
      </w:pPr>
    </w:p>
    <w:p w14:paraId="3962AFF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3962AFF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OPPO, Sharp, Apple, Lenovo/Motorola Mobility, Futurewei, LGE, Ericsson</w:t>
      </w:r>
    </w:p>
    <w:p w14:paraId="3962AFFB"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3962AFF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Intel, Docomo, ZTE/Sanechips, Lenovo/Motorola Mobility, Nokia/NSB, InterDigital, Huawei/HiSilicon</w:t>
      </w:r>
    </w:p>
    <w:p w14:paraId="3962AFFD" w14:textId="77777777" w:rsidR="00C231B8" w:rsidRDefault="00C231B8">
      <w:pPr>
        <w:pStyle w:val="ac"/>
        <w:spacing w:after="0"/>
        <w:rPr>
          <w:rFonts w:ascii="Times New Roman" w:hAnsi="Times New Roman"/>
          <w:sz w:val="22"/>
          <w:szCs w:val="22"/>
          <w:lang w:eastAsia="zh-CN"/>
        </w:rPr>
      </w:pPr>
    </w:p>
    <w:p w14:paraId="3962AFFE"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supporting 2.1-1 that mentioned that could consider to accept 2.1-1A if majority support it for sake of progress:</w:t>
      </w:r>
    </w:p>
    <w:p w14:paraId="3962AFF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Ericsson, Lenovo/Motorola Mobility</w:t>
      </w:r>
    </w:p>
    <w:p w14:paraId="3962B000" w14:textId="77777777" w:rsidR="00C231B8" w:rsidRDefault="00C231B8">
      <w:pPr>
        <w:pStyle w:val="ac"/>
        <w:spacing w:after="0"/>
        <w:rPr>
          <w:rFonts w:ascii="Times New Roman" w:hAnsi="Times New Roman"/>
          <w:sz w:val="22"/>
          <w:szCs w:val="22"/>
          <w:lang w:eastAsia="zh-CN"/>
        </w:rPr>
      </w:pPr>
    </w:p>
    <w:p w14:paraId="3962B001" w14:textId="77777777" w:rsidR="00C231B8" w:rsidRDefault="00C231B8">
      <w:pPr>
        <w:pStyle w:val="ac"/>
        <w:spacing w:after="0"/>
        <w:rPr>
          <w:rFonts w:ascii="Times New Roman" w:hAnsi="Times New Roman"/>
          <w:sz w:val="22"/>
          <w:szCs w:val="22"/>
          <w:lang w:eastAsia="zh-CN"/>
        </w:rPr>
      </w:pPr>
    </w:p>
    <w:p w14:paraId="3962B002"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B00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3962B004" w14:textId="77777777" w:rsidR="00C231B8" w:rsidRDefault="00C231B8">
      <w:pPr>
        <w:pStyle w:val="ac"/>
        <w:spacing w:after="0"/>
        <w:rPr>
          <w:rFonts w:ascii="Times New Roman" w:hAnsi="Times New Roman"/>
          <w:sz w:val="22"/>
          <w:szCs w:val="22"/>
          <w:lang w:eastAsia="zh-CN"/>
        </w:rPr>
      </w:pPr>
    </w:p>
    <w:p w14:paraId="3962B00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3962B006"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C231B8" w14:paraId="3962B009" w14:textId="77777777">
        <w:tc>
          <w:tcPr>
            <w:tcW w:w="1525" w:type="dxa"/>
            <w:shd w:val="clear" w:color="auto" w:fill="FBE4D5" w:themeFill="accent2" w:themeFillTint="33"/>
          </w:tcPr>
          <w:p w14:paraId="3962B00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00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00D" w14:textId="77777777">
        <w:tc>
          <w:tcPr>
            <w:tcW w:w="1525" w:type="dxa"/>
          </w:tcPr>
          <w:p w14:paraId="3962B00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tc>
        <w:tc>
          <w:tcPr>
            <w:tcW w:w="8437" w:type="dxa"/>
          </w:tcPr>
          <w:p w14:paraId="3962B00B" w14:textId="77777777" w:rsidR="00C231B8" w:rsidRDefault="00350025">
            <w:pPr>
              <w:pStyle w:val="ac"/>
              <w:spacing w:after="0"/>
              <w:rPr>
                <w:rFonts w:ascii="Times New Roman" w:hAnsi="Times New Roman"/>
                <w:bCs/>
                <w:lang w:eastAsia="zh-CN"/>
              </w:rPr>
            </w:pPr>
            <w:r>
              <w:rPr>
                <w:rFonts w:ascii="Times New Roman" w:hAnsi="Times New Roman"/>
                <w:sz w:val="22"/>
                <w:szCs w:val="22"/>
                <w:lang w:eastAsia="zh-CN"/>
              </w:rPr>
              <w:t xml:space="preserve">We support </w:t>
            </w:r>
            <w:r>
              <w:rPr>
                <w:rFonts w:ascii="Times New Roman" w:hAnsi="Times New Roman"/>
                <w:bCs/>
                <w:lang w:eastAsia="zh-CN"/>
              </w:rPr>
              <w:t xml:space="preserve">Proposal 2.1-1A). </w:t>
            </w:r>
          </w:p>
          <w:p w14:paraId="3962B00C" w14:textId="77777777" w:rsidR="00C231B8" w:rsidRDefault="00350025">
            <w:pPr>
              <w:pStyle w:val="ac"/>
              <w:spacing w:after="0"/>
              <w:rPr>
                <w:rFonts w:ascii="Times New Roman" w:hAnsi="Times New Roman"/>
                <w:sz w:val="22"/>
                <w:szCs w:val="22"/>
                <w:lang w:eastAsia="zh-CN"/>
              </w:rPr>
            </w:pPr>
            <w:r>
              <w:rPr>
                <w:rFonts w:ascii="Times New Roman" w:hAnsi="Times New Roman"/>
                <w:bCs/>
                <w:lang w:eastAsia="zh-CN"/>
              </w:rPr>
              <w:t xml:space="preserve">Proposal 2.1-1A) does not preclude Proposal 2.1-1). It just leaves the door open for supporting L=571 for 480 kHz. </w:t>
            </w:r>
          </w:p>
        </w:tc>
      </w:tr>
    </w:tbl>
    <w:p w14:paraId="3962B00E" w14:textId="77777777" w:rsidR="00C231B8" w:rsidRDefault="00C231B8">
      <w:pPr>
        <w:pStyle w:val="ac"/>
        <w:spacing w:after="0"/>
        <w:rPr>
          <w:rFonts w:ascii="Times New Roman" w:hAnsi="Times New Roman"/>
          <w:sz w:val="22"/>
          <w:szCs w:val="22"/>
          <w:lang w:eastAsia="zh-CN"/>
        </w:rPr>
      </w:pPr>
    </w:p>
    <w:p w14:paraId="3962B00F" w14:textId="77777777" w:rsidR="00C231B8" w:rsidRDefault="00C231B8">
      <w:pPr>
        <w:pStyle w:val="ac"/>
        <w:spacing w:after="0"/>
        <w:rPr>
          <w:rFonts w:ascii="Times New Roman" w:hAnsi="Times New Roman"/>
          <w:sz w:val="22"/>
          <w:szCs w:val="22"/>
          <w:lang w:eastAsia="zh-CN"/>
        </w:rPr>
      </w:pPr>
    </w:p>
    <w:p w14:paraId="3962B010"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B01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concurs with Huawei/Hisilicon comments that Proposal 2-1-1A does not state RAN1 will support L=571 for 480kHz and only conclude to not introduce for others. Let’s try to see if we can agree to Proposal 2.1-1A.</w:t>
      </w:r>
    </w:p>
    <w:p w14:paraId="3962B012" w14:textId="77777777" w:rsidR="00C231B8" w:rsidRDefault="00C231B8">
      <w:pPr>
        <w:pStyle w:val="ac"/>
        <w:spacing w:after="0"/>
        <w:rPr>
          <w:rFonts w:ascii="Times New Roman" w:hAnsi="Times New Roman"/>
          <w:sz w:val="22"/>
          <w:szCs w:val="22"/>
          <w:lang w:eastAsia="zh-CN"/>
        </w:rPr>
      </w:pPr>
    </w:p>
    <w:p w14:paraId="3962B013"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w:t>
      </w:r>
    </w:p>
    <w:p w14:paraId="3962B014" w14:textId="77777777" w:rsidR="00C231B8" w:rsidRDefault="00350025">
      <w:pPr>
        <w:pStyle w:val="5"/>
        <w:rPr>
          <w:rFonts w:ascii="Times New Roman" w:hAnsi="Times New Roman"/>
          <w:b/>
          <w:bCs/>
          <w:lang w:eastAsia="zh-CN"/>
        </w:rPr>
      </w:pPr>
      <w:r>
        <w:rPr>
          <w:rFonts w:ascii="Times New Roman" w:hAnsi="Times New Roman"/>
          <w:b/>
          <w:bCs/>
          <w:lang w:eastAsia="zh-CN"/>
        </w:rPr>
        <w:t>Proposal 2.1-1A)</w:t>
      </w:r>
    </w:p>
    <w:p w14:paraId="3962B01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14:paraId="3962B016" w14:textId="77777777" w:rsidR="00C231B8" w:rsidRDefault="00C231B8">
      <w:pPr>
        <w:pStyle w:val="ac"/>
        <w:spacing w:after="0"/>
        <w:rPr>
          <w:rFonts w:ascii="Times New Roman" w:hAnsi="Times New Roman"/>
          <w:sz w:val="22"/>
          <w:szCs w:val="22"/>
          <w:lang w:eastAsia="zh-CN"/>
        </w:rPr>
      </w:pPr>
    </w:p>
    <w:p w14:paraId="3962B01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w:t>
      </w:r>
      <w:r>
        <w:rPr>
          <w:rFonts w:ascii="Times New Roman" w:hAnsi="Times New Roman"/>
          <w:b/>
          <w:bCs/>
          <w:sz w:val="22"/>
          <w:szCs w:val="22"/>
          <w:u w:val="single"/>
          <w:lang w:eastAsia="zh-CN"/>
        </w:rPr>
        <w:t>comments only if you have serious concern</w:t>
      </w:r>
      <w:r>
        <w:rPr>
          <w:rFonts w:ascii="Times New Roman" w:hAnsi="Times New Roman"/>
          <w:sz w:val="22"/>
          <w:szCs w:val="22"/>
          <w:lang w:eastAsia="zh-CN"/>
        </w:rPr>
        <w:t>s with Proposal 2.1-1A. As mentioned by Huawei, agreement of Proposal 2.1-1A does not mean RAN1 will support L=571 for 480kHz PRACH. That is undetermined even with this proposal.</w:t>
      </w:r>
    </w:p>
    <w:p w14:paraId="3962B01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If the proposal is stable, moderator will suggest to approve the proposal over email.</w:t>
      </w:r>
    </w:p>
    <w:p w14:paraId="3962B019"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C231B8" w14:paraId="3962B01C" w14:textId="77777777">
        <w:tc>
          <w:tcPr>
            <w:tcW w:w="1525" w:type="dxa"/>
            <w:shd w:val="clear" w:color="auto" w:fill="FBE4D5" w:themeFill="accent2" w:themeFillTint="33"/>
          </w:tcPr>
          <w:p w14:paraId="3962B01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01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01F" w14:textId="77777777">
        <w:tc>
          <w:tcPr>
            <w:tcW w:w="1525" w:type="dxa"/>
          </w:tcPr>
          <w:p w14:paraId="3962B01D" w14:textId="77777777" w:rsidR="00C231B8" w:rsidRDefault="00C231B8">
            <w:pPr>
              <w:pStyle w:val="ac"/>
              <w:spacing w:after="0"/>
              <w:rPr>
                <w:rFonts w:ascii="Times New Roman" w:hAnsi="Times New Roman"/>
                <w:sz w:val="22"/>
                <w:szCs w:val="22"/>
                <w:lang w:eastAsia="zh-CN"/>
              </w:rPr>
            </w:pPr>
          </w:p>
        </w:tc>
        <w:tc>
          <w:tcPr>
            <w:tcW w:w="8437" w:type="dxa"/>
          </w:tcPr>
          <w:p w14:paraId="3962B01E" w14:textId="77777777" w:rsidR="00C231B8" w:rsidRDefault="00C231B8">
            <w:pPr>
              <w:pStyle w:val="ac"/>
              <w:spacing w:after="0"/>
              <w:rPr>
                <w:rFonts w:ascii="Times New Roman" w:hAnsi="Times New Roman"/>
                <w:sz w:val="22"/>
                <w:szCs w:val="22"/>
                <w:lang w:eastAsia="zh-CN"/>
              </w:rPr>
            </w:pPr>
          </w:p>
        </w:tc>
      </w:tr>
    </w:tbl>
    <w:p w14:paraId="3962B020" w14:textId="77777777" w:rsidR="00C231B8" w:rsidRDefault="00C231B8">
      <w:pPr>
        <w:pStyle w:val="ac"/>
        <w:spacing w:after="0"/>
        <w:rPr>
          <w:rFonts w:ascii="Times New Roman" w:hAnsi="Times New Roman"/>
          <w:sz w:val="22"/>
          <w:szCs w:val="22"/>
          <w:lang w:eastAsia="zh-CN"/>
        </w:rPr>
      </w:pPr>
    </w:p>
    <w:p w14:paraId="3962B021" w14:textId="77777777" w:rsidR="00C231B8" w:rsidRDefault="00C231B8">
      <w:pPr>
        <w:pStyle w:val="ac"/>
        <w:spacing w:after="0"/>
        <w:rPr>
          <w:rFonts w:ascii="Times New Roman" w:hAnsi="Times New Roman"/>
          <w:sz w:val="22"/>
          <w:szCs w:val="22"/>
          <w:lang w:eastAsia="zh-CN"/>
        </w:rPr>
      </w:pPr>
    </w:p>
    <w:p w14:paraId="3962B022" w14:textId="77777777" w:rsidR="00C231B8" w:rsidRDefault="00C231B8">
      <w:pPr>
        <w:pStyle w:val="ac"/>
        <w:spacing w:after="0"/>
        <w:rPr>
          <w:rFonts w:ascii="Times New Roman" w:hAnsi="Times New Roman"/>
          <w:sz w:val="22"/>
          <w:szCs w:val="22"/>
          <w:lang w:eastAsia="zh-CN"/>
        </w:rPr>
      </w:pPr>
    </w:p>
    <w:p w14:paraId="3962B023" w14:textId="77777777" w:rsidR="00C231B8" w:rsidRDefault="00C231B8">
      <w:pPr>
        <w:pStyle w:val="ac"/>
        <w:spacing w:after="0"/>
        <w:rPr>
          <w:rFonts w:ascii="Times New Roman" w:hAnsi="Times New Roman"/>
          <w:sz w:val="22"/>
          <w:szCs w:val="22"/>
          <w:lang w:eastAsia="zh-CN"/>
        </w:rPr>
      </w:pPr>
    </w:p>
    <w:p w14:paraId="3962B024" w14:textId="77777777" w:rsidR="00C231B8" w:rsidRDefault="00350025">
      <w:pPr>
        <w:pStyle w:val="3"/>
        <w:rPr>
          <w:lang w:eastAsia="zh-CN"/>
        </w:rPr>
      </w:pPr>
      <w:r>
        <w:rPr>
          <w:lang w:eastAsia="zh-CN"/>
        </w:rPr>
        <w:t>2.2.2 RACH Occasion Resources</w:t>
      </w:r>
    </w:p>
    <w:p w14:paraId="3962B02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B02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3962B02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3962B02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3962B02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3962B02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02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02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3962B02D"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B02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3962B02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962B03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3962B03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3962B03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962B03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3962B034"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B03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3962B036" w14:textId="77777777" w:rsidR="00C231B8" w:rsidRDefault="00350025">
      <w:pPr>
        <w:pStyle w:val="aff2"/>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3962B03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3962B038" w14:textId="77777777" w:rsidR="00C231B8" w:rsidRDefault="00350025">
      <w:pPr>
        <w:pStyle w:val="aff2"/>
        <w:numPr>
          <w:ilvl w:val="2"/>
          <w:numId w:val="6"/>
        </w:numPr>
        <w:rPr>
          <w:rFonts w:eastAsia="SimSun"/>
          <w:lang w:eastAsia="zh-CN"/>
        </w:rPr>
      </w:pPr>
      <w:r>
        <w:rPr>
          <w:rFonts w:eastAsia="SimSun"/>
          <w:lang w:eastAsia="zh-CN"/>
        </w:rPr>
        <w:t xml:space="preserve">ALT 2) at least the same RO density (i.e. number of RO per reference slot) as for 120kHz PRACH in FR2 is supported </w:t>
      </w:r>
    </w:p>
    <w:p w14:paraId="3962B03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3962B03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3962B03B"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B03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Using the RO pattern for SCS = 120 kHz derived from the PRACH configuration table as the reference for larger SCS cases. </w:t>
      </w:r>
    </w:p>
    <w:p w14:paraId="3962B03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3962B03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03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962B040"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B04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3962B04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3962B04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B04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962B04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3962B046"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962B04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3962B048"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3962B04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3962B04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3962B04B"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B04C" w14:textId="77777777" w:rsidR="00C231B8" w:rsidRDefault="00350025">
      <w:pPr>
        <w:pStyle w:val="ac"/>
        <w:numPr>
          <w:ilvl w:val="1"/>
          <w:numId w:val="6"/>
        </w:numPr>
        <w:spacing w:after="0"/>
        <w:rPr>
          <w:rFonts w:ascii="Times New Roman" w:hAnsi="Times New Roman"/>
          <w:sz w:val="22"/>
          <w:szCs w:val="22"/>
          <w:lang w:eastAsia="zh-CN"/>
        </w:rPr>
      </w:pPr>
      <w:bookmarkStart w:id="25" w:name="_Toc79137179"/>
      <w:bookmarkStart w:id="26" w:name="_Ref61755811"/>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5"/>
      <w:bookmarkEnd w:id="26"/>
    </w:p>
    <w:p w14:paraId="3962B04D" w14:textId="77777777" w:rsidR="00C231B8" w:rsidRDefault="00350025">
      <w:pPr>
        <w:pStyle w:val="ac"/>
        <w:numPr>
          <w:ilvl w:val="1"/>
          <w:numId w:val="6"/>
        </w:numPr>
        <w:spacing w:after="0"/>
        <w:rPr>
          <w:rFonts w:ascii="Times New Roman" w:hAnsi="Times New Roman"/>
          <w:sz w:val="22"/>
          <w:szCs w:val="22"/>
          <w:lang w:eastAsia="zh-CN"/>
        </w:rPr>
      </w:pPr>
      <w:bookmarkStart w:id="27"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7"/>
    </w:p>
    <w:p w14:paraId="3962B04E" w14:textId="77777777" w:rsidR="00C231B8" w:rsidRDefault="00350025">
      <w:pPr>
        <w:pStyle w:val="ac"/>
        <w:numPr>
          <w:ilvl w:val="1"/>
          <w:numId w:val="6"/>
        </w:numPr>
        <w:spacing w:after="0"/>
        <w:rPr>
          <w:rFonts w:ascii="Times New Roman" w:hAnsi="Times New Roman"/>
          <w:sz w:val="22"/>
          <w:szCs w:val="22"/>
          <w:lang w:eastAsia="zh-CN"/>
        </w:rPr>
      </w:pPr>
      <w:bookmarkStart w:id="28"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8"/>
    </w:p>
    <w:p w14:paraId="3962B04F" w14:textId="77777777" w:rsidR="00C231B8" w:rsidRDefault="00350025">
      <w:pPr>
        <w:pStyle w:val="ac"/>
        <w:numPr>
          <w:ilvl w:val="1"/>
          <w:numId w:val="6"/>
        </w:numPr>
        <w:spacing w:after="0"/>
        <w:rPr>
          <w:rFonts w:ascii="Times New Roman" w:hAnsi="Times New Roman"/>
          <w:sz w:val="22"/>
          <w:szCs w:val="22"/>
          <w:lang w:eastAsia="zh-CN"/>
        </w:rPr>
      </w:pPr>
      <w:bookmarkStart w:id="29" w:name="_Toc79137165"/>
      <w:bookmarkStart w:id="30"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9"/>
    </w:p>
    <w:p w14:paraId="3962B05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0"/>
    </w:p>
    <w:p w14:paraId="3962B051"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B05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3962B05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PRACH slot density use the same density (i.e. number of PRACH slots per reference slot) as for 120kHz PRACH in FR2-1 is supported (ALT 1).</w:t>
      </w:r>
    </w:p>
    <w:p w14:paraId="3962B054"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962B05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3962B05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3962B05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3962B058"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B05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962B05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3962B05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3962B05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3962B05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3962B05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3962B05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3962B06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3962B061"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B06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3962B06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3962B06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3962B06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3962B066"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B06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3962B068"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B06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3962B06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962B06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962B06C" w14:textId="77777777" w:rsidR="00C231B8" w:rsidRDefault="00350025">
      <w:pPr>
        <w:pStyle w:val="ac"/>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962B06D"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3962B06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3962B06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B07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3962B07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3962B07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3962B07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3962B07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3962B07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B07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3962B07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3962B07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3962B07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3962B07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B07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3962B07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3962B07D"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3962B07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3962B07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3962B080"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B08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3962B082" w14:textId="77777777" w:rsidR="00C231B8" w:rsidRDefault="00C231B8">
      <w:pPr>
        <w:pStyle w:val="ac"/>
        <w:spacing w:after="0"/>
        <w:rPr>
          <w:rFonts w:ascii="Times New Roman" w:hAnsi="Times New Roman"/>
          <w:sz w:val="22"/>
          <w:szCs w:val="22"/>
          <w:lang w:eastAsia="zh-CN"/>
        </w:rPr>
      </w:pPr>
    </w:p>
    <w:p w14:paraId="3962B083" w14:textId="77777777" w:rsidR="00C231B8" w:rsidRDefault="00C231B8">
      <w:pPr>
        <w:pStyle w:val="ac"/>
        <w:spacing w:after="0"/>
        <w:rPr>
          <w:rFonts w:ascii="Times New Roman" w:hAnsi="Times New Roman"/>
          <w:sz w:val="22"/>
          <w:szCs w:val="22"/>
          <w:lang w:eastAsia="zh-CN"/>
        </w:rPr>
      </w:pPr>
    </w:p>
    <w:p w14:paraId="3962B084" w14:textId="77777777" w:rsidR="00C231B8" w:rsidRDefault="00C231B8">
      <w:pPr>
        <w:pStyle w:val="ac"/>
        <w:spacing w:after="0"/>
        <w:rPr>
          <w:rFonts w:ascii="Times New Roman" w:hAnsi="Times New Roman"/>
          <w:sz w:val="22"/>
          <w:szCs w:val="22"/>
          <w:lang w:eastAsia="zh-CN"/>
        </w:rPr>
      </w:pPr>
    </w:p>
    <w:p w14:paraId="3962B085" w14:textId="77777777" w:rsidR="00C231B8" w:rsidRDefault="00350025">
      <w:pPr>
        <w:pStyle w:val="4"/>
        <w:rPr>
          <w:lang w:eastAsia="zh-CN"/>
        </w:rPr>
      </w:pPr>
      <w:r>
        <w:rPr>
          <w:lang w:eastAsia="zh-CN"/>
        </w:rPr>
        <w:t>Summary of Discussions</w:t>
      </w:r>
    </w:p>
    <w:p w14:paraId="3962B08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9"/>
        <w:tblW w:w="0" w:type="auto"/>
        <w:tblLook w:val="04A0" w:firstRow="1" w:lastRow="0" w:firstColumn="1" w:lastColumn="0" w:noHBand="0" w:noVBand="1"/>
      </w:tblPr>
      <w:tblGrid>
        <w:gridCol w:w="9962"/>
      </w:tblGrid>
      <w:tr w:rsidR="00C231B8" w14:paraId="3962B09E" w14:textId="77777777">
        <w:tc>
          <w:tcPr>
            <w:tcW w:w="9962" w:type="dxa"/>
          </w:tcPr>
          <w:p w14:paraId="3962B087" w14:textId="77777777" w:rsidR="00C231B8" w:rsidRDefault="00350025">
            <w:pPr>
              <w:spacing w:before="0" w:after="0" w:line="240" w:lineRule="auto"/>
              <w:rPr>
                <w:b/>
                <w:bCs/>
                <w:lang w:eastAsia="zh-CN"/>
              </w:rPr>
            </w:pPr>
            <w:r>
              <w:rPr>
                <w:b/>
                <w:bCs/>
                <w:lang w:eastAsia="zh-CN"/>
              </w:rPr>
              <w:t>Agreement:</w:t>
            </w:r>
          </w:p>
          <w:p w14:paraId="3962B088" w14:textId="77777777" w:rsidR="00C231B8" w:rsidRDefault="00350025">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3962B089" w14:textId="77777777" w:rsidR="00C231B8" w:rsidRDefault="00350025">
            <w:pPr>
              <w:numPr>
                <w:ilvl w:val="1"/>
                <w:numId w:val="6"/>
              </w:numPr>
              <w:overflowPunct/>
              <w:autoSpaceDE/>
              <w:autoSpaceDN/>
              <w:adjustRightInd/>
              <w:spacing w:before="0" w:after="0" w:line="240" w:lineRule="auto"/>
              <w:textAlignment w:val="auto"/>
              <w:rPr>
                <w:lang w:eastAsia="zh-CN"/>
              </w:rPr>
            </w:pPr>
            <w:r>
              <w:rPr>
                <w:lang w:eastAsia="zh-CN"/>
              </w:rPr>
              <w:lastRenderedPageBreak/>
              <w:t>The minimum PRACH configuration period is 10 ms (as in FR2)</w:t>
            </w:r>
          </w:p>
          <w:p w14:paraId="3962B08A" w14:textId="77777777" w:rsidR="00C231B8" w:rsidRDefault="00350025">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3962B08B" w14:textId="77777777" w:rsidR="00C231B8" w:rsidRDefault="00350025">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3962B08C" w14:textId="77777777" w:rsidR="00C231B8" w:rsidRDefault="00350025">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3962B08D" w14:textId="77777777" w:rsidR="00C231B8" w:rsidRDefault="00350025">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3962B08E" w14:textId="77777777" w:rsidR="00C231B8" w:rsidRDefault="00350025">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3962B08F" w14:textId="77777777" w:rsidR="00C231B8" w:rsidRDefault="00350025">
            <w:pPr>
              <w:spacing w:before="0" w:after="0" w:line="240" w:lineRule="auto"/>
              <w:rPr>
                <w:b/>
                <w:bCs/>
                <w:lang w:eastAsia="zh-CN"/>
              </w:rPr>
            </w:pPr>
            <w:r>
              <w:rPr>
                <w:b/>
                <w:bCs/>
                <w:lang w:eastAsia="zh-CN"/>
              </w:rPr>
              <w:t>Agreement:</w:t>
            </w:r>
          </w:p>
          <w:p w14:paraId="3962B090" w14:textId="77777777" w:rsidR="00C231B8" w:rsidRDefault="00350025">
            <w:pPr>
              <w:pStyle w:val="ac"/>
              <w:spacing w:before="0" w:after="0" w:line="240" w:lineRule="auto"/>
              <w:rPr>
                <w:rFonts w:cs="Times"/>
                <w:szCs w:val="20"/>
                <w:lang w:eastAsia="zh-CN"/>
              </w:rPr>
            </w:pPr>
            <w:r>
              <w:rPr>
                <w:rFonts w:cs="Times"/>
                <w:szCs w:val="20"/>
                <w:lang w:eastAsia="zh-CN"/>
              </w:rPr>
              <w:t xml:space="preserve">For 480kHz and 960kHz PRACH, </w:t>
            </w:r>
          </w:p>
          <w:p w14:paraId="3962B091" w14:textId="77777777" w:rsidR="00C231B8" w:rsidRDefault="00350025">
            <w:pPr>
              <w:pStyle w:val="ac"/>
              <w:numPr>
                <w:ilvl w:val="0"/>
                <w:numId w:val="47"/>
              </w:numPr>
              <w:spacing w:before="0" w:after="0" w:line="240" w:lineRule="auto"/>
              <w:ind w:left="360"/>
              <w:rPr>
                <w:rFonts w:cs="Times"/>
                <w:szCs w:val="20"/>
                <w:lang w:eastAsia="zh-CN"/>
              </w:rPr>
            </w:pPr>
            <w:r>
              <w:rPr>
                <w:rFonts w:cs="Times"/>
                <w:szCs w:val="20"/>
                <w:lang w:eastAsia="zh-CN"/>
              </w:rPr>
              <w:t>Down-select among option 1 and 2</w:t>
            </w:r>
          </w:p>
          <w:p w14:paraId="3962B092" w14:textId="77777777" w:rsidR="00C231B8" w:rsidRDefault="00350025">
            <w:pPr>
              <w:pStyle w:val="ac"/>
              <w:numPr>
                <w:ilvl w:val="1"/>
                <w:numId w:val="47"/>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3B3FC1">
              <w:rPr>
                <w:rFonts w:cs="Times"/>
                <w:position w:val="-5"/>
                <w:szCs w:val="20"/>
              </w:rPr>
              <w:pict w14:anchorId="3962B6B8">
                <v:shape id="_x0000_i1049" type="#_x0000_t75" style="width:14.4pt;height:14.4pt" equationxml="&lt;">
                  <v:imagedata r:id="rId46" o:title="" chromakey="white"/>
                </v:shape>
              </w:pict>
            </w:r>
            <w:r>
              <w:rPr>
                <w:rFonts w:cs="Times"/>
                <w:szCs w:val="20"/>
              </w:rPr>
              <w:instrText xml:space="preserve"> </w:instrText>
            </w:r>
            <w:r>
              <w:rPr>
                <w:rFonts w:cs="Times"/>
                <w:szCs w:val="20"/>
              </w:rPr>
              <w:fldChar w:fldCharType="separate"/>
            </w:r>
            <w:r w:rsidR="003B3FC1">
              <w:rPr>
                <w:rFonts w:cs="Times"/>
                <w:position w:val="-5"/>
                <w:szCs w:val="20"/>
              </w:rPr>
              <w:pict w14:anchorId="3962B6B9">
                <v:shape id="_x0000_i1050" type="#_x0000_t75" style="width:14.4pt;height:14.4pt" equationxml="&lt;">
                  <v:imagedata r:id="rId46"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3962B093" w14:textId="77777777" w:rsidR="00C231B8" w:rsidRDefault="00350025">
            <w:pPr>
              <w:pStyle w:val="ac"/>
              <w:numPr>
                <w:ilvl w:val="2"/>
                <w:numId w:val="47"/>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3B3FC1">
              <w:rPr>
                <w:rFonts w:cs="Times"/>
                <w:position w:val="-5"/>
                <w:szCs w:val="20"/>
              </w:rPr>
              <w:pict w14:anchorId="3962B6BA">
                <v:shape id="_x0000_i1051" type="#_x0000_t75" style="width:21.3pt;height:14.4pt" equationxml="&lt;">
                  <v:imagedata r:id="rId47" o:title="" chromakey="white"/>
                </v:shape>
              </w:pict>
            </w:r>
            <w:r>
              <w:rPr>
                <w:rFonts w:cs="Times"/>
                <w:szCs w:val="20"/>
                <w:lang w:eastAsia="zh-CN"/>
              </w:rPr>
              <w:instrText xml:space="preserve"> </w:instrText>
            </w:r>
            <w:r>
              <w:rPr>
                <w:rFonts w:cs="Times"/>
                <w:szCs w:val="20"/>
                <w:lang w:eastAsia="zh-CN"/>
              </w:rPr>
              <w:fldChar w:fldCharType="separate"/>
            </w:r>
            <w:r w:rsidR="003B3FC1">
              <w:rPr>
                <w:rFonts w:cs="Times"/>
                <w:position w:val="-5"/>
                <w:szCs w:val="20"/>
              </w:rPr>
              <w:pict w14:anchorId="3962B6BB">
                <v:shape id="_x0000_i1052" type="#_x0000_t75" style="width:21.3pt;height:14.4pt" equationxml="&lt;">
                  <v:imagedata r:id="rId47" o:title="" chromakey="white"/>
                </v:shape>
              </w:pict>
            </w:r>
            <w:r>
              <w:rPr>
                <w:rFonts w:cs="Times"/>
                <w:szCs w:val="20"/>
                <w:lang w:eastAsia="zh-CN"/>
              </w:rPr>
              <w:fldChar w:fldCharType="end"/>
            </w:r>
            <w:r>
              <w:rPr>
                <w:rFonts w:cs="Times"/>
                <w:szCs w:val="20"/>
                <w:lang w:eastAsia="zh-CN"/>
              </w:rPr>
              <w:t xml:space="preserve"> within reference slot and </w:t>
            </w:r>
            <w:proofErr w:type="gramStart"/>
            <w:r>
              <w:rPr>
                <w:rFonts w:cs="Times"/>
                <w:szCs w:val="20"/>
                <w:lang w:eastAsia="zh-CN"/>
              </w:rPr>
              <w:t>whether or not</w:t>
            </w:r>
            <w:proofErr w:type="gramEnd"/>
            <w:r>
              <w:rPr>
                <w:rFonts w:cs="Times"/>
                <w:szCs w:val="20"/>
                <w:lang w:eastAsia="zh-CN"/>
              </w:rPr>
              <w:t xml:space="preserve"> the ROs for a given PRACH configuration can span more than one PRACH slot if gaps between consecutive ROs are supported for LBT and/or beam switching purposes</w:t>
            </w:r>
          </w:p>
          <w:p w14:paraId="3962B094" w14:textId="77777777" w:rsidR="00C231B8" w:rsidRDefault="00350025">
            <w:pPr>
              <w:pStyle w:val="ac"/>
              <w:numPr>
                <w:ilvl w:val="1"/>
                <w:numId w:val="47"/>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095" w14:textId="77777777" w:rsidR="00C231B8" w:rsidRDefault="00350025">
            <w:pPr>
              <w:pStyle w:val="ac"/>
              <w:numPr>
                <w:ilvl w:val="0"/>
                <w:numId w:val="47"/>
              </w:numPr>
              <w:spacing w:before="0" w:after="0" w:line="240" w:lineRule="auto"/>
              <w:ind w:left="360"/>
              <w:rPr>
                <w:rFonts w:cs="Times"/>
                <w:szCs w:val="20"/>
                <w:lang w:eastAsia="zh-CN"/>
              </w:rPr>
            </w:pPr>
            <w:r>
              <w:rPr>
                <w:rFonts w:cs="Times"/>
                <w:szCs w:val="20"/>
                <w:lang w:eastAsia="zh-CN"/>
              </w:rPr>
              <w:t>Following alternatives are considered on PRACH density</w:t>
            </w:r>
          </w:p>
          <w:p w14:paraId="3962B096" w14:textId="77777777" w:rsidR="00C231B8" w:rsidRDefault="00350025">
            <w:pPr>
              <w:pStyle w:val="ac"/>
              <w:numPr>
                <w:ilvl w:val="1"/>
                <w:numId w:val="47"/>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3962B097" w14:textId="77777777" w:rsidR="00C231B8" w:rsidRDefault="00350025">
            <w:pPr>
              <w:pStyle w:val="ac"/>
              <w:numPr>
                <w:ilvl w:val="2"/>
                <w:numId w:val="47"/>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3962B098" w14:textId="77777777" w:rsidR="00C231B8" w:rsidRDefault="00350025">
            <w:pPr>
              <w:pStyle w:val="ac"/>
              <w:numPr>
                <w:ilvl w:val="1"/>
                <w:numId w:val="47"/>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3962B099" w14:textId="77777777" w:rsidR="00C231B8" w:rsidRDefault="00350025">
            <w:pPr>
              <w:pStyle w:val="ac"/>
              <w:numPr>
                <w:ilvl w:val="2"/>
                <w:numId w:val="47"/>
              </w:numPr>
              <w:spacing w:before="0" w:after="0" w:line="240" w:lineRule="auto"/>
              <w:ind w:left="1800"/>
              <w:rPr>
                <w:rFonts w:cs="Times"/>
                <w:szCs w:val="20"/>
                <w:lang w:eastAsia="zh-CN"/>
              </w:rPr>
            </w:pPr>
            <w:r>
              <w:rPr>
                <w:rFonts w:cs="Times"/>
                <w:szCs w:val="20"/>
                <w:lang w:eastAsia="zh-CN"/>
              </w:rPr>
              <w:t>FFS: support for higher RO density</w:t>
            </w:r>
          </w:p>
          <w:p w14:paraId="3962B09A" w14:textId="77777777" w:rsidR="00C231B8" w:rsidRDefault="00350025">
            <w:pPr>
              <w:pStyle w:val="ac"/>
              <w:numPr>
                <w:ilvl w:val="1"/>
                <w:numId w:val="47"/>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3962B09B" w14:textId="77777777" w:rsidR="00C231B8" w:rsidRDefault="00350025">
            <w:pPr>
              <w:pStyle w:val="ac"/>
              <w:spacing w:before="0" w:after="0" w:line="240" w:lineRule="auto"/>
              <w:jc w:val="center"/>
              <w:rPr>
                <w:rFonts w:cs="Times"/>
                <w:szCs w:val="20"/>
                <w:lang w:eastAsia="zh-CN"/>
              </w:rPr>
            </w:pPr>
            <w:r>
              <w:rPr>
                <w:rFonts w:eastAsia="DengXian" w:cs="Times"/>
                <w:noProof/>
                <w:szCs w:val="20"/>
                <w:lang w:eastAsia="zh-CN"/>
              </w:rPr>
              <w:drawing>
                <wp:inline distT="0" distB="0" distL="0" distR="0" wp14:anchorId="3962B6BC" wp14:editId="3962B6BD">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3962B09C" w14:textId="77777777" w:rsidR="00C231B8" w:rsidRDefault="00350025">
            <w:pPr>
              <w:pStyle w:val="ac"/>
              <w:numPr>
                <w:ilvl w:val="0"/>
                <w:numId w:val="47"/>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3962B09D" w14:textId="77777777" w:rsidR="00C231B8" w:rsidRDefault="00350025">
            <w:pPr>
              <w:pStyle w:val="ac"/>
              <w:numPr>
                <w:ilvl w:val="0"/>
                <w:numId w:val="47"/>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3962B09F" w14:textId="77777777" w:rsidR="00C231B8" w:rsidRDefault="00C231B8">
      <w:pPr>
        <w:pStyle w:val="ac"/>
        <w:spacing w:after="0"/>
        <w:rPr>
          <w:rFonts w:ascii="Times New Roman" w:hAnsi="Times New Roman"/>
          <w:sz w:val="22"/>
          <w:szCs w:val="22"/>
          <w:lang w:eastAsia="zh-CN"/>
        </w:rPr>
      </w:pPr>
    </w:p>
    <w:p w14:paraId="3962B0A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962B0A1" w14:textId="77777777" w:rsidR="00C231B8" w:rsidRDefault="00C231B8">
      <w:pPr>
        <w:pStyle w:val="ac"/>
        <w:spacing w:after="0"/>
        <w:rPr>
          <w:rFonts w:ascii="Times New Roman" w:hAnsi="Times New Roman"/>
          <w:sz w:val="22"/>
          <w:szCs w:val="22"/>
          <w:lang w:eastAsia="zh-CN"/>
        </w:rPr>
      </w:pPr>
    </w:p>
    <w:p w14:paraId="3962B0A2"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3962B0A3"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3B3FC1">
        <w:rPr>
          <w:rFonts w:ascii="Times New Roman" w:hAnsi="Times New Roman"/>
          <w:position w:val="-5"/>
          <w:sz w:val="22"/>
          <w:szCs w:val="22"/>
        </w:rPr>
        <w:pict w14:anchorId="3962B6BE">
          <v:shape id="_x0000_i1053" type="#_x0000_t75" style="width:14.4pt;height:14.4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3B3FC1">
        <w:rPr>
          <w:rFonts w:ascii="Times New Roman" w:hAnsi="Times New Roman"/>
          <w:position w:val="-5"/>
          <w:sz w:val="22"/>
          <w:szCs w:val="22"/>
        </w:rPr>
        <w:pict w14:anchorId="3962B6BF">
          <v:shape id="_x0000_i1054" type="#_x0000_t75" style="width:14.4pt;height:14.4pt"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0A4" w14:textId="77777777" w:rsidR="00C231B8" w:rsidRDefault="00350025">
      <w:pPr>
        <w:pStyle w:val="ac"/>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962B0A5"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0A6"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962B0A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3962B0A8"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3962B0A9"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962B0AA"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ALT 2) at least the same RO density (i.e. number of RO per reference slot) as for 120kHz PRACH in FR2 is supported </w:t>
      </w:r>
    </w:p>
    <w:p w14:paraId="3962B0AB" w14:textId="77777777" w:rsidR="00C231B8" w:rsidRDefault="00350025">
      <w:pPr>
        <w:pStyle w:val="ac"/>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14:paraId="3962B0A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3962B0AD" w14:textId="77777777" w:rsidR="00C231B8" w:rsidRDefault="00350025">
      <w:pPr>
        <w:pStyle w:val="ac"/>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3962B0A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962B0A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3962B0B0" w14:textId="77777777" w:rsidR="00C231B8" w:rsidRDefault="00A05577">
      <w:pPr>
        <w:pStyle w:val="ac"/>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w:t>
      </w:r>
    </w:p>
    <w:p w14:paraId="3962B0B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1"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3962B0B2" w14:textId="77777777" w:rsidR="00C231B8" w:rsidRDefault="00A05577">
      <w:pPr>
        <w:pStyle w:val="ac"/>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w:t>
      </w:r>
    </w:p>
    <w:p w14:paraId="3962B0B3"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3962B0B4" w14:textId="77777777" w:rsidR="00C231B8" w:rsidRDefault="00350025">
      <w:pPr>
        <w:pStyle w:val="ac"/>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3962B0B5" w14:textId="77777777" w:rsidR="00C231B8" w:rsidRDefault="00350025">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3962B0B6" w14:textId="77777777" w:rsidR="00C231B8" w:rsidRDefault="00A05577">
      <w:pPr>
        <w:pStyle w:val="ac"/>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350025">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350025">
        <w:rPr>
          <w:rFonts w:ascii="Times New Roman" w:hAnsi="Times New Roman"/>
          <w:color w:val="FF0000"/>
          <w:sz w:val="22"/>
          <w:szCs w:val="22"/>
          <w:lang w:eastAsia="zh-CN"/>
        </w:rPr>
        <w:t xml:space="preserve"> for 960kHz PRACH</w:t>
      </w:r>
    </w:p>
    <w:p w14:paraId="3962B0B7" w14:textId="77777777" w:rsidR="00C231B8" w:rsidRDefault="00350025">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3962B0B8" w14:textId="77777777" w:rsidR="00C231B8" w:rsidRDefault="00A05577">
      <w:pPr>
        <w:pStyle w:val="ac"/>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350025">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350025">
        <w:rPr>
          <w:rFonts w:ascii="Times New Roman" w:hAnsi="Times New Roman"/>
          <w:color w:val="FF0000"/>
          <w:sz w:val="22"/>
          <w:szCs w:val="22"/>
          <w:lang w:eastAsia="zh-CN"/>
        </w:rPr>
        <w:t xml:space="preserve"> for 960kHz PRACH</w:t>
      </w:r>
    </w:p>
    <w:p w14:paraId="3962B0B9" w14:textId="77777777" w:rsidR="00C231B8" w:rsidRDefault="00350025">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3962B0BA" w14:textId="77777777" w:rsidR="00C231B8" w:rsidRDefault="00A05577">
      <w:pPr>
        <w:pStyle w:val="ac"/>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350025">
        <w:rPr>
          <w:rFonts w:ascii="Times New Roman" w:hAnsi="Times New Roman"/>
          <w:sz w:val="22"/>
          <w:szCs w:val="22"/>
          <w:lang w:eastAsia="zh-CN"/>
        </w:rPr>
        <w:t xml:space="preserve"> for 480 and 960 kHz SCS, respectively</w:t>
      </w:r>
    </w:p>
    <w:p w14:paraId="3962B0B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3962B0BC" w14:textId="77777777" w:rsidR="00C231B8" w:rsidRDefault="00350025">
      <w:pPr>
        <w:pStyle w:val="ac"/>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3962B0BD" w14:textId="77777777" w:rsidR="00C231B8" w:rsidRDefault="00350025">
      <w:pPr>
        <w:pStyle w:val="ac"/>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3962B0BE"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3962B0B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3962B0C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3962B0C1" w14:textId="77777777" w:rsidR="00C231B8" w:rsidRDefault="00C231B8">
      <w:pPr>
        <w:pStyle w:val="ac"/>
        <w:spacing w:after="0"/>
        <w:rPr>
          <w:rFonts w:ascii="Times New Roman" w:hAnsi="Times New Roman"/>
          <w:sz w:val="22"/>
          <w:szCs w:val="22"/>
          <w:lang w:eastAsia="zh-CN"/>
        </w:rPr>
      </w:pPr>
    </w:p>
    <w:p w14:paraId="3962B0C2" w14:textId="77777777" w:rsidR="00C231B8" w:rsidRDefault="00C231B8">
      <w:pPr>
        <w:pStyle w:val="ac"/>
        <w:spacing w:after="0"/>
        <w:rPr>
          <w:rFonts w:ascii="Times New Roman" w:hAnsi="Times New Roman"/>
          <w:sz w:val="22"/>
          <w:szCs w:val="22"/>
          <w:lang w:eastAsia="zh-CN"/>
        </w:rPr>
      </w:pPr>
    </w:p>
    <w:p w14:paraId="3962B0C3" w14:textId="77777777" w:rsidR="00C231B8" w:rsidRDefault="00C231B8">
      <w:pPr>
        <w:pStyle w:val="ac"/>
        <w:spacing w:after="0"/>
        <w:rPr>
          <w:rFonts w:ascii="Times New Roman" w:hAnsi="Times New Roman"/>
          <w:sz w:val="22"/>
          <w:szCs w:val="22"/>
          <w:lang w:eastAsia="zh-CN"/>
        </w:rPr>
      </w:pPr>
    </w:p>
    <w:p w14:paraId="3962B0C4"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0C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3962B0C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B0C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962B0C8"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C231B8" w14:paraId="3962B0CB" w14:textId="77777777">
        <w:tc>
          <w:tcPr>
            <w:tcW w:w="1805" w:type="dxa"/>
            <w:shd w:val="clear" w:color="auto" w:fill="FBE4D5" w:themeFill="accent2" w:themeFillTint="33"/>
          </w:tcPr>
          <w:p w14:paraId="3962B0C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B0C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0CF" w14:textId="77777777">
        <w:tc>
          <w:tcPr>
            <w:tcW w:w="1805" w:type="dxa"/>
          </w:tcPr>
          <w:p w14:paraId="3962B0C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B0C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3962B0C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C231B8" w14:paraId="3962B0D3" w14:textId="77777777">
        <w:tc>
          <w:tcPr>
            <w:tcW w:w="1805" w:type="dxa"/>
          </w:tcPr>
          <w:p w14:paraId="3962B0D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962B0D1"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3962B0D2"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C231B8" w14:paraId="3962B0D6" w14:textId="77777777">
        <w:tc>
          <w:tcPr>
            <w:tcW w:w="1805" w:type="dxa"/>
          </w:tcPr>
          <w:p w14:paraId="3962B0D4"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3962B0D5"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C231B8" w14:paraId="3962B0D9" w14:textId="77777777">
        <w:tc>
          <w:tcPr>
            <w:tcW w:w="1805" w:type="dxa"/>
          </w:tcPr>
          <w:p w14:paraId="3962B0D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962B0D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C231B8" w14:paraId="3962B0DC" w14:textId="77777777">
        <w:tc>
          <w:tcPr>
            <w:tcW w:w="1805" w:type="dxa"/>
          </w:tcPr>
          <w:p w14:paraId="3962B0DA"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3962B0DB"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gap between consecutive ROs.</w:t>
            </w:r>
          </w:p>
        </w:tc>
      </w:tr>
      <w:tr w:rsidR="00C231B8" w14:paraId="3962B0E1" w14:textId="77777777">
        <w:tc>
          <w:tcPr>
            <w:tcW w:w="1805" w:type="dxa"/>
          </w:tcPr>
          <w:p w14:paraId="3962B0DD" w14:textId="77777777" w:rsidR="00C231B8" w:rsidRDefault="00350025">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3962B0DE"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For gap between Ros, we are struggling to understand its necessity because of the following:</w:t>
            </w:r>
          </w:p>
          <w:p w14:paraId="3962B0DF" w14:textId="77777777" w:rsidR="00C231B8" w:rsidRDefault="00350025">
            <w:pPr>
              <w:pStyle w:val="ac"/>
              <w:numPr>
                <w:ilvl w:val="0"/>
                <w:numId w:val="48"/>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3962B0E0" w14:textId="77777777" w:rsidR="00C231B8" w:rsidRDefault="00350025">
            <w:pPr>
              <w:pStyle w:val="ac"/>
              <w:numPr>
                <w:ilvl w:val="0"/>
                <w:numId w:val="48"/>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C231B8" w14:paraId="3962B0E4" w14:textId="77777777">
        <w:tc>
          <w:tcPr>
            <w:tcW w:w="1805" w:type="dxa"/>
          </w:tcPr>
          <w:p w14:paraId="3962B0E2"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157" w:type="dxa"/>
          </w:tcPr>
          <w:p w14:paraId="3962B0E3" w14:textId="77777777" w:rsidR="00C231B8" w:rsidRDefault="00350025">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C231B8" w14:paraId="3962B0E7" w14:textId="77777777">
        <w:tc>
          <w:tcPr>
            <w:tcW w:w="1805" w:type="dxa"/>
          </w:tcPr>
          <w:p w14:paraId="3962B0E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B0E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C231B8" w14:paraId="3962B0EA" w14:textId="77777777">
        <w:tc>
          <w:tcPr>
            <w:tcW w:w="1805" w:type="dxa"/>
          </w:tcPr>
          <w:p w14:paraId="3962B0E8"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962B0E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C231B8" w14:paraId="3962B0ED" w14:textId="77777777">
        <w:tc>
          <w:tcPr>
            <w:tcW w:w="1805" w:type="dxa"/>
          </w:tcPr>
          <w:p w14:paraId="3962B0E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962B0E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C231B8" w14:paraId="3962B0F4" w14:textId="77777777">
        <w:tc>
          <w:tcPr>
            <w:tcW w:w="1805" w:type="dxa"/>
          </w:tcPr>
          <w:p w14:paraId="3962B0E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B0EF"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3962B0F0"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962B0F1" w14:textId="77777777" w:rsidR="00C231B8" w:rsidRDefault="00350025">
            <w:pPr>
              <w:pStyle w:val="ac"/>
              <w:spacing w:after="0"/>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3962B0F2"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3962B0F3"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C231B8" w14:paraId="3962B0F7" w14:textId="77777777">
        <w:tc>
          <w:tcPr>
            <w:tcW w:w="1805" w:type="dxa"/>
          </w:tcPr>
          <w:p w14:paraId="3962B0F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62B0F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C231B8" w14:paraId="3962B0FB" w14:textId="77777777">
        <w:tc>
          <w:tcPr>
            <w:tcW w:w="1805" w:type="dxa"/>
          </w:tcPr>
          <w:p w14:paraId="3962B0F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B0F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3962B0FA" w14:textId="77777777" w:rsidR="00C231B8" w:rsidRDefault="00C231B8">
            <w:pPr>
              <w:pStyle w:val="ac"/>
              <w:spacing w:after="0"/>
              <w:rPr>
                <w:rFonts w:ascii="Times New Roman" w:hAnsi="Times New Roman"/>
                <w:sz w:val="22"/>
                <w:szCs w:val="22"/>
                <w:lang w:eastAsia="zh-CN"/>
              </w:rPr>
            </w:pPr>
          </w:p>
        </w:tc>
      </w:tr>
      <w:tr w:rsidR="00C231B8" w14:paraId="3962B103" w14:textId="77777777">
        <w:tc>
          <w:tcPr>
            <w:tcW w:w="1805" w:type="dxa"/>
          </w:tcPr>
          <w:p w14:paraId="3962B0FC" w14:textId="77777777" w:rsidR="00C231B8" w:rsidRDefault="00350025">
            <w:pPr>
              <w:pStyle w:val="ac"/>
              <w:spacing w:after="0"/>
              <w:rPr>
                <w:rFonts w:ascii="Times New Roman" w:hAnsi="Times New Roman"/>
                <w:sz w:val="22"/>
                <w:szCs w:val="22"/>
                <w:lang w:eastAsia="zh-CN"/>
              </w:rPr>
            </w:pPr>
            <w:r>
              <w:rPr>
                <w:rFonts w:ascii="Times New Roman" w:hAnsi="Times New Roman"/>
                <w:szCs w:val="22"/>
                <w:lang w:eastAsia="zh-CN"/>
              </w:rPr>
              <w:lastRenderedPageBreak/>
              <w:t>Ericsson</w:t>
            </w:r>
          </w:p>
        </w:tc>
        <w:tc>
          <w:tcPr>
            <w:tcW w:w="8157" w:type="dxa"/>
          </w:tcPr>
          <w:p w14:paraId="3962B0FD" w14:textId="77777777" w:rsidR="00C231B8" w:rsidRDefault="00350025">
            <w:pPr>
              <w:pStyle w:val="ac"/>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3962B0FE" w14:textId="77777777" w:rsidR="00C231B8" w:rsidRDefault="00350025">
            <w:pPr>
              <w:pStyle w:val="ac"/>
              <w:spacing w:after="0"/>
              <w:rPr>
                <w:rFonts w:ascii="Times New Roman" w:hAnsi="Times New Roman"/>
                <w:szCs w:val="22"/>
                <w:lang w:eastAsia="zh-CN"/>
              </w:rPr>
            </w:pPr>
            <w:r>
              <w:rPr>
                <w:rFonts w:eastAsia="DengXian" w:cs="Times"/>
                <w:noProof/>
                <w:szCs w:val="20"/>
                <w:lang w:eastAsia="zh-CN"/>
              </w:rPr>
              <w:drawing>
                <wp:inline distT="0" distB="0" distL="0" distR="0" wp14:anchorId="3962B6C0" wp14:editId="3962B6C1">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3962B0FF" w14:textId="77777777" w:rsidR="00C231B8" w:rsidRDefault="00C231B8">
            <w:pPr>
              <w:pStyle w:val="ac"/>
              <w:spacing w:after="0"/>
              <w:rPr>
                <w:rFonts w:ascii="Times New Roman" w:hAnsi="Times New Roman"/>
                <w:szCs w:val="22"/>
                <w:lang w:eastAsia="zh-CN"/>
              </w:rPr>
            </w:pPr>
          </w:p>
          <w:p w14:paraId="3962B100" w14:textId="77777777" w:rsidR="00C231B8" w:rsidRDefault="00350025">
            <w:pPr>
              <w:pStyle w:val="ac"/>
              <w:spacing w:after="0"/>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3962B101" w14:textId="77777777" w:rsidR="00C231B8" w:rsidRDefault="00350025">
            <w:pPr>
              <w:pStyle w:val="ac"/>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3962B102" w14:textId="77777777" w:rsidR="00C231B8" w:rsidRDefault="00C231B8">
            <w:pPr>
              <w:pStyle w:val="ac"/>
              <w:spacing w:after="0"/>
              <w:rPr>
                <w:rFonts w:ascii="Times New Roman" w:hAnsi="Times New Roman"/>
                <w:sz w:val="22"/>
                <w:szCs w:val="22"/>
                <w:lang w:eastAsia="zh-CN"/>
              </w:rPr>
            </w:pPr>
          </w:p>
        </w:tc>
      </w:tr>
      <w:tr w:rsidR="00C231B8" w14:paraId="3962B107" w14:textId="77777777">
        <w:tc>
          <w:tcPr>
            <w:tcW w:w="1805" w:type="dxa"/>
          </w:tcPr>
          <w:p w14:paraId="3962B10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962B10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3962B106" w14:textId="77777777" w:rsidR="00C231B8" w:rsidRDefault="00C231B8">
            <w:pPr>
              <w:pStyle w:val="ac"/>
              <w:spacing w:after="0"/>
              <w:rPr>
                <w:rFonts w:ascii="Times New Roman" w:hAnsi="Times New Roman"/>
                <w:sz w:val="22"/>
                <w:szCs w:val="22"/>
                <w:lang w:eastAsia="zh-CN"/>
              </w:rPr>
            </w:pPr>
          </w:p>
        </w:tc>
      </w:tr>
      <w:tr w:rsidR="00C231B8" w14:paraId="3962B114" w14:textId="77777777">
        <w:tc>
          <w:tcPr>
            <w:tcW w:w="1805" w:type="dxa"/>
          </w:tcPr>
          <w:p w14:paraId="3962B10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962B109" w14:textId="77777777" w:rsidR="00C231B8" w:rsidRDefault="00350025">
            <w:pPr>
              <w:pStyle w:val="ac"/>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Reference slot</w:t>
            </w:r>
          </w:p>
          <w:p w14:paraId="3962B10A" w14:textId="77777777" w:rsidR="00C231B8" w:rsidRDefault="00350025">
            <w:pPr>
              <w:pStyle w:val="ac"/>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3962B10B" w14:textId="77777777" w:rsidR="00C231B8" w:rsidRDefault="00350025">
            <w:pPr>
              <w:pStyle w:val="ac"/>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Beam switching gap</w:t>
            </w:r>
          </w:p>
          <w:p w14:paraId="3962B10C" w14:textId="77777777" w:rsidR="00C231B8" w:rsidRDefault="00350025">
            <w:pPr>
              <w:pStyle w:val="ac"/>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3962B10D" w14:textId="77777777" w:rsidR="00C231B8" w:rsidRDefault="00350025">
            <w:pPr>
              <w:pStyle w:val="ac"/>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3962B10E" w14:textId="77777777" w:rsidR="00C231B8" w:rsidRDefault="00350025">
            <w:pPr>
              <w:pStyle w:val="ac"/>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3962B10F" w14:textId="77777777" w:rsidR="00C231B8" w:rsidRDefault="00350025">
            <w:pPr>
              <w:pStyle w:val="ac"/>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3962B110" w14:textId="77777777" w:rsidR="00C231B8" w:rsidRDefault="00350025">
            <w:pPr>
              <w:pStyle w:val="ac"/>
              <w:numPr>
                <w:ilvl w:val="1"/>
                <w:numId w:val="49"/>
              </w:numPr>
              <w:spacing w:after="0"/>
              <w:rPr>
                <w:rFonts w:ascii="Times New Roman" w:hAnsi="Times New Roman"/>
                <w:sz w:val="22"/>
                <w:szCs w:val="22"/>
                <w:lang w:eastAsia="zh-CN"/>
              </w:rPr>
            </w:pPr>
            <w:r>
              <w:lastRenderedPageBreak/>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3962B11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3962B11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3962B113" w14:textId="77777777" w:rsidR="00C231B8" w:rsidRDefault="00C231B8">
            <w:pPr>
              <w:pStyle w:val="ac"/>
              <w:spacing w:after="0"/>
              <w:rPr>
                <w:rFonts w:ascii="Times New Roman" w:hAnsi="Times New Roman"/>
                <w:sz w:val="22"/>
                <w:szCs w:val="22"/>
                <w:lang w:eastAsia="zh-CN"/>
              </w:rPr>
            </w:pPr>
          </w:p>
        </w:tc>
      </w:tr>
    </w:tbl>
    <w:p w14:paraId="3962B115" w14:textId="77777777" w:rsidR="00C231B8" w:rsidRDefault="00C231B8">
      <w:pPr>
        <w:pStyle w:val="ac"/>
        <w:spacing w:after="0"/>
        <w:rPr>
          <w:rFonts w:ascii="Times New Roman" w:hAnsi="Times New Roman"/>
          <w:sz w:val="22"/>
          <w:szCs w:val="22"/>
          <w:lang w:eastAsia="zh-CN"/>
        </w:rPr>
      </w:pPr>
    </w:p>
    <w:p w14:paraId="3962B116"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117"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3962B118"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C231B8" w14:paraId="3962B11F" w14:textId="77777777">
        <w:tc>
          <w:tcPr>
            <w:tcW w:w="9962" w:type="dxa"/>
          </w:tcPr>
          <w:p w14:paraId="3962B119"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3962B11A"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3B3FC1">
              <w:rPr>
                <w:rFonts w:ascii="Times New Roman" w:hAnsi="Times New Roman"/>
                <w:position w:val="-5"/>
                <w:sz w:val="22"/>
                <w:szCs w:val="22"/>
              </w:rPr>
              <w:pict w14:anchorId="3962B6C2">
                <v:shape id="_x0000_i1055" type="#_x0000_t75" style="width:14.4pt;height:14.4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3B3FC1">
              <w:rPr>
                <w:rFonts w:ascii="Times New Roman" w:hAnsi="Times New Roman"/>
                <w:position w:val="-5"/>
                <w:sz w:val="22"/>
                <w:szCs w:val="22"/>
              </w:rPr>
              <w:pict w14:anchorId="3962B6C3">
                <v:shape id="_x0000_i1056" type="#_x0000_t75" style="width:14.4pt;height:14.4pt"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1B" w14:textId="77777777" w:rsidR="00C231B8" w:rsidRDefault="00350025">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962B11C"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11D"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962B11E" w14:textId="77777777" w:rsidR="00C231B8" w:rsidRDefault="00C231B8">
            <w:pPr>
              <w:pStyle w:val="ac"/>
              <w:spacing w:before="0" w:after="0" w:line="240" w:lineRule="auto"/>
              <w:rPr>
                <w:rFonts w:ascii="Times New Roman" w:hAnsi="Times New Roman"/>
                <w:sz w:val="22"/>
                <w:szCs w:val="22"/>
                <w:lang w:eastAsia="zh-CN"/>
              </w:rPr>
            </w:pPr>
          </w:p>
        </w:tc>
      </w:tr>
    </w:tbl>
    <w:p w14:paraId="3962B120" w14:textId="77777777" w:rsidR="00C231B8" w:rsidRDefault="00C231B8">
      <w:pPr>
        <w:pStyle w:val="ac"/>
        <w:spacing w:after="0"/>
        <w:rPr>
          <w:rFonts w:ascii="Times New Roman" w:hAnsi="Times New Roman"/>
          <w:sz w:val="22"/>
          <w:szCs w:val="22"/>
          <w:lang w:eastAsia="zh-CN"/>
        </w:rPr>
      </w:pPr>
    </w:p>
    <w:p w14:paraId="3962B121" w14:textId="77777777" w:rsidR="00C231B8" w:rsidRDefault="00350025">
      <w:pPr>
        <w:pStyle w:val="5"/>
        <w:rPr>
          <w:rFonts w:ascii="Times New Roman" w:hAnsi="Times New Roman"/>
          <w:b/>
          <w:bCs/>
          <w:lang w:eastAsia="zh-CN"/>
        </w:rPr>
      </w:pPr>
      <w:r>
        <w:rPr>
          <w:rFonts w:ascii="Times New Roman" w:hAnsi="Times New Roman"/>
          <w:b/>
          <w:bCs/>
          <w:lang w:eastAsia="zh-CN"/>
        </w:rPr>
        <w:t>Proposal 2.2-1)</w:t>
      </w:r>
    </w:p>
    <w:p w14:paraId="3962B122"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23"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3B3FC1">
        <w:rPr>
          <w:rFonts w:ascii="Times New Roman" w:hAnsi="Times New Roman"/>
          <w:position w:val="-5"/>
          <w:sz w:val="22"/>
          <w:szCs w:val="22"/>
        </w:rPr>
        <w:pict w14:anchorId="3962B6C4">
          <v:shape id="_x0000_i1057" type="#_x0000_t75" style="width:14.4pt;height:14.4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24" w14:textId="77777777" w:rsidR="00C231B8" w:rsidRDefault="00C231B8">
      <w:pPr>
        <w:pStyle w:val="ac"/>
        <w:spacing w:after="0"/>
        <w:rPr>
          <w:rFonts w:ascii="Times New Roman" w:hAnsi="Times New Roman"/>
          <w:sz w:val="22"/>
          <w:szCs w:val="22"/>
          <w:lang w:eastAsia="zh-CN"/>
        </w:rPr>
      </w:pPr>
    </w:p>
    <w:p w14:paraId="3962B125"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3962B12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3962B12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3962B128"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C231B8" w14:paraId="3962B12F" w14:textId="77777777">
        <w:tc>
          <w:tcPr>
            <w:tcW w:w="9962" w:type="dxa"/>
          </w:tcPr>
          <w:p w14:paraId="3962B129"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3962B12A"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3962B12B"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962B12C"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3962B12D" w14:textId="77777777" w:rsidR="00C231B8" w:rsidRDefault="00350025">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Huawei/HiSilicon, vivo</w:t>
            </w:r>
          </w:p>
          <w:p w14:paraId="3962B12E" w14:textId="77777777" w:rsidR="00C231B8" w:rsidRDefault="00C231B8">
            <w:pPr>
              <w:pStyle w:val="ac"/>
              <w:spacing w:before="0" w:after="0" w:line="240" w:lineRule="auto"/>
              <w:rPr>
                <w:rFonts w:ascii="Times New Roman" w:hAnsi="Times New Roman"/>
                <w:sz w:val="22"/>
                <w:szCs w:val="22"/>
                <w:lang w:eastAsia="zh-CN"/>
              </w:rPr>
            </w:pPr>
          </w:p>
        </w:tc>
      </w:tr>
    </w:tbl>
    <w:p w14:paraId="3962B130" w14:textId="77777777" w:rsidR="00C231B8" w:rsidRDefault="00C231B8">
      <w:pPr>
        <w:pStyle w:val="ac"/>
        <w:spacing w:after="0"/>
        <w:rPr>
          <w:rFonts w:ascii="Times New Roman" w:hAnsi="Times New Roman"/>
          <w:sz w:val="22"/>
          <w:szCs w:val="22"/>
          <w:lang w:eastAsia="zh-CN"/>
        </w:rPr>
      </w:pPr>
    </w:p>
    <w:p w14:paraId="3962B131" w14:textId="77777777" w:rsidR="00C231B8" w:rsidRDefault="00350025">
      <w:pPr>
        <w:pStyle w:val="5"/>
        <w:rPr>
          <w:rFonts w:ascii="Times New Roman" w:hAnsi="Times New Roman"/>
          <w:b/>
          <w:bCs/>
          <w:lang w:eastAsia="zh-CN"/>
        </w:rPr>
      </w:pPr>
      <w:r>
        <w:rPr>
          <w:rFonts w:ascii="Times New Roman" w:hAnsi="Times New Roman"/>
          <w:b/>
          <w:bCs/>
          <w:lang w:eastAsia="zh-CN"/>
        </w:rPr>
        <w:t>Proposal 2.2-2)</w:t>
      </w:r>
    </w:p>
    <w:p w14:paraId="3962B132"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33"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962B134"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3962B135"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962B136" w14:textId="77777777" w:rsidR="00C231B8" w:rsidRDefault="00C231B8">
      <w:pPr>
        <w:pStyle w:val="ac"/>
        <w:spacing w:after="0" w:line="240" w:lineRule="auto"/>
        <w:rPr>
          <w:rFonts w:ascii="Times New Roman" w:hAnsi="Times New Roman"/>
          <w:sz w:val="22"/>
          <w:szCs w:val="22"/>
          <w:lang w:eastAsia="zh-CN"/>
        </w:rPr>
      </w:pPr>
    </w:p>
    <w:p w14:paraId="3962B137" w14:textId="77777777" w:rsidR="00C231B8" w:rsidRDefault="00350025">
      <w:pPr>
        <w:pStyle w:val="ac"/>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3962B138" w14:textId="77777777" w:rsidR="00C231B8" w:rsidRDefault="00C231B8">
      <w:pPr>
        <w:pStyle w:val="ac"/>
        <w:spacing w:after="0" w:line="240" w:lineRule="auto"/>
        <w:rPr>
          <w:rFonts w:ascii="Times New Roman" w:hAnsi="Times New Roman"/>
          <w:sz w:val="22"/>
          <w:szCs w:val="22"/>
          <w:lang w:eastAsia="zh-CN"/>
        </w:rPr>
      </w:pPr>
    </w:p>
    <w:p w14:paraId="3962B139" w14:textId="77777777" w:rsidR="00C231B8" w:rsidRDefault="00350025">
      <w:pPr>
        <w:pStyle w:val="5"/>
        <w:rPr>
          <w:rFonts w:ascii="Times New Roman" w:hAnsi="Times New Roman"/>
          <w:b/>
          <w:bCs/>
          <w:lang w:eastAsia="zh-CN"/>
        </w:rPr>
      </w:pPr>
      <w:r>
        <w:rPr>
          <w:rFonts w:ascii="Times New Roman" w:hAnsi="Times New Roman"/>
          <w:b/>
          <w:bCs/>
          <w:lang w:eastAsia="zh-CN"/>
        </w:rPr>
        <w:t>Proposal 2.2-3)</w:t>
      </w:r>
    </w:p>
    <w:p w14:paraId="3962B13A"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962B13B"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3C"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3D"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3E" w14:textId="77777777" w:rsidR="00C231B8" w:rsidRDefault="00A05577">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3F"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962B140" w14:textId="77777777" w:rsidR="00C231B8" w:rsidRDefault="00C231B8">
      <w:pPr>
        <w:pStyle w:val="ac"/>
        <w:spacing w:after="0" w:line="240" w:lineRule="auto"/>
        <w:rPr>
          <w:rFonts w:ascii="Times New Roman" w:hAnsi="Times New Roman"/>
          <w:sz w:val="22"/>
          <w:szCs w:val="22"/>
          <w:lang w:eastAsia="zh-CN"/>
        </w:rPr>
      </w:pPr>
    </w:p>
    <w:p w14:paraId="3962B141" w14:textId="77777777" w:rsidR="00C231B8" w:rsidRDefault="00C231B8">
      <w:pPr>
        <w:pStyle w:val="ac"/>
        <w:spacing w:after="0" w:line="240" w:lineRule="auto"/>
        <w:rPr>
          <w:rFonts w:ascii="Times New Roman" w:hAnsi="Times New Roman"/>
          <w:sz w:val="22"/>
          <w:szCs w:val="22"/>
          <w:lang w:eastAsia="zh-CN"/>
        </w:rPr>
      </w:pPr>
    </w:p>
    <w:p w14:paraId="3962B142" w14:textId="77777777" w:rsidR="00C231B8" w:rsidRDefault="00C231B8">
      <w:pPr>
        <w:pStyle w:val="ac"/>
        <w:spacing w:after="0" w:line="240" w:lineRule="auto"/>
        <w:rPr>
          <w:rFonts w:ascii="Times New Roman" w:hAnsi="Times New Roman"/>
          <w:sz w:val="22"/>
          <w:szCs w:val="22"/>
          <w:lang w:eastAsia="zh-CN"/>
        </w:rPr>
      </w:pPr>
    </w:p>
    <w:p w14:paraId="3962B143"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14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3962B145"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C231B8" w14:paraId="3962B148" w14:textId="77777777">
        <w:tc>
          <w:tcPr>
            <w:tcW w:w="1573" w:type="dxa"/>
            <w:shd w:val="clear" w:color="auto" w:fill="FBE4D5" w:themeFill="accent2" w:themeFillTint="33"/>
          </w:tcPr>
          <w:p w14:paraId="3962B14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14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14B" w14:textId="77777777">
        <w:tc>
          <w:tcPr>
            <w:tcW w:w="1573" w:type="dxa"/>
          </w:tcPr>
          <w:p w14:paraId="3962B149"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B14A"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C231B8" w14:paraId="3962B150" w14:textId="77777777">
        <w:tc>
          <w:tcPr>
            <w:tcW w:w="1573" w:type="dxa"/>
          </w:tcPr>
          <w:p w14:paraId="3962B14C"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389" w:type="dxa"/>
          </w:tcPr>
          <w:p w14:paraId="3962B14D" w14:textId="77777777" w:rsidR="00C231B8" w:rsidRDefault="00350025">
            <w:pPr>
              <w:pStyle w:val="ac"/>
              <w:numPr>
                <w:ilvl w:val="0"/>
                <w:numId w:val="50"/>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Support Proposal 2.2-1</w:t>
            </w:r>
          </w:p>
          <w:p w14:paraId="3962B14E" w14:textId="77777777" w:rsidR="00C231B8" w:rsidRDefault="00350025">
            <w:pPr>
              <w:pStyle w:val="ac"/>
              <w:numPr>
                <w:ilvl w:val="0"/>
                <w:numId w:val="50"/>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3962B14F" w14:textId="77777777" w:rsidR="00C231B8" w:rsidRDefault="00350025">
            <w:pPr>
              <w:pStyle w:val="ac"/>
              <w:numPr>
                <w:ilvl w:val="0"/>
                <w:numId w:val="50"/>
              </w:numPr>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P</w:t>
            </w:r>
            <w:r>
              <w:rPr>
                <w:rFonts w:ascii="Times New Roman" w:eastAsia="ＭＳ 明朝" w:hAnsi="Times New Roman"/>
                <w:sz w:val="22"/>
                <w:szCs w:val="22"/>
                <w:lang w:eastAsia="ja-JP"/>
              </w:rPr>
              <w:t xml:space="preserve">roposal 2.2-3 should be discussed after Proposal 2.2-2. </w:t>
            </w:r>
          </w:p>
        </w:tc>
      </w:tr>
      <w:tr w:rsidR="00C231B8" w14:paraId="3962B155" w14:textId="77777777">
        <w:tc>
          <w:tcPr>
            <w:tcW w:w="1573" w:type="dxa"/>
          </w:tcPr>
          <w:p w14:paraId="3962B151" w14:textId="77777777" w:rsidR="00C231B8" w:rsidRDefault="00350025">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Nokia</w:t>
            </w:r>
          </w:p>
        </w:tc>
        <w:tc>
          <w:tcPr>
            <w:tcW w:w="8389" w:type="dxa"/>
          </w:tcPr>
          <w:p w14:paraId="3962B15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3962B15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3962B154" w14:textId="77777777" w:rsidR="00C231B8" w:rsidRDefault="00350025">
            <w:pPr>
              <w:pStyle w:val="ac"/>
              <w:spacing w:after="0"/>
              <w:rPr>
                <w:rFonts w:ascii="Times New Roman" w:eastAsia="ＭＳ 明朝"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C231B8" w14:paraId="3962B15A" w14:textId="77777777">
        <w:tc>
          <w:tcPr>
            <w:tcW w:w="1573" w:type="dxa"/>
          </w:tcPr>
          <w:p w14:paraId="3962B156"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962B157"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3962B158"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14:paraId="3962B159"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C231B8" w14:paraId="3962B16A" w14:textId="77777777">
        <w:tc>
          <w:tcPr>
            <w:tcW w:w="1573" w:type="dxa"/>
          </w:tcPr>
          <w:p w14:paraId="3962B15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3962B15C"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3962B15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962B15E"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5F"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3962B160"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3962B161"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14:paraId="3962B162"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3962B163"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3962B164"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65"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66"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67" w14:textId="77777777" w:rsidR="00C231B8" w:rsidRDefault="00A05577">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68" w14:textId="77777777" w:rsidR="00C231B8" w:rsidRDefault="00350025">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169" w14:textId="77777777" w:rsidR="00C231B8" w:rsidRDefault="00C231B8">
            <w:pPr>
              <w:pStyle w:val="ac"/>
              <w:spacing w:after="0"/>
              <w:rPr>
                <w:rFonts w:ascii="Times New Roman" w:hAnsi="Times New Roman"/>
                <w:sz w:val="22"/>
                <w:szCs w:val="22"/>
                <w:u w:val="single"/>
                <w:lang w:eastAsia="zh-CN"/>
              </w:rPr>
            </w:pPr>
          </w:p>
        </w:tc>
      </w:tr>
      <w:tr w:rsidR="00C231B8" w14:paraId="3962B170" w14:textId="77777777">
        <w:tc>
          <w:tcPr>
            <w:tcW w:w="1573" w:type="dxa"/>
          </w:tcPr>
          <w:p w14:paraId="3962B16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3962B16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2.2-1) – agree</w:t>
            </w:r>
          </w:p>
          <w:p w14:paraId="3962B16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2.2-2) – agree</w:t>
            </w:r>
          </w:p>
          <w:p w14:paraId="3962B16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2.2-3) – don’t agree.</w:t>
            </w:r>
          </w:p>
          <w:p w14:paraId="3962B16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C231B8" w14:paraId="3962B176" w14:textId="77777777">
        <w:tc>
          <w:tcPr>
            <w:tcW w:w="1573" w:type="dxa"/>
          </w:tcPr>
          <w:p w14:paraId="3962B17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B172"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3962B173"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3962B17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probability for two consecutive ROs for unlicensed operation. If it was defined as ‘configurable’, we do not see strong concern as gNB/operator can disable or configure it as ‘0’ by proper configuration if wants.  </w:t>
            </w:r>
          </w:p>
          <w:p w14:paraId="3962B175"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C231B8" w14:paraId="3962B17B" w14:textId="77777777">
        <w:tc>
          <w:tcPr>
            <w:tcW w:w="1573" w:type="dxa"/>
          </w:tcPr>
          <w:p w14:paraId="3962B17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B17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2.2-1: fine</w:t>
            </w:r>
          </w:p>
          <w:p w14:paraId="3962B17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2.2-2: fine</w:t>
            </w:r>
          </w:p>
          <w:p w14:paraId="3962B17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C231B8" w14:paraId="3962B181" w14:textId="77777777">
        <w:tc>
          <w:tcPr>
            <w:tcW w:w="1573" w:type="dxa"/>
          </w:tcPr>
          <w:p w14:paraId="3962B17C"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389" w:type="dxa"/>
          </w:tcPr>
          <w:p w14:paraId="3962B17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2.2-1: Support</w:t>
            </w:r>
          </w:p>
          <w:p w14:paraId="3962B17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2.2-2: Support</w:t>
            </w:r>
          </w:p>
          <w:p w14:paraId="3962B17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3962B180" w14:textId="77777777" w:rsidR="00C231B8" w:rsidRDefault="00C231B8">
            <w:pPr>
              <w:pStyle w:val="ac"/>
              <w:spacing w:after="0"/>
              <w:rPr>
                <w:rFonts w:ascii="Times New Roman" w:hAnsi="Times New Roman"/>
                <w:sz w:val="22"/>
                <w:szCs w:val="22"/>
                <w:lang w:eastAsia="zh-CN"/>
              </w:rPr>
            </w:pPr>
          </w:p>
        </w:tc>
      </w:tr>
      <w:tr w:rsidR="00C231B8" w14:paraId="3962B186" w14:textId="77777777">
        <w:tc>
          <w:tcPr>
            <w:tcW w:w="1573" w:type="dxa"/>
          </w:tcPr>
          <w:p w14:paraId="3962B182"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Futurewei</w:t>
            </w:r>
          </w:p>
        </w:tc>
        <w:tc>
          <w:tcPr>
            <w:tcW w:w="8389" w:type="dxa"/>
          </w:tcPr>
          <w:p w14:paraId="3962B18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2.2-1 OK </w:t>
            </w:r>
          </w:p>
          <w:p w14:paraId="3962B18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2.2-2 OK</w:t>
            </w:r>
          </w:p>
          <w:p w14:paraId="3962B18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Proposal 2.2-3 Fine to discuss further</w:t>
            </w:r>
          </w:p>
        </w:tc>
      </w:tr>
      <w:tr w:rsidR="00C231B8" w14:paraId="3962B196" w14:textId="77777777">
        <w:tc>
          <w:tcPr>
            <w:tcW w:w="1573" w:type="dxa"/>
          </w:tcPr>
          <w:p w14:paraId="3962B187"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Ericsson</w:t>
            </w:r>
          </w:p>
        </w:tc>
        <w:tc>
          <w:tcPr>
            <w:tcW w:w="8389" w:type="dxa"/>
          </w:tcPr>
          <w:p w14:paraId="3962B188"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3962B189"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3962B18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3962B18B"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8C"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3962B18D"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3962B18E" w14:textId="77777777" w:rsidR="00C231B8" w:rsidRDefault="00C231B8">
            <w:pPr>
              <w:pStyle w:val="ac"/>
              <w:spacing w:after="0"/>
              <w:rPr>
                <w:rFonts w:ascii="Times New Roman" w:hAnsi="Times New Roman"/>
                <w:sz w:val="22"/>
                <w:szCs w:val="22"/>
                <w:lang w:eastAsia="zh-CN"/>
              </w:rPr>
            </w:pPr>
          </w:p>
          <w:p w14:paraId="3962B18F"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3962B190"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3962B191"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92"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3962B193" w14:textId="77777777" w:rsidR="00C231B8" w:rsidRDefault="00A05577">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94"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3962B195" w14:textId="77777777" w:rsidR="00C231B8" w:rsidRDefault="00C231B8">
            <w:pPr>
              <w:pStyle w:val="ac"/>
              <w:spacing w:after="0"/>
              <w:rPr>
                <w:rFonts w:ascii="Times New Roman" w:hAnsi="Times New Roman"/>
                <w:sz w:val="22"/>
                <w:szCs w:val="22"/>
                <w:lang w:eastAsia="zh-CN"/>
              </w:rPr>
            </w:pPr>
          </w:p>
        </w:tc>
      </w:tr>
      <w:tr w:rsidR="00C231B8" w14:paraId="3962B1A3" w14:textId="77777777">
        <w:tc>
          <w:tcPr>
            <w:tcW w:w="1573" w:type="dxa"/>
          </w:tcPr>
          <w:p w14:paraId="3962B19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962B19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2.2-1: Agree</w:t>
            </w:r>
          </w:p>
          <w:p w14:paraId="3962B19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2.2-2: Agree</w:t>
            </w:r>
          </w:p>
          <w:p w14:paraId="3962B19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3962B19B"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2.2-3)</w:t>
            </w:r>
          </w:p>
          <w:p w14:paraId="3962B19C"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3962B19D"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9E"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9F"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A0" w14:textId="77777777" w:rsidR="00C231B8" w:rsidRDefault="00A05577">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A1"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3962B1A2" w14:textId="77777777" w:rsidR="00C231B8" w:rsidRDefault="00C231B8">
            <w:pPr>
              <w:pStyle w:val="ac"/>
              <w:spacing w:after="0"/>
              <w:rPr>
                <w:rFonts w:ascii="Times New Roman" w:hAnsi="Times New Roman"/>
                <w:sz w:val="22"/>
                <w:szCs w:val="22"/>
                <w:lang w:eastAsia="zh-CN"/>
              </w:rPr>
            </w:pPr>
          </w:p>
        </w:tc>
      </w:tr>
    </w:tbl>
    <w:p w14:paraId="3962B1A4" w14:textId="77777777" w:rsidR="00C231B8" w:rsidRDefault="00C231B8">
      <w:pPr>
        <w:pStyle w:val="ac"/>
        <w:spacing w:after="0"/>
        <w:rPr>
          <w:rFonts w:ascii="Times New Roman" w:hAnsi="Times New Roman"/>
          <w:sz w:val="22"/>
          <w:szCs w:val="22"/>
          <w:lang w:eastAsia="zh-CN"/>
        </w:rPr>
      </w:pPr>
    </w:p>
    <w:p w14:paraId="3962B1A5" w14:textId="77777777" w:rsidR="00C231B8" w:rsidRDefault="00C231B8">
      <w:pPr>
        <w:pStyle w:val="ac"/>
        <w:spacing w:after="0"/>
        <w:rPr>
          <w:rFonts w:ascii="Times New Roman" w:hAnsi="Times New Roman"/>
          <w:sz w:val="22"/>
          <w:szCs w:val="22"/>
          <w:lang w:eastAsia="zh-CN"/>
        </w:rPr>
      </w:pPr>
    </w:p>
    <w:p w14:paraId="3962B1A6"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1A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3962B1A8" w14:textId="77777777" w:rsidR="00C231B8" w:rsidRDefault="00C231B8">
      <w:pPr>
        <w:pStyle w:val="ac"/>
        <w:spacing w:after="0"/>
        <w:rPr>
          <w:rFonts w:ascii="Times New Roman" w:hAnsi="Times New Roman"/>
          <w:sz w:val="22"/>
          <w:szCs w:val="22"/>
          <w:lang w:eastAsia="zh-CN"/>
        </w:rPr>
      </w:pPr>
    </w:p>
    <w:p w14:paraId="3962B1A9" w14:textId="77777777" w:rsidR="00C231B8" w:rsidRDefault="00350025">
      <w:pPr>
        <w:pStyle w:val="5"/>
        <w:rPr>
          <w:rFonts w:ascii="Times New Roman" w:hAnsi="Times New Roman"/>
          <w:b/>
          <w:bCs/>
          <w:lang w:eastAsia="zh-CN"/>
        </w:rPr>
      </w:pPr>
      <w:r>
        <w:rPr>
          <w:rFonts w:ascii="Times New Roman" w:hAnsi="Times New Roman"/>
          <w:b/>
          <w:bCs/>
          <w:lang w:eastAsia="zh-CN"/>
        </w:rPr>
        <w:t>Proposal 2.2-1)</w:t>
      </w:r>
    </w:p>
    <w:p w14:paraId="3962B1AA"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AB"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3B3FC1">
        <w:rPr>
          <w:rFonts w:ascii="Times New Roman" w:hAnsi="Times New Roman"/>
          <w:position w:val="-5"/>
          <w:sz w:val="22"/>
          <w:szCs w:val="22"/>
        </w:rPr>
        <w:pict w14:anchorId="3962B6C5">
          <v:shape id="_x0000_i1058" type="#_x0000_t75" style="width:14.25pt;height:14.2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AC" w14:textId="77777777" w:rsidR="00C231B8" w:rsidRDefault="00C231B8">
      <w:pPr>
        <w:pStyle w:val="ac"/>
        <w:spacing w:after="0"/>
        <w:rPr>
          <w:rFonts w:ascii="Times New Roman" w:hAnsi="Times New Roman"/>
          <w:sz w:val="22"/>
          <w:szCs w:val="22"/>
          <w:lang w:eastAsia="zh-CN"/>
        </w:rPr>
      </w:pPr>
    </w:p>
    <w:p w14:paraId="3962B1AD" w14:textId="77777777" w:rsidR="00C231B8" w:rsidRDefault="00350025">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Ok: vivo, Docomo, Nokia/NSB, ZTE/Sanechips, Intel, Apple, Qualcomm, Sharp, Futurewei, Ericsson, Huawei/HiSilicon</w:t>
      </w:r>
    </w:p>
    <w:p w14:paraId="3962B1AE" w14:textId="77777777" w:rsidR="00C231B8" w:rsidRDefault="00350025">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3962B1AF" w14:textId="77777777" w:rsidR="00C231B8" w:rsidRDefault="00C231B8">
      <w:pPr>
        <w:pStyle w:val="ac"/>
        <w:spacing w:after="0"/>
        <w:rPr>
          <w:rFonts w:ascii="Times New Roman" w:hAnsi="Times New Roman"/>
          <w:sz w:val="22"/>
          <w:szCs w:val="22"/>
          <w:lang w:eastAsia="zh-CN"/>
        </w:rPr>
      </w:pPr>
    </w:p>
    <w:p w14:paraId="3962B1B0" w14:textId="77777777" w:rsidR="00C231B8" w:rsidRDefault="00350025">
      <w:pPr>
        <w:pStyle w:val="5"/>
        <w:rPr>
          <w:rFonts w:ascii="Times New Roman" w:hAnsi="Times New Roman"/>
          <w:b/>
          <w:bCs/>
          <w:lang w:eastAsia="zh-CN"/>
        </w:rPr>
      </w:pPr>
      <w:r>
        <w:rPr>
          <w:rFonts w:ascii="Times New Roman" w:hAnsi="Times New Roman"/>
          <w:b/>
          <w:bCs/>
          <w:lang w:eastAsia="zh-CN"/>
        </w:rPr>
        <w:t>Proposal 2.2-2)</w:t>
      </w:r>
    </w:p>
    <w:p w14:paraId="3962B1B1"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B2"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962B1B3"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3962B1B4"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962B1B5" w14:textId="77777777" w:rsidR="00C231B8" w:rsidRDefault="00C231B8">
      <w:pPr>
        <w:pStyle w:val="ac"/>
        <w:spacing w:after="0"/>
        <w:rPr>
          <w:rFonts w:ascii="Times New Roman" w:hAnsi="Times New Roman"/>
          <w:sz w:val="22"/>
          <w:szCs w:val="22"/>
          <w:lang w:eastAsia="zh-CN"/>
        </w:rPr>
      </w:pPr>
    </w:p>
    <w:p w14:paraId="3962B1B6" w14:textId="77777777" w:rsidR="00C231B8" w:rsidRDefault="00350025">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14:paraId="3962B1B7" w14:textId="77777777" w:rsidR="00C231B8" w:rsidRDefault="00350025">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Not Ok: Docomo, ZTE/Sanechips, Ericsson (gaps not needed, [ok for2.2-2A??])</w:t>
      </w:r>
    </w:p>
    <w:p w14:paraId="3962B1B8" w14:textId="77777777" w:rsidR="00C231B8" w:rsidRDefault="00C231B8">
      <w:pPr>
        <w:pStyle w:val="ac"/>
        <w:spacing w:after="0"/>
        <w:rPr>
          <w:rFonts w:ascii="Times New Roman" w:hAnsi="Times New Roman"/>
          <w:sz w:val="22"/>
          <w:szCs w:val="22"/>
          <w:lang w:eastAsia="zh-CN"/>
        </w:rPr>
      </w:pPr>
    </w:p>
    <w:p w14:paraId="3962B1B9" w14:textId="77777777" w:rsidR="00C231B8" w:rsidRDefault="00350025">
      <w:pPr>
        <w:pStyle w:val="5"/>
        <w:rPr>
          <w:rFonts w:ascii="Times New Roman" w:hAnsi="Times New Roman"/>
          <w:b/>
          <w:bCs/>
          <w:lang w:eastAsia="zh-CN"/>
        </w:rPr>
      </w:pPr>
      <w:r>
        <w:rPr>
          <w:rFonts w:ascii="Times New Roman" w:hAnsi="Times New Roman"/>
          <w:b/>
          <w:bCs/>
          <w:lang w:eastAsia="zh-CN"/>
        </w:rPr>
        <w:t>Proposal 2.2-2A)</w:t>
      </w:r>
    </w:p>
    <w:p w14:paraId="3962B1BA"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BB"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962B1BC"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962B1BD" w14:textId="77777777" w:rsidR="00C231B8" w:rsidRDefault="00350025">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962B1BE" w14:textId="77777777" w:rsidR="00C231B8" w:rsidRDefault="00350025">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1BF" w14:textId="77777777" w:rsidR="00C231B8" w:rsidRDefault="00C231B8">
      <w:pPr>
        <w:pStyle w:val="ac"/>
        <w:spacing w:after="0"/>
        <w:rPr>
          <w:rFonts w:ascii="Times New Roman" w:hAnsi="Times New Roman"/>
          <w:sz w:val="22"/>
          <w:szCs w:val="22"/>
          <w:lang w:eastAsia="zh-CN"/>
        </w:rPr>
      </w:pPr>
    </w:p>
    <w:p w14:paraId="3962B1C0" w14:textId="77777777" w:rsidR="00C231B8" w:rsidRDefault="00350025">
      <w:pPr>
        <w:pStyle w:val="5"/>
        <w:rPr>
          <w:rFonts w:ascii="Times New Roman" w:hAnsi="Times New Roman"/>
          <w:b/>
          <w:bCs/>
          <w:lang w:eastAsia="zh-CN"/>
        </w:rPr>
      </w:pPr>
      <w:r>
        <w:rPr>
          <w:rFonts w:ascii="Times New Roman" w:hAnsi="Times New Roman"/>
          <w:b/>
          <w:bCs/>
          <w:lang w:eastAsia="zh-CN"/>
        </w:rPr>
        <w:t>Proposal 2.2-3)</w:t>
      </w:r>
    </w:p>
    <w:p w14:paraId="3962B1C1"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962B1C2"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C3"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C4"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And when the number of PRACH slots  in a reference slot is 2,</w:t>
      </w:r>
    </w:p>
    <w:p w14:paraId="3962B1C5" w14:textId="77777777" w:rsidR="00C231B8" w:rsidRDefault="00A05577">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1C6"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962B1C7" w14:textId="77777777" w:rsidR="00C231B8" w:rsidRDefault="00C231B8">
      <w:pPr>
        <w:pStyle w:val="ac"/>
        <w:spacing w:after="0"/>
        <w:rPr>
          <w:rFonts w:ascii="Times New Roman" w:hAnsi="Times New Roman"/>
          <w:sz w:val="22"/>
          <w:szCs w:val="22"/>
          <w:lang w:eastAsia="zh-CN"/>
        </w:rPr>
      </w:pPr>
    </w:p>
    <w:p w14:paraId="3962B1C8" w14:textId="77777777" w:rsidR="00C231B8" w:rsidRDefault="00350025">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14:paraId="3962B1C9" w14:textId="77777777" w:rsidR="00C231B8" w:rsidRDefault="00350025">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3962B1CA" w14:textId="77777777" w:rsidR="00C231B8" w:rsidRDefault="00350025">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3962B1CB" w14:textId="77777777" w:rsidR="00C231B8" w:rsidRDefault="00350025">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14:paraId="3962B1CC" w14:textId="77777777" w:rsidR="00C231B8" w:rsidRDefault="00C231B8">
      <w:pPr>
        <w:pStyle w:val="ac"/>
        <w:spacing w:after="0"/>
        <w:rPr>
          <w:rFonts w:ascii="Times New Roman" w:hAnsi="Times New Roman"/>
          <w:sz w:val="22"/>
          <w:szCs w:val="22"/>
          <w:lang w:eastAsia="zh-CN"/>
        </w:rPr>
      </w:pPr>
    </w:p>
    <w:p w14:paraId="3962B1CD" w14:textId="77777777" w:rsidR="00C231B8" w:rsidRDefault="00350025">
      <w:pPr>
        <w:pStyle w:val="5"/>
        <w:rPr>
          <w:rFonts w:ascii="Times New Roman" w:hAnsi="Times New Roman"/>
          <w:b/>
          <w:bCs/>
          <w:lang w:eastAsia="zh-CN"/>
        </w:rPr>
      </w:pPr>
      <w:r>
        <w:rPr>
          <w:rFonts w:ascii="Times New Roman" w:hAnsi="Times New Roman"/>
          <w:b/>
          <w:bCs/>
          <w:lang w:eastAsia="zh-CN"/>
        </w:rPr>
        <w:t>Proposal 2.2-3A)</w:t>
      </w:r>
    </w:p>
    <w:p w14:paraId="3962B1CE"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962B1CF"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D0"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D1"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D2" w14:textId="77777777" w:rsidR="00C231B8" w:rsidRDefault="00A05577">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1D3" w14:textId="77777777" w:rsidR="00C231B8" w:rsidRDefault="00350025">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1D4" w14:textId="77777777" w:rsidR="00C231B8" w:rsidRDefault="00C231B8">
      <w:pPr>
        <w:pStyle w:val="ac"/>
        <w:spacing w:after="0"/>
        <w:rPr>
          <w:rFonts w:ascii="Times New Roman" w:hAnsi="Times New Roman"/>
          <w:sz w:val="22"/>
          <w:szCs w:val="22"/>
          <w:lang w:eastAsia="zh-CN"/>
        </w:rPr>
      </w:pPr>
    </w:p>
    <w:p w14:paraId="3962B1D5" w14:textId="77777777" w:rsidR="00C231B8" w:rsidRDefault="00350025">
      <w:pPr>
        <w:pStyle w:val="5"/>
        <w:rPr>
          <w:rFonts w:ascii="Times New Roman" w:hAnsi="Times New Roman"/>
          <w:b/>
          <w:bCs/>
          <w:lang w:eastAsia="zh-CN"/>
        </w:rPr>
      </w:pPr>
      <w:r>
        <w:rPr>
          <w:rFonts w:ascii="Times New Roman" w:hAnsi="Times New Roman"/>
          <w:b/>
          <w:bCs/>
          <w:lang w:eastAsia="zh-CN"/>
        </w:rPr>
        <w:t>Proposal 2.2-3B)</w:t>
      </w:r>
    </w:p>
    <w:p w14:paraId="3962B1D6"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962B1D7"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962B1D8"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D9"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962B1DA" w14:textId="77777777" w:rsidR="00C231B8" w:rsidRDefault="00A05577">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1DB"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962B1DC" w14:textId="77777777" w:rsidR="00C231B8" w:rsidRDefault="00C231B8">
      <w:pPr>
        <w:pStyle w:val="ac"/>
        <w:spacing w:after="0"/>
        <w:rPr>
          <w:rFonts w:ascii="Times New Roman" w:hAnsi="Times New Roman"/>
          <w:sz w:val="22"/>
          <w:szCs w:val="22"/>
          <w:lang w:eastAsia="zh-CN"/>
        </w:rPr>
      </w:pPr>
    </w:p>
    <w:p w14:paraId="3962B1DD" w14:textId="77777777" w:rsidR="00C231B8" w:rsidRDefault="00C231B8">
      <w:pPr>
        <w:pStyle w:val="ac"/>
        <w:spacing w:after="0"/>
        <w:rPr>
          <w:rFonts w:ascii="Times New Roman" w:hAnsi="Times New Roman"/>
          <w:sz w:val="22"/>
          <w:szCs w:val="22"/>
          <w:lang w:eastAsia="zh-CN"/>
        </w:rPr>
      </w:pPr>
    </w:p>
    <w:p w14:paraId="3962B1DE"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962B1DF" w14:textId="77777777" w:rsidR="00C231B8" w:rsidRDefault="00C231B8">
      <w:pPr>
        <w:pStyle w:val="ac"/>
        <w:spacing w:after="0"/>
        <w:rPr>
          <w:rFonts w:ascii="Times New Roman" w:hAnsi="Times New Roman"/>
          <w:sz w:val="22"/>
          <w:szCs w:val="22"/>
          <w:lang w:eastAsia="zh-CN"/>
        </w:rPr>
      </w:pPr>
    </w:p>
    <w:p w14:paraId="3962B1E0" w14:textId="77777777" w:rsidR="00C231B8" w:rsidRDefault="00350025">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B1E1"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E2"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3B3FC1">
        <w:rPr>
          <w:rFonts w:ascii="Times New Roman" w:hAnsi="Times New Roman"/>
          <w:position w:val="-5"/>
          <w:sz w:val="22"/>
          <w:szCs w:val="22"/>
        </w:rPr>
        <w:pict w14:anchorId="3962B6C6">
          <v:shape id="_x0000_i1059" type="#_x0000_t75" style="width:14.25pt;height:14.2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E3" w14:textId="77777777" w:rsidR="00C231B8" w:rsidRDefault="00C231B8">
      <w:pPr>
        <w:pStyle w:val="ac"/>
        <w:spacing w:after="0"/>
        <w:rPr>
          <w:rFonts w:ascii="Times New Roman" w:hAnsi="Times New Roman"/>
          <w:sz w:val="22"/>
          <w:szCs w:val="22"/>
          <w:lang w:eastAsia="zh-CN"/>
        </w:rPr>
      </w:pPr>
    </w:p>
    <w:p w14:paraId="3962B1E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3962B1E5" w14:textId="77777777" w:rsidR="00C231B8" w:rsidRDefault="00350025">
      <w:pPr>
        <w:pStyle w:val="5"/>
        <w:rPr>
          <w:rFonts w:ascii="Times New Roman" w:hAnsi="Times New Roman"/>
          <w:b/>
          <w:bCs/>
          <w:lang w:eastAsia="zh-CN"/>
        </w:rPr>
      </w:pPr>
      <w:r>
        <w:rPr>
          <w:rFonts w:ascii="Times New Roman" w:hAnsi="Times New Roman"/>
          <w:b/>
          <w:bCs/>
          <w:lang w:eastAsia="zh-CN"/>
        </w:rPr>
        <w:t>Proposal 2.2-2B)</w:t>
      </w:r>
    </w:p>
    <w:p w14:paraId="3962B1E6"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E7"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lastRenderedPageBreak/>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1E8" w14:textId="77777777" w:rsidR="00C231B8" w:rsidRDefault="00350025">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1E9" w14:textId="77777777" w:rsidR="00C231B8" w:rsidRDefault="00350025">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1EA" w14:textId="77777777" w:rsidR="00C231B8" w:rsidRDefault="00C231B8">
      <w:pPr>
        <w:pStyle w:val="ac"/>
        <w:spacing w:after="0"/>
        <w:rPr>
          <w:rFonts w:ascii="Times New Roman" w:hAnsi="Times New Roman"/>
          <w:sz w:val="22"/>
          <w:szCs w:val="22"/>
          <w:lang w:eastAsia="zh-CN"/>
        </w:rPr>
      </w:pPr>
    </w:p>
    <w:p w14:paraId="3962B1EB" w14:textId="77777777" w:rsidR="00C231B8" w:rsidRDefault="00C231B8">
      <w:pPr>
        <w:pStyle w:val="ac"/>
        <w:spacing w:after="0"/>
        <w:rPr>
          <w:rFonts w:ascii="Times New Roman" w:hAnsi="Times New Roman"/>
          <w:sz w:val="22"/>
          <w:szCs w:val="22"/>
          <w:lang w:eastAsia="zh-CN"/>
        </w:rPr>
      </w:pPr>
    </w:p>
    <w:p w14:paraId="3962B1E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1ED" w14:textId="77777777" w:rsidR="00C231B8" w:rsidRDefault="00C231B8">
      <w:pPr>
        <w:pStyle w:val="ac"/>
        <w:spacing w:after="0"/>
        <w:rPr>
          <w:rFonts w:ascii="Times New Roman" w:hAnsi="Times New Roman"/>
          <w:sz w:val="22"/>
          <w:szCs w:val="22"/>
          <w:lang w:eastAsia="zh-CN"/>
        </w:rPr>
      </w:pPr>
    </w:p>
    <w:p w14:paraId="3962B1EE"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1E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3962B1F0" w14:textId="77777777" w:rsidR="00C231B8" w:rsidRDefault="00350025">
      <w:pPr>
        <w:pStyle w:val="5"/>
        <w:rPr>
          <w:rFonts w:ascii="Times New Roman" w:hAnsi="Times New Roman"/>
          <w:b/>
          <w:bCs/>
          <w:lang w:eastAsia="zh-CN"/>
        </w:rPr>
      </w:pPr>
      <w:r>
        <w:rPr>
          <w:rFonts w:ascii="Times New Roman" w:hAnsi="Times New Roman"/>
          <w:b/>
          <w:bCs/>
          <w:lang w:eastAsia="zh-CN"/>
        </w:rPr>
        <w:t>Proposal 2.2-2A)</w:t>
      </w:r>
    </w:p>
    <w:p w14:paraId="3962B1F1"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F2"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962B1F3"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962B1F4" w14:textId="77777777" w:rsidR="00C231B8" w:rsidRDefault="00350025">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962B1F5" w14:textId="77777777" w:rsidR="00C231B8" w:rsidRDefault="00350025">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1F6" w14:textId="77777777" w:rsidR="00C231B8" w:rsidRDefault="00350025">
      <w:pPr>
        <w:pStyle w:val="5"/>
        <w:rPr>
          <w:rFonts w:ascii="Times New Roman" w:hAnsi="Times New Roman"/>
          <w:b/>
          <w:bCs/>
          <w:lang w:eastAsia="zh-CN"/>
        </w:rPr>
      </w:pPr>
      <w:r>
        <w:rPr>
          <w:rFonts w:ascii="Times New Roman" w:hAnsi="Times New Roman"/>
          <w:b/>
          <w:bCs/>
          <w:lang w:eastAsia="zh-CN"/>
        </w:rPr>
        <w:t>Proposal 2.2-2B)</w:t>
      </w:r>
    </w:p>
    <w:p w14:paraId="3962B1F7"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F8"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1F9" w14:textId="77777777" w:rsidR="00C231B8" w:rsidRDefault="00350025">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1FA" w14:textId="77777777" w:rsidR="00C231B8" w:rsidRDefault="00350025">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1FB" w14:textId="77777777" w:rsidR="00C231B8" w:rsidRDefault="00C231B8">
      <w:pPr>
        <w:pStyle w:val="ac"/>
        <w:spacing w:after="0"/>
        <w:rPr>
          <w:rFonts w:ascii="Times New Roman" w:hAnsi="Times New Roman"/>
          <w:sz w:val="22"/>
          <w:szCs w:val="22"/>
          <w:lang w:eastAsia="zh-CN"/>
        </w:rPr>
      </w:pPr>
    </w:p>
    <w:p w14:paraId="3962B1FC" w14:textId="77777777" w:rsidR="00C231B8" w:rsidRDefault="00C231B8">
      <w:pPr>
        <w:pStyle w:val="ac"/>
        <w:spacing w:after="0"/>
        <w:rPr>
          <w:rFonts w:ascii="Times New Roman" w:hAnsi="Times New Roman"/>
          <w:sz w:val="22"/>
          <w:szCs w:val="22"/>
          <w:lang w:eastAsia="zh-CN"/>
        </w:rPr>
      </w:pPr>
    </w:p>
    <w:p w14:paraId="3962B1FD" w14:textId="77777777" w:rsidR="00C231B8" w:rsidRDefault="00350025">
      <w:pPr>
        <w:pStyle w:val="5"/>
        <w:rPr>
          <w:rFonts w:ascii="Times New Roman" w:hAnsi="Times New Roman"/>
          <w:b/>
          <w:bCs/>
          <w:lang w:eastAsia="zh-CN"/>
        </w:rPr>
      </w:pPr>
      <w:r>
        <w:rPr>
          <w:rFonts w:ascii="Times New Roman" w:hAnsi="Times New Roman"/>
          <w:b/>
          <w:bCs/>
          <w:lang w:eastAsia="zh-CN"/>
        </w:rPr>
        <w:t>Proposal 2.2-3)</w:t>
      </w:r>
    </w:p>
    <w:p w14:paraId="3962B1FE"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962B1FF"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200"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01"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202" w14:textId="77777777" w:rsidR="00C231B8" w:rsidRDefault="00A05577">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03"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962B204" w14:textId="77777777" w:rsidR="00C231B8" w:rsidRDefault="00C231B8">
      <w:pPr>
        <w:pStyle w:val="ac"/>
        <w:spacing w:after="0" w:line="240" w:lineRule="auto"/>
        <w:rPr>
          <w:rFonts w:ascii="Times New Roman" w:hAnsi="Times New Roman"/>
          <w:sz w:val="22"/>
          <w:szCs w:val="22"/>
          <w:lang w:eastAsia="zh-CN"/>
        </w:rPr>
      </w:pPr>
    </w:p>
    <w:p w14:paraId="3962B205" w14:textId="77777777" w:rsidR="00C231B8" w:rsidRDefault="00350025">
      <w:pPr>
        <w:pStyle w:val="5"/>
        <w:rPr>
          <w:rFonts w:ascii="Times New Roman" w:hAnsi="Times New Roman"/>
          <w:b/>
          <w:bCs/>
          <w:lang w:eastAsia="zh-CN"/>
        </w:rPr>
      </w:pPr>
      <w:r>
        <w:rPr>
          <w:rFonts w:ascii="Times New Roman" w:hAnsi="Times New Roman"/>
          <w:b/>
          <w:bCs/>
          <w:lang w:eastAsia="zh-CN"/>
        </w:rPr>
        <w:t>Proposal 2.2-3A)</w:t>
      </w:r>
    </w:p>
    <w:p w14:paraId="3962B206"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962B207"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208"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09"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20A" w14:textId="77777777" w:rsidR="00C231B8" w:rsidRDefault="00A05577">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0B" w14:textId="77777777" w:rsidR="00C231B8" w:rsidRDefault="00350025">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20C" w14:textId="77777777" w:rsidR="00C231B8" w:rsidRDefault="00C231B8">
      <w:pPr>
        <w:pStyle w:val="ac"/>
        <w:spacing w:after="0"/>
        <w:rPr>
          <w:rFonts w:ascii="Times New Roman" w:hAnsi="Times New Roman"/>
          <w:sz w:val="22"/>
          <w:szCs w:val="22"/>
          <w:lang w:eastAsia="zh-CN"/>
        </w:rPr>
      </w:pPr>
    </w:p>
    <w:p w14:paraId="3962B20D" w14:textId="77777777" w:rsidR="00C231B8" w:rsidRDefault="00350025">
      <w:pPr>
        <w:pStyle w:val="5"/>
        <w:rPr>
          <w:rFonts w:ascii="Times New Roman" w:hAnsi="Times New Roman"/>
          <w:b/>
          <w:bCs/>
          <w:lang w:eastAsia="zh-CN"/>
        </w:rPr>
      </w:pPr>
      <w:r>
        <w:rPr>
          <w:rFonts w:ascii="Times New Roman" w:hAnsi="Times New Roman"/>
          <w:b/>
          <w:bCs/>
          <w:lang w:eastAsia="zh-CN"/>
        </w:rPr>
        <w:t>Proposal 2.2-3B)</w:t>
      </w:r>
    </w:p>
    <w:p w14:paraId="3962B20E"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962B20F"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962B210"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11"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962B212" w14:textId="77777777" w:rsidR="00C231B8" w:rsidRDefault="00A05577">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13"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962B214" w14:textId="77777777" w:rsidR="00C231B8" w:rsidRDefault="00C231B8">
      <w:pPr>
        <w:pStyle w:val="ac"/>
        <w:spacing w:after="0"/>
        <w:rPr>
          <w:rFonts w:ascii="Times New Roman" w:hAnsi="Times New Roman"/>
          <w:sz w:val="22"/>
          <w:szCs w:val="22"/>
          <w:lang w:eastAsia="zh-CN"/>
        </w:rPr>
      </w:pPr>
    </w:p>
    <w:p w14:paraId="3962B215" w14:textId="77777777" w:rsidR="00C231B8" w:rsidRDefault="00350025">
      <w:pPr>
        <w:pStyle w:val="5"/>
        <w:rPr>
          <w:rFonts w:ascii="Times New Roman" w:hAnsi="Times New Roman"/>
          <w:b/>
          <w:bCs/>
          <w:lang w:eastAsia="zh-CN"/>
        </w:rPr>
      </w:pPr>
      <w:r>
        <w:rPr>
          <w:rFonts w:ascii="Times New Roman" w:hAnsi="Times New Roman"/>
          <w:b/>
          <w:bCs/>
          <w:lang w:eastAsia="zh-CN"/>
        </w:rPr>
        <w:t>Proposal 2.2-2C)</w:t>
      </w:r>
    </w:p>
    <w:p w14:paraId="3962B216"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217"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218" w14:textId="77777777" w:rsidR="00C231B8" w:rsidRDefault="00350025">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219" w14:textId="77777777" w:rsidR="00C231B8" w:rsidRDefault="00350025">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21A" w14:textId="77777777" w:rsidR="00C231B8" w:rsidRDefault="00C231B8">
      <w:pPr>
        <w:pStyle w:val="ac"/>
        <w:spacing w:after="0"/>
        <w:rPr>
          <w:rFonts w:ascii="Times New Roman" w:hAnsi="Times New Roman"/>
          <w:sz w:val="22"/>
          <w:szCs w:val="22"/>
          <w:lang w:eastAsia="zh-CN"/>
        </w:rPr>
      </w:pPr>
    </w:p>
    <w:p w14:paraId="3962B21B" w14:textId="77777777" w:rsidR="00C231B8" w:rsidRDefault="00C231B8">
      <w:pPr>
        <w:pStyle w:val="ac"/>
        <w:spacing w:after="0"/>
        <w:rPr>
          <w:rFonts w:ascii="Times New Roman" w:hAnsi="Times New Roman"/>
          <w:sz w:val="22"/>
          <w:szCs w:val="22"/>
          <w:lang w:eastAsia="zh-CN"/>
        </w:rPr>
      </w:pPr>
    </w:p>
    <w:p w14:paraId="3962B21C" w14:textId="77777777" w:rsidR="00C231B8" w:rsidRDefault="00350025">
      <w:pPr>
        <w:pStyle w:val="5"/>
        <w:rPr>
          <w:rFonts w:ascii="Times New Roman" w:hAnsi="Times New Roman"/>
          <w:b/>
          <w:bCs/>
          <w:lang w:eastAsia="zh-CN"/>
        </w:rPr>
      </w:pPr>
      <w:r>
        <w:rPr>
          <w:rFonts w:ascii="Times New Roman" w:hAnsi="Times New Roman"/>
          <w:b/>
          <w:bCs/>
          <w:lang w:eastAsia="zh-CN"/>
        </w:rPr>
        <w:t>Proposal 2.2-3C)</w:t>
      </w:r>
    </w:p>
    <w:p w14:paraId="3962B21D"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14:paraId="3962B21E"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962B21F"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962B220"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962B221" w14:textId="77777777" w:rsidR="00C231B8" w:rsidRDefault="00A05577">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960kHz PRACH </w:t>
      </w:r>
    </w:p>
    <w:p w14:paraId="3962B222"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14:paraId="3962B223" w14:textId="77777777" w:rsidR="00C231B8" w:rsidRDefault="00C231B8">
      <w:pPr>
        <w:pStyle w:val="ac"/>
        <w:spacing w:after="0"/>
        <w:rPr>
          <w:rFonts w:ascii="Times New Roman" w:hAnsi="Times New Roman"/>
          <w:sz w:val="22"/>
          <w:szCs w:val="22"/>
          <w:lang w:eastAsia="zh-CN"/>
        </w:rPr>
      </w:pPr>
    </w:p>
    <w:p w14:paraId="3962B224"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C231B8" w14:paraId="3962B227" w14:textId="77777777">
        <w:tc>
          <w:tcPr>
            <w:tcW w:w="1525" w:type="dxa"/>
            <w:shd w:val="clear" w:color="auto" w:fill="FBE4D5" w:themeFill="accent2" w:themeFillTint="33"/>
          </w:tcPr>
          <w:p w14:paraId="3962B22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22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22A" w14:textId="77777777">
        <w:tc>
          <w:tcPr>
            <w:tcW w:w="1525" w:type="dxa"/>
          </w:tcPr>
          <w:p w14:paraId="3962B22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B22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xml:space="preserve">”. If at least the same maximum RO density in </w:t>
            </w:r>
            <w:r>
              <w:rPr>
                <w:rFonts w:ascii="Times New Roman" w:hAnsi="Times New Roman"/>
                <w:sz w:val="22"/>
                <w:szCs w:val="22"/>
                <w:lang w:eastAsia="zh-CN"/>
              </w:rPr>
              <w:lastRenderedPageBreak/>
              <w:t>time domain (i.e. number of RO per reference slot) as for 120kHz PRACH in FR2 is supported, we support Proposal 2.2-3.</w:t>
            </w:r>
          </w:p>
        </w:tc>
      </w:tr>
      <w:tr w:rsidR="00C231B8" w14:paraId="3962B234" w14:textId="77777777">
        <w:tc>
          <w:tcPr>
            <w:tcW w:w="1525" w:type="dxa"/>
          </w:tcPr>
          <w:p w14:paraId="3962B22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3962B22C"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14:paraId="3962B22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3962B22E"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962B22F"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962B230"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31"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962B232" w14:textId="77777777" w:rsidR="00C231B8" w:rsidRDefault="00A05577">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33"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C231B8" w14:paraId="3962B237" w14:textId="77777777">
        <w:tc>
          <w:tcPr>
            <w:tcW w:w="1525" w:type="dxa"/>
          </w:tcPr>
          <w:p w14:paraId="3962B235"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437" w:type="dxa"/>
          </w:tcPr>
          <w:p w14:paraId="3962B236" w14:textId="77777777" w:rsidR="00C231B8" w:rsidRDefault="00350025">
            <w:pPr>
              <w:pStyle w:val="ac"/>
              <w:spacing w:after="0"/>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Proposal 2.2-3B and Okay with Qualcomm’s modifications.</w:t>
            </w:r>
          </w:p>
        </w:tc>
      </w:tr>
      <w:tr w:rsidR="00C231B8" w14:paraId="3962B245" w14:textId="77777777">
        <w:tc>
          <w:tcPr>
            <w:tcW w:w="1525" w:type="dxa"/>
          </w:tcPr>
          <w:p w14:paraId="3962B238" w14:textId="77777777" w:rsidR="00C231B8" w:rsidRDefault="00350025">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Intel</w:t>
            </w:r>
          </w:p>
        </w:tc>
        <w:tc>
          <w:tcPr>
            <w:tcW w:w="8437" w:type="dxa"/>
          </w:tcPr>
          <w:p w14:paraId="3962B239"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3962B23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3962B23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 our opinion, RAN4 only provide information about simple gNB beam switching. We expect inter-panel gNB beam switching to be larger than the simple beam switching case. In order to allow supporting for various RF configurations at the gNB, we think it would be safer to support the gaps, and if it helps to get further progress have the gap configurable so that not all gNB need to support the gaps.</w:t>
            </w:r>
          </w:p>
          <w:p w14:paraId="3962B23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3962B23D"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3962B23E"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962B23F"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240"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3962B241"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242" w14:textId="77777777" w:rsidR="00C231B8" w:rsidRDefault="00A05577">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350025">
              <w:rPr>
                <w:rFonts w:ascii="Times New Roman" w:hAnsi="Times New Roman"/>
                <w:sz w:val="22"/>
                <w:szCs w:val="22"/>
                <w:lang w:eastAsia="zh-CN"/>
              </w:rPr>
              <w:t xml:space="preserve"> for 960kHz PRACH </w:t>
            </w:r>
          </w:p>
          <w:p w14:paraId="3962B243" w14:textId="77777777" w:rsidR="00C231B8" w:rsidRDefault="00350025">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244" w14:textId="77777777" w:rsidR="00C231B8" w:rsidRDefault="00C231B8">
            <w:pPr>
              <w:pStyle w:val="ac"/>
              <w:spacing w:after="0"/>
              <w:jc w:val="left"/>
              <w:rPr>
                <w:rFonts w:ascii="Times New Roman" w:eastAsia="ＭＳ 明朝" w:hAnsi="Times New Roman"/>
                <w:sz w:val="22"/>
                <w:szCs w:val="22"/>
                <w:lang w:eastAsia="ja-JP"/>
              </w:rPr>
            </w:pPr>
          </w:p>
        </w:tc>
      </w:tr>
      <w:tr w:rsidR="00C231B8" w14:paraId="3962B249" w14:textId="77777777">
        <w:tc>
          <w:tcPr>
            <w:tcW w:w="1525" w:type="dxa"/>
          </w:tcPr>
          <w:p w14:paraId="3962B246" w14:textId="77777777" w:rsidR="00C231B8" w:rsidRDefault="00350025">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lastRenderedPageBreak/>
              <w:t>D</w:t>
            </w:r>
            <w:r>
              <w:rPr>
                <w:rFonts w:ascii="Times New Roman" w:eastAsia="ＭＳ 明朝" w:hAnsi="Times New Roman"/>
                <w:sz w:val="22"/>
                <w:szCs w:val="22"/>
                <w:lang w:eastAsia="ja-JP"/>
              </w:rPr>
              <w:t>OCOMO</w:t>
            </w:r>
          </w:p>
        </w:tc>
        <w:tc>
          <w:tcPr>
            <w:tcW w:w="8437" w:type="dxa"/>
          </w:tcPr>
          <w:p w14:paraId="3962B247"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3962B248" w14:textId="77777777" w:rsidR="00C231B8" w:rsidRDefault="00350025">
            <w:pPr>
              <w:pStyle w:val="ac"/>
              <w:spacing w:after="0"/>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C231B8" w14:paraId="3962B253" w14:textId="77777777">
        <w:tc>
          <w:tcPr>
            <w:tcW w:w="1525" w:type="dxa"/>
          </w:tcPr>
          <w:p w14:paraId="3962B24A"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Apple</w:t>
            </w:r>
          </w:p>
        </w:tc>
        <w:tc>
          <w:tcPr>
            <w:tcW w:w="8437" w:type="dxa"/>
          </w:tcPr>
          <w:p w14:paraId="3962B24B" w14:textId="77777777" w:rsidR="00C231B8" w:rsidRDefault="00350025">
            <w:pPr>
              <w:pStyle w:val="ac"/>
              <w:spacing w:after="0"/>
              <w:jc w:val="left"/>
              <w:rPr>
                <w:rFonts w:ascii="Times New Roman" w:eastAsia="ＭＳ 明朝"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3962B24C" w14:textId="77777777" w:rsidR="00C231B8" w:rsidRDefault="00350025">
            <w:pPr>
              <w:pStyle w:val="ac"/>
              <w:spacing w:after="0"/>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do not see the need of ‘For a given configured number of frequency domain ROs’ and ‘maximum’ in the proposal as explained below and recommend to remove them: </w:t>
            </w:r>
          </w:p>
          <w:p w14:paraId="3962B24D" w14:textId="77777777" w:rsidR="00C231B8" w:rsidRDefault="00350025">
            <w:pPr>
              <w:pStyle w:val="ac"/>
              <w:numPr>
                <w:ilvl w:val="0"/>
                <w:numId w:val="52"/>
              </w:numPr>
              <w:spacing w:after="0"/>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ＭＳ 明朝" w:hAnsi="Times New Roman"/>
                <w:sz w:val="22"/>
                <w:szCs w:val="22"/>
                <w:lang w:eastAsia="ja-JP"/>
              </w:rPr>
              <w:t xml:space="preserve">’ and the other is ‘prach-ConfigurationIndex’, which are totally independent. We assume the same framework would be reused for FR2-2. </w:t>
            </w:r>
          </w:p>
          <w:p w14:paraId="3962B24E" w14:textId="77777777" w:rsidR="00C231B8" w:rsidRDefault="00350025">
            <w:pPr>
              <w:pStyle w:val="ac"/>
              <w:numPr>
                <w:ilvl w:val="0"/>
                <w:numId w:val="52"/>
              </w:numPr>
              <w:spacing w:after="0"/>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Proposal 2.2-2A/B is talking about the time-domain parameter ‘prach-ConfigurationIndex’, i.e., for a given value, how to determine the time-domain ROs for new SCSs. It is decoupled with frequency domain parameter, which is controlled by ‘</w:t>
            </w:r>
            <w:r>
              <w:rPr>
                <w:lang w:eastAsia="zh-CN"/>
              </w:rPr>
              <w:t>msg1-FDM</w:t>
            </w:r>
            <w:r>
              <w:rPr>
                <w:rFonts w:ascii="Times New Roman" w:eastAsia="ＭＳ 明朝" w:hAnsi="Times New Roman"/>
                <w:sz w:val="22"/>
                <w:szCs w:val="22"/>
                <w:lang w:eastAsia="ja-JP"/>
              </w:rPr>
              <w:t xml:space="preserve">’. </w:t>
            </w:r>
          </w:p>
          <w:p w14:paraId="3962B24F" w14:textId="77777777" w:rsidR="00C231B8" w:rsidRDefault="00350025">
            <w:pPr>
              <w:pStyle w:val="ac"/>
              <w:numPr>
                <w:ilvl w:val="0"/>
                <w:numId w:val="52"/>
              </w:numPr>
              <w:spacing w:after="0"/>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On ‘maximum’, we do not think it is needed because the number of time-domain ROs is deterministic for a given value of ‘prach-ConfigurationIndex’ parameter and not a range of values. It is very confusing of ‘maximum’. </w:t>
            </w:r>
          </w:p>
          <w:p w14:paraId="3962B250" w14:textId="77777777" w:rsidR="00C231B8" w:rsidRDefault="00350025">
            <w:pPr>
              <w:pStyle w:val="5"/>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3962B251" w14:textId="77777777" w:rsidR="00C231B8" w:rsidRDefault="00350025">
            <w:pPr>
              <w:pStyle w:val="5"/>
              <w:outlineLvl w:val="4"/>
              <w:rPr>
                <w:rFonts w:ascii="Times New Roman" w:eastAsia="ＭＳ 明朝" w:hAnsi="Times New Roman"/>
                <w:szCs w:val="22"/>
                <w:lang w:val="en-US" w:eastAsia="ja-JP"/>
              </w:rPr>
            </w:pPr>
            <w:r>
              <w:rPr>
                <w:rFonts w:ascii="Times New Roman" w:eastAsia="ＭＳ 明朝" w:hAnsi="Times New Roman"/>
                <w:szCs w:val="22"/>
                <w:lang w:val="en-US" w:eastAsia="ja-JP"/>
              </w:rPr>
              <w:t xml:space="preserve">Prefer the modification from Qualcomm and add ‘LBT’ as recommended by LGE. </w:t>
            </w:r>
          </w:p>
          <w:p w14:paraId="3962B252" w14:textId="77777777" w:rsidR="00C231B8" w:rsidRDefault="00C231B8">
            <w:pPr>
              <w:pStyle w:val="ac"/>
              <w:spacing w:after="0"/>
              <w:jc w:val="left"/>
              <w:rPr>
                <w:rFonts w:ascii="Times New Roman" w:eastAsiaTheme="minorEastAsia" w:hAnsi="Times New Roman"/>
                <w:sz w:val="22"/>
                <w:szCs w:val="22"/>
                <w:u w:val="single"/>
                <w:lang w:eastAsia="ko-KR"/>
              </w:rPr>
            </w:pPr>
          </w:p>
        </w:tc>
      </w:tr>
      <w:tr w:rsidR="00C231B8" w14:paraId="3962B257" w14:textId="77777777">
        <w:trPr>
          <w:trHeight w:val="377"/>
        </w:trPr>
        <w:tc>
          <w:tcPr>
            <w:tcW w:w="1525" w:type="dxa"/>
          </w:tcPr>
          <w:p w14:paraId="3962B25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437" w:type="dxa"/>
          </w:tcPr>
          <w:p w14:paraId="3962B255"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3962B256" w14:textId="77777777" w:rsidR="00C231B8" w:rsidRDefault="00350025">
            <w:pPr>
              <w:pStyle w:val="ac"/>
              <w:spacing w:after="0"/>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Proposal 2.2-3B) We support the proposal and we are ok with the revisions made by Qualcomm.</w:t>
            </w:r>
          </w:p>
        </w:tc>
      </w:tr>
      <w:tr w:rsidR="00C231B8" w14:paraId="3962B25B" w14:textId="77777777">
        <w:trPr>
          <w:trHeight w:val="377"/>
        </w:trPr>
        <w:tc>
          <w:tcPr>
            <w:tcW w:w="1525" w:type="dxa"/>
          </w:tcPr>
          <w:p w14:paraId="3962B258"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3962B259" w14:textId="77777777" w:rsidR="00C231B8" w:rsidRDefault="00350025">
            <w:pPr>
              <w:pStyle w:val="ac"/>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3962B25A" w14:textId="77777777" w:rsidR="00C231B8" w:rsidRDefault="00350025">
            <w:pPr>
              <w:pStyle w:val="ac"/>
              <w:spacing w:after="0"/>
              <w:jc w:val="left"/>
              <w:rPr>
                <w:rFonts w:ascii="Times New Roman" w:hAnsi="Times New Roman"/>
                <w:sz w:val="22"/>
                <w:szCs w:val="22"/>
                <w:lang w:eastAsia="zh-CN"/>
              </w:rPr>
            </w:pPr>
            <w:r>
              <w:rPr>
                <w:rFonts w:ascii="Times New Roman" w:hAnsi="Times New Roman" w:hint="eastAsia"/>
                <w:sz w:val="22"/>
                <w:szCs w:val="22"/>
                <w:lang w:eastAsia="zh-CN"/>
              </w:rPr>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t understand why the PRACH slot location relates to the number of PRACH occasions in a slot. So Proposal 2.2-3B is not acceptable.</w:t>
            </w:r>
          </w:p>
        </w:tc>
      </w:tr>
      <w:tr w:rsidR="00C231B8" w14:paraId="3962B25F" w14:textId="77777777">
        <w:trPr>
          <w:trHeight w:val="377"/>
        </w:trPr>
        <w:tc>
          <w:tcPr>
            <w:tcW w:w="1525" w:type="dxa"/>
          </w:tcPr>
          <w:p w14:paraId="3962B25C"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962B25D"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3962B25E" w14:textId="77777777" w:rsidR="00C231B8" w:rsidRDefault="00350025">
            <w:pPr>
              <w:pStyle w:val="5"/>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rsidR="00C231B8" w14:paraId="3962B262" w14:textId="77777777">
        <w:trPr>
          <w:trHeight w:val="377"/>
        </w:trPr>
        <w:tc>
          <w:tcPr>
            <w:tcW w:w="1525" w:type="dxa"/>
          </w:tcPr>
          <w:p w14:paraId="3962B260"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962B261" w14:textId="77777777" w:rsidR="00C231B8" w:rsidRDefault="00350025">
            <w:pPr>
              <w:pStyle w:val="ac"/>
              <w:spacing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C231B8" w14:paraId="3962B267" w14:textId="77777777">
        <w:trPr>
          <w:trHeight w:val="377"/>
        </w:trPr>
        <w:tc>
          <w:tcPr>
            <w:tcW w:w="1525" w:type="dxa"/>
          </w:tcPr>
          <w:p w14:paraId="3962B26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3962B26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3962B26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3962B266" w14:textId="77777777" w:rsidR="00C231B8" w:rsidRDefault="00350025">
            <w:pPr>
              <w:pStyle w:val="ac"/>
              <w:spacing w:after="0"/>
              <w:rPr>
                <w:rFonts w:ascii="Times New Roman" w:hAnsi="Times New Roman"/>
                <w:bCs/>
                <w:sz w:val="22"/>
                <w:szCs w:val="22"/>
                <w:lang w:eastAsia="zh-CN"/>
              </w:rPr>
            </w:pPr>
            <w:r>
              <w:rPr>
                <w:rFonts w:ascii="Times New Roman" w:eastAsiaTheme="minorEastAsia" w:hAnsi="Times New Roman"/>
                <w:sz w:val="22"/>
                <w:szCs w:val="22"/>
                <w:lang w:eastAsia="ko-KR"/>
              </w:rPr>
              <w:t>Regarding the Proposal 2.2-3B), I’m not sure, in my reading these would seem to severely restrict the number of RO’s in slot (e.g. to 1)?</w:t>
            </w:r>
          </w:p>
        </w:tc>
      </w:tr>
      <w:tr w:rsidR="00C231B8" w14:paraId="3962B26B" w14:textId="77777777">
        <w:trPr>
          <w:trHeight w:val="377"/>
        </w:trPr>
        <w:tc>
          <w:tcPr>
            <w:tcW w:w="1525" w:type="dxa"/>
          </w:tcPr>
          <w:p w14:paraId="3962B26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3962B26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3962B26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the </w:t>
            </w:r>
            <w:r>
              <w:rPr>
                <w:rFonts w:ascii="Times New Roman" w:hAnsi="Times New Roman"/>
                <w:bCs/>
                <w:sz w:val="22"/>
                <w:szCs w:val="22"/>
                <w:lang w:eastAsia="zh-CN"/>
              </w:rPr>
              <w:t>Proposal 2.2-3B with Qualcomm modifications.</w:t>
            </w:r>
          </w:p>
        </w:tc>
      </w:tr>
      <w:tr w:rsidR="00C231B8" w14:paraId="3962B281" w14:textId="77777777">
        <w:trPr>
          <w:trHeight w:val="377"/>
        </w:trPr>
        <w:tc>
          <w:tcPr>
            <w:tcW w:w="1525" w:type="dxa"/>
            <w:shd w:val="clear" w:color="auto" w:fill="FFFFFF" w:themeFill="background1"/>
          </w:tcPr>
          <w:p w14:paraId="3962B26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437" w:type="dxa"/>
            <w:shd w:val="clear" w:color="auto" w:fill="FFFFFF" w:themeFill="background1"/>
          </w:tcPr>
          <w:p w14:paraId="3962B26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 xml:space="preserve">As discussed in last GTW, we don’t understand what “maximum” means here. This maximum is taken over what? Is it over all supported RACH configuration indexes with the same PRACH format? It is quite confusing and we cannot support either of Proposal 2.2-2A and 2.2-2B in this form. </w:t>
            </w:r>
          </w:p>
          <w:p w14:paraId="3962B26E" w14:textId="77777777" w:rsidR="00C231B8" w:rsidRDefault="00C231B8">
            <w:pPr>
              <w:pStyle w:val="ac"/>
              <w:spacing w:after="0"/>
            </w:pPr>
          </w:p>
          <w:p w14:paraId="3962B26F" w14:textId="77777777" w:rsidR="00C231B8" w:rsidRDefault="00350025">
            <w:pPr>
              <w:pStyle w:val="ac"/>
              <w:spacing w:after="0"/>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14:paraId="3962B270" w14:textId="77777777" w:rsidR="00C231B8" w:rsidRDefault="00350025">
            <w:pPr>
              <w:pStyle w:val="ac"/>
              <w:spacing w:after="0"/>
              <w:rPr>
                <w:rFonts w:ascii="Times New Roman" w:eastAsiaTheme="minorEastAsia" w:hAnsi="Times New Roman"/>
                <w:b/>
                <w:sz w:val="22"/>
                <w:szCs w:val="22"/>
                <w:lang w:eastAsia="ko-KR"/>
              </w:rPr>
            </w:pPr>
            <w:r>
              <w:rPr>
                <w:b/>
              </w:rPr>
              <w:t>Proposal 2.2-2A (Modified):</w:t>
            </w:r>
          </w:p>
          <w:p w14:paraId="3962B271"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272"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962B273"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962B274" w14:textId="77777777" w:rsidR="00C231B8" w:rsidRDefault="00350025">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962B275" w14:textId="77777777" w:rsidR="00C231B8" w:rsidRDefault="00350025">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276" w14:textId="77777777" w:rsidR="00C231B8" w:rsidRDefault="00C231B8">
            <w:pPr>
              <w:pStyle w:val="ac"/>
              <w:spacing w:after="0"/>
              <w:rPr>
                <w:rFonts w:ascii="Times New Roman" w:eastAsiaTheme="minorEastAsia" w:hAnsi="Times New Roman"/>
                <w:b/>
                <w:sz w:val="22"/>
                <w:szCs w:val="22"/>
                <w:lang w:eastAsia="ko-KR"/>
              </w:rPr>
            </w:pPr>
          </w:p>
          <w:p w14:paraId="3962B277"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lastRenderedPageBreak/>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modification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justify it. We think “PRACH slots” is correct.  </w:t>
            </w:r>
          </w:p>
          <w:p w14:paraId="3962B278" w14:textId="77777777" w:rsidR="00C231B8" w:rsidRDefault="00C231B8">
            <w:pPr>
              <w:pStyle w:val="ac"/>
              <w:spacing w:after="0"/>
              <w:rPr>
                <w:rFonts w:ascii="Times New Roman" w:eastAsiaTheme="minorEastAsia" w:hAnsi="Times New Roman"/>
                <w:sz w:val="22"/>
                <w:szCs w:val="22"/>
                <w:lang w:eastAsia="ko-KR"/>
              </w:rPr>
            </w:pPr>
          </w:p>
          <w:p w14:paraId="3962B27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3962B27A"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962B27B"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3962B27C"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7D"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3962B27E" w14:textId="77777777" w:rsidR="00C231B8" w:rsidRDefault="00A05577">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7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3962B280" w14:textId="77777777" w:rsidR="00C231B8" w:rsidRDefault="00C231B8">
            <w:pPr>
              <w:pStyle w:val="ac"/>
              <w:spacing w:after="0"/>
              <w:rPr>
                <w:rFonts w:ascii="Times New Roman" w:eastAsiaTheme="minorEastAsia" w:hAnsi="Times New Roman"/>
                <w:b/>
                <w:sz w:val="22"/>
                <w:szCs w:val="22"/>
                <w:lang w:eastAsia="ko-KR"/>
              </w:rPr>
            </w:pPr>
          </w:p>
        </w:tc>
      </w:tr>
      <w:tr w:rsidR="00C231B8" w14:paraId="3962B28C" w14:textId="77777777">
        <w:trPr>
          <w:trHeight w:val="377"/>
        </w:trPr>
        <w:tc>
          <w:tcPr>
            <w:tcW w:w="1525" w:type="dxa"/>
            <w:shd w:val="clear" w:color="auto" w:fill="FFFFFF" w:themeFill="background1"/>
          </w:tcPr>
          <w:p w14:paraId="3962B28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lastRenderedPageBreak/>
              <w:t>D</w:t>
            </w:r>
            <w:r>
              <w:rPr>
                <w:rFonts w:ascii="Times New Roman" w:eastAsia="ＭＳ 明朝" w:hAnsi="Times New Roman"/>
                <w:sz w:val="22"/>
                <w:szCs w:val="22"/>
                <w:lang w:eastAsia="ja-JP"/>
              </w:rPr>
              <w:t>OCOMO</w:t>
            </w:r>
          </w:p>
        </w:tc>
        <w:tc>
          <w:tcPr>
            <w:tcW w:w="8437" w:type="dxa"/>
            <w:shd w:val="clear" w:color="auto" w:fill="FFFFFF" w:themeFill="background1"/>
          </w:tcPr>
          <w:p w14:paraId="3962B283"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generally agree with both, while just an editorial proposal as below:</w:t>
            </w:r>
          </w:p>
          <w:p w14:paraId="3962B284" w14:textId="77777777" w:rsidR="00C231B8" w:rsidRDefault="00350025">
            <w:pPr>
              <w:pStyle w:val="5"/>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Pr>
                <w:rFonts w:ascii="Times New Roman" w:hAnsi="Times New Roman"/>
                <w:b/>
                <w:bCs/>
                <w:color w:val="C00000"/>
                <w:lang w:eastAsia="zh-CN"/>
              </w:rPr>
              <w:t>(updated by NTT DOCOMO)</w:t>
            </w:r>
          </w:p>
          <w:p w14:paraId="3962B285"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962B286"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14:paraId="3962B287"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88"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962B289" w14:textId="77777777" w:rsidR="00C231B8" w:rsidRDefault="00A05577">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8A"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962B28B" w14:textId="77777777" w:rsidR="00C231B8" w:rsidRDefault="00C231B8">
            <w:pPr>
              <w:pStyle w:val="ac"/>
              <w:spacing w:after="0"/>
              <w:rPr>
                <w:rFonts w:ascii="Times New Roman" w:eastAsiaTheme="minorEastAsia" w:hAnsi="Times New Roman"/>
                <w:b/>
                <w:sz w:val="22"/>
                <w:szCs w:val="22"/>
                <w:lang w:eastAsia="ko-KR"/>
              </w:rPr>
            </w:pPr>
          </w:p>
        </w:tc>
      </w:tr>
      <w:tr w:rsidR="00C231B8" w14:paraId="3962B2A3" w14:textId="77777777">
        <w:trPr>
          <w:trHeight w:val="377"/>
        </w:trPr>
        <w:tc>
          <w:tcPr>
            <w:tcW w:w="1525" w:type="dxa"/>
            <w:shd w:val="clear" w:color="auto" w:fill="FFFFFF" w:themeFill="background1"/>
          </w:tcPr>
          <w:p w14:paraId="3962B28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437" w:type="dxa"/>
            <w:shd w:val="clear" w:color="auto" w:fill="FFFFFF" w:themeFill="background1"/>
          </w:tcPr>
          <w:p w14:paraId="3962B28E"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962B28F" w14:textId="77777777" w:rsidR="00C231B8" w:rsidRDefault="00C231B8">
            <w:pPr>
              <w:pStyle w:val="ac"/>
              <w:spacing w:after="0"/>
              <w:rPr>
                <w:rFonts w:ascii="Times New Roman" w:eastAsiaTheme="minorEastAsia" w:hAnsi="Times New Roman"/>
                <w:b/>
                <w:sz w:val="22"/>
                <w:szCs w:val="22"/>
                <w:u w:val="single"/>
                <w:lang w:eastAsia="ko-KR"/>
              </w:rPr>
            </w:pPr>
          </w:p>
          <w:p w14:paraId="3962B290" w14:textId="77777777" w:rsidR="00C231B8" w:rsidRDefault="00350025">
            <w:pPr>
              <w:pStyle w:val="ac"/>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lastRenderedPageBreak/>
              <w:t>Proposal 2.2-2A/2B</w:t>
            </w:r>
          </w:p>
          <w:p w14:paraId="3962B291"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We support Proposal 2.2-2B with the word "maximum" removed</w:t>
            </w:r>
            <w:r>
              <w:rPr>
                <w:rFonts w:ascii="Times New Roman" w:eastAsiaTheme="minorEastAsia" w:hAnsi="Times New Roman"/>
                <w:bCs/>
                <w:sz w:val="22"/>
                <w:szCs w:val="22"/>
                <w:lang w:eastAsia="ko-KR"/>
              </w:rPr>
              <w:t xml:space="preserve">. It is still our strong view that gaps are not needed neither for LBT nor for gNB beam switching for similar reasons as described by DOCOMO. </w:t>
            </w:r>
          </w:p>
          <w:p w14:paraId="3962B292" w14:textId="77777777" w:rsidR="00C231B8" w:rsidRDefault="00350025">
            <w:pPr>
              <w:pStyle w:val="ac"/>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14:paraId="3962B293"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3962B294"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14:paraId="3962B295" w14:textId="77777777" w:rsidR="00C231B8" w:rsidRDefault="00350025">
            <w:pPr>
              <w:pStyle w:val="ac"/>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96"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14:paraId="3962B297" w14:textId="77777777" w:rsidR="00C231B8" w:rsidRDefault="00A05577">
            <w:pPr>
              <w:pStyle w:val="ac"/>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98"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3962B299" w14:textId="77777777" w:rsidR="00C231B8" w:rsidRDefault="00350025">
            <w:pPr>
              <w:pStyle w:val="B1"/>
            </w:pPr>
            <w:r>
              <w:rPr>
                <w:noProof/>
                <w:position w:val="-10"/>
                <w:lang w:eastAsia="zh-CN"/>
              </w:rPr>
              <w:drawing>
                <wp:inline distT="0" distB="0" distL="0" distR="0" wp14:anchorId="3962B6C7" wp14:editId="3962B6C8">
                  <wp:extent cx="238760" cy="207010"/>
                  <wp:effectExtent l="0" t="0" r="8890" b="2540"/>
                  <wp:docPr id="1646987681" name="Picture 164698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1" name="Picture 164698768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14:paraId="3962B29A" w14:textId="77777777" w:rsidR="00C231B8" w:rsidRDefault="00350025">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3962B6C9" wp14:editId="3962B6CA">
                  <wp:extent cx="445135" cy="207010"/>
                  <wp:effectExtent l="0" t="0" r="0" b="2540"/>
                  <wp:docPr id="1646987682" name="Picture 164698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2" name="Picture 164698768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14:paraId="3962B29B" w14:textId="77777777" w:rsidR="00C231B8" w:rsidRDefault="00350025">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Pr>
                <w:highlight w:val="yellow"/>
              </w:rPr>
              <w:t xml:space="preserve">"Number of PRACH slots within a 60 kHz slot" in Table 6.3.3.2-4 is equal to 1, then </w:t>
            </w:r>
            <w:r>
              <w:rPr>
                <w:noProof/>
                <w:position w:val="-10"/>
                <w:highlight w:val="yellow"/>
                <w:lang w:eastAsia="zh-CN"/>
              </w:rPr>
              <w:drawing>
                <wp:inline distT="0" distB="0" distL="0" distR="0" wp14:anchorId="3962B6CB" wp14:editId="3962B6CC">
                  <wp:extent cx="421640" cy="207010"/>
                  <wp:effectExtent l="0" t="0" r="0" b="2540"/>
                  <wp:docPr id="1646987683" name="Picture 164698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3" name="Picture 164698768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14:paraId="3962B29C" w14:textId="77777777" w:rsidR="00C231B8" w:rsidRDefault="00350025">
            <w:pPr>
              <w:pStyle w:val="B2"/>
            </w:pPr>
            <w:r>
              <w:t>-</w:t>
            </w:r>
            <w:r>
              <w:tab/>
            </w:r>
            <w:r>
              <w:rPr>
                <w:highlight w:val="yellow"/>
              </w:rPr>
              <w:t xml:space="preserve">otherwise, </w:t>
            </w:r>
            <w:r>
              <w:rPr>
                <w:noProof/>
                <w:position w:val="-12"/>
                <w:highlight w:val="yellow"/>
                <w:lang w:eastAsia="zh-CN"/>
              </w:rPr>
              <w:drawing>
                <wp:inline distT="0" distB="0" distL="0" distR="0" wp14:anchorId="3962B6CD" wp14:editId="3962B6CE">
                  <wp:extent cx="628015" cy="238760"/>
                  <wp:effectExtent l="0" t="0" r="635" b="8890"/>
                  <wp:docPr id="1646987684" name="Picture 164698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4" name="Picture 164698768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14:paraId="3962B29D" w14:textId="77777777" w:rsidR="00C231B8" w:rsidRDefault="00C231B8">
            <w:pPr>
              <w:pStyle w:val="ac"/>
              <w:spacing w:after="0"/>
            </w:pPr>
          </w:p>
          <w:p w14:paraId="3962B29E"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3962B29F" w14:textId="77777777" w:rsidR="00C231B8" w:rsidRDefault="00C231B8">
            <w:pPr>
              <w:pStyle w:val="ac"/>
              <w:spacing w:after="0"/>
              <w:rPr>
                <w:rFonts w:ascii="Times New Roman" w:eastAsiaTheme="minorEastAsia" w:hAnsi="Times New Roman"/>
                <w:bCs/>
                <w:sz w:val="22"/>
                <w:szCs w:val="22"/>
                <w:lang w:eastAsia="ko-KR"/>
              </w:rPr>
            </w:pPr>
          </w:p>
          <w:p w14:paraId="3962B2A0"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3962B2A1" w14:textId="77777777" w:rsidR="00C231B8" w:rsidRDefault="00350025">
            <w:pPr>
              <w:pStyle w:val="ac"/>
              <w:numPr>
                <w:ilvl w:val="0"/>
                <w:numId w:val="53"/>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3962B2A2" w14:textId="77777777" w:rsidR="00C231B8" w:rsidRDefault="00350025">
            <w:pPr>
              <w:pStyle w:val="ac"/>
              <w:spacing w:after="0"/>
              <w:rPr>
                <w:rFonts w:ascii="Times New Roman" w:eastAsiaTheme="minorEastAsia" w:hAnsi="Times New Roman"/>
                <w:b/>
                <w:sz w:val="22"/>
                <w:szCs w:val="22"/>
                <w:lang w:eastAsia="ko-KR"/>
              </w:rPr>
            </w:pPr>
            <w:r>
              <w:rPr>
                <w:rFonts w:ascii="Times New Roman" w:eastAsiaTheme="minorEastAsia" w:hAnsi="Times New Roman"/>
                <w:bCs/>
                <w:sz w:val="22"/>
                <w:szCs w:val="22"/>
                <w:lang w:eastAsia="ko-KR"/>
              </w:rPr>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fact "time domain" can be removed since it is redundant</w:t>
            </w:r>
          </w:p>
        </w:tc>
      </w:tr>
      <w:tr w:rsidR="00C231B8" w14:paraId="3962B2A7" w14:textId="77777777">
        <w:trPr>
          <w:trHeight w:val="377"/>
        </w:trPr>
        <w:tc>
          <w:tcPr>
            <w:tcW w:w="1525" w:type="dxa"/>
            <w:shd w:val="clear" w:color="auto" w:fill="FFFFFF" w:themeFill="background1"/>
          </w:tcPr>
          <w:p w14:paraId="3962B2A4"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3962B2A5" w14:textId="77777777" w:rsidR="00C231B8" w:rsidRDefault="00350025">
            <w:pPr>
              <w:pStyle w:val="ac"/>
              <w:spacing w:after="0"/>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14:paraId="3962B2A6" w14:textId="77777777" w:rsidR="00C231B8" w:rsidRDefault="00350025">
            <w:pPr>
              <w:pStyle w:val="ac"/>
              <w:spacing w:after="0"/>
              <w:rPr>
                <w:rFonts w:ascii="Times New Roman" w:eastAsiaTheme="minorEastAsia" w:hAnsi="Times New Roman"/>
                <w:b/>
                <w:sz w:val="22"/>
                <w:szCs w:val="22"/>
                <w:lang w:eastAsia="ko-KR"/>
              </w:rPr>
            </w:pPr>
            <w:r>
              <w:rPr>
                <w:rFonts w:ascii="Times New Roman" w:hAnsi="Times New Roman"/>
                <w:b/>
                <w:bCs/>
                <w:lang w:eastAsia="zh-CN"/>
              </w:rPr>
              <w:lastRenderedPageBreak/>
              <w:t xml:space="preserve">Proposal 2.2-3C) </w:t>
            </w:r>
            <w:r>
              <w:rPr>
                <w:rFonts w:ascii="Times New Roman" w:hAnsi="Times New Roman"/>
                <w:bCs/>
                <w:lang w:eastAsia="zh-CN"/>
              </w:rPr>
              <w:t>Support</w:t>
            </w:r>
          </w:p>
        </w:tc>
      </w:tr>
      <w:tr w:rsidR="00C231B8" w14:paraId="3962B2B1" w14:textId="77777777">
        <w:trPr>
          <w:trHeight w:val="377"/>
        </w:trPr>
        <w:tc>
          <w:tcPr>
            <w:tcW w:w="1525" w:type="dxa"/>
            <w:shd w:val="clear" w:color="auto" w:fill="FFFFFF" w:themeFill="background1"/>
          </w:tcPr>
          <w:p w14:paraId="3962B2A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437" w:type="dxa"/>
            <w:shd w:val="clear" w:color="auto" w:fill="FFFFFF" w:themeFill="background1"/>
          </w:tcPr>
          <w:p w14:paraId="3962B2A9"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2.2-3C) – cleaned up</w:t>
            </w:r>
          </w:p>
          <w:p w14:paraId="3962B2AA"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962B2AB"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14:paraId="3962B2AC"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AD"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when the number of time domain PRACH slots in a reference slot is 2,</w:t>
            </w:r>
          </w:p>
          <w:p w14:paraId="3962B2AE" w14:textId="77777777" w:rsidR="00C231B8" w:rsidRDefault="00A05577">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AF"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962B2B0" w14:textId="77777777" w:rsidR="00C231B8" w:rsidRDefault="00C231B8">
            <w:pPr>
              <w:pStyle w:val="ac"/>
              <w:spacing w:after="0"/>
              <w:rPr>
                <w:rFonts w:ascii="Times New Roman" w:eastAsiaTheme="minorEastAsia" w:hAnsi="Times New Roman"/>
                <w:b/>
                <w:sz w:val="22"/>
                <w:szCs w:val="22"/>
                <w:lang w:eastAsia="ko-KR"/>
              </w:rPr>
            </w:pPr>
          </w:p>
        </w:tc>
      </w:tr>
      <w:tr w:rsidR="00C231B8" w14:paraId="3962B2B4" w14:textId="77777777">
        <w:trPr>
          <w:trHeight w:val="377"/>
        </w:trPr>
        <w:tc>
          <w:tcPr>
            <w:tcW w:w="1525" w:type="dxa"/>
            <w:shd w:val="clear" w:color="auto" w:fill="FFFFFF" w:themeFill="background1"/>
          </w:tcPr>
          <w:p w14:paraId="3962B2B2"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InterDigital</w:t>
            </w:r>
          </w:p>
        </w:tc>
        <w:tc>
          <w:tcPr>
            <w:tcW w:w="8437" w:type="dxa"/>
            <w:shd w:val="clear" w:color="auto" w:fill="FFFFFF" w:themeFill="background1"/>
          </w:tcPr>
          <w:p w14:paraId="3962B2B3" w14:textId="77777777" w:rsidR="00C231B8" w:rsidRDefault="00350025">
            <w:pPr>
              <w:pStyle w:val="ac"/>
              <w:spacing w:after="0"/>
              <w:rPr>
                <w:rFonts w:ascii="Times New Roman" w:eastAsiaTheme="minorEastAsia" w:hAnsi="Times New Roman"/>
                <w:b/>
                <w:sz w:val="22"/>
                <w:szCs w:val="22"/>
                <w:lang w:eastAsia="ko-KR"/>
              </w:rPr>
            </w:pPr>
            <w:r>
              <w:rPr>
                <w:rFonts w:ascii="Times New Roman" w:hAnsi="Times New Roman"/>
                <w:szCs w:val="22"/>
                <w:lang w:eastAsia="zh-CN"/>
              </w:rPr>
              <w:t xml:space="preserve">We are fine with Proposal 2.2-2C and Proposal 2.2-3C. </w:t>
            </w:r>
          </w:p>
        </w:tc>
      </w:tr>
      <w:tr w:rsidR="00C231B8" w14:paraId="3962B2C3" w14:textId="77777777">
        <w:trPr>
          <w:trHeight w:val="377"/>
        </w:trPr>
        <w:tc>
          <w:tcPr>
            <w:tcW w:w="1525" w:type="dxa"/>
            <w:shd w:val="clear" w:color="auto" w:fill="FFFFFF" w:themeFill="background1"/>
          </w:tcPr>
          <w:p w14:paraId="3962B2B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437" w:type="dxa"/>
            <w:shd w:val="clear" w:color="auto" w:fill="FFFFFF" w:themeFill="background1"/>
          </w:tcPr>
          <w:p w14:paraId="3962B2B6" w14:textId="77777777" w:rsidR="00C231B8" w:rsidRDefault="00350025">
            <w:pPr>
              <w:pStyle w:val="ac"/>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Here are comments on 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962B2B7" w14:textId="77777777" w:rsidR="00C231B8" w:rsidRDefault="00C231B8">
            <w:pPr>
              <w:pStyle w:val="ac"/>
              <w:spacing w:after="0"/>
              <w:rPr>
                <w:rFonts w:ascii="Times New Roman" w:eastAsiaTheme="minorEastAsia" w:hAnsi="Times New Roman"/>
                <w:bCs/>
                <w:szCs w:val="22"/>
                <w:lang w:eastAsia="ko-KR"/>
              </w:rPr>
            </w:pPr>
          </w:p>
          <w:p w14:paraId="3962B2B8"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2.2-2C) – cleaned up</w:t>
            </w:r>
          </w:p>
          <w:p w14:paraId="3962B2B9" w14:textId="77777777" w:rsidR="00C231B8" w:rsidRDefault="00350025">
            <w:pPr>
              <w:rPr>
                <w:sz w:val="22"/>
                <w:szCs w:val="22"/>
                <w:lang w:val="en-GB" w:eastAsia="zh-CN"/>
              </w:rPr>
            </w:pPr>
            <w:r>
              <w:rPr>
                <w:sz w:val="22"/>
                <w:szCs w:val="22"/>
                <w:lang w:val="en-GB" w:eastAsia="zh-CN"/>
              </w:rPr>
              <w:t>Support</w:t>
            </w:r>
          </w:p>
          <w:p w14:paraId="3962B2BA"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2.2-3C) – cleaned up</w:t>
            </w:r>
          </w:p>
          <w:p w14:paraId="3962B2BB" w14:textId="77777777" w:rsidR="00C231B8" w:rsidRDefault="00350025">
            <w:pPr>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has to be smaller (e.g., due to limited BW), then the RO density in the time domain should somehow be increased. In 60 GHz, the number of users in the same beam is expected to be low, hence it is not needed to configure a large number of ROs in the frequency domain in the first place.</w:t>
            </w:r>
          </w:p>
          <w:p w14:paraId="3962B2BC"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14:paraId="3962B2BD"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3962B2BE"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BF"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962B2C0" w14:textId="77777777" w:rsidR="00C231B8" w:rsidRDefault="00A05577">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C1"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w:t>
            </w:r>
            <w:r>
              <w:rPr>
                <w:rFonts w:ascii="Times New Roman" w:hAnsi="Times New Roman"/>
                <w:sz w:val="22"/>
                <w:szCs w:val="22"/>
                <w:lang w:eastAsia="zh-CN"/>
              </w:rPr>
              <w:lastRenderedPageBreak/>
              <w:t xml:space="preserve">(if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14:paraId="3962B2C2" w14:textId="77777777" w:rsidR="00C231B8" w:rsidRDefault="00C231B8">
            <w:pPr>
              <w:pStyle w:val="ac"/>
              <w:spacing w:after="0"/>
              <w:rPr>
                <w:rFonts w:ascii="Times New Roman" w:eastAsiaTheme="minorEastAsia" w:hAnsi="Times New Roman"/>
                <w:b/>
                <w:sz w:val="22"/>
                <w:szCs w:val="22"/>
                <w:lang w:eastAsia="ko-KR"/>
              </w:rPr>
            </w:pPr>
          </w:p>
        </w:tc>
      </w:tr>
      <w:tr w:rsidR="00C231B8" w14:paraId="3962B2C6" w14:textId="77777777">
        <w:trPr>
          <w:trHeight w:val="377"/>
        </w:trPr>
        <w:tc>
          <w:tcPr>
            <w:tcW w:w="1525" w:type="dxa"/>
            <w:shd w:val="clear" w:color="auto" w:fill="FFFFFF" w:themeFill="background1"/>
          </w:tcPr>
          <w:p w14:paraId="3962B2C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ＭＳ 明朝" w:hAnsi="Times New Roman" w:hint="eastAsia"/>
                <w:szCs w:val="22"/>
                <w:lang w:eastAsia="ja-JP"/>
              </w:rPr>
              <w:lastRenderedPageBreak/>
              <w:t>S</w:t>
            </w:r>
            <w:r>
              <w:rPr>
                <w:rFonts w:ascii="Times New Roman" w:eastAsia="ＭＳ 明朝" w:hAnsi="Times New Roman"/>
                <w:szCs w:val="22"/>
                <w:lang w:eastAsia="ja-JP"/>
              </w:rPr>
              <w:t>harp</w:t>
            </w:r>
          </w:p>
        </w:tc>
        <w:tc>
          <w:tcPr>
            <w:tcW w:w="8437" w:type="dxa"/>
            <w:shd w:val="clear" w:color="auto" w:fill="FFFFFF" w:themeFill="background1"/>
          </w:tcPr>
          <w:p w14:paraId="3962B2C5" w14:textId="77777777" w:rsidR="00C231B8" w:rsidRDefault="00350025">
            <w:pPr>
              <w:pStyle w:val="ac"/>
              <w:spacing w:after="0"/>
              <w:rPr>
                <w:rFonts w:ascii="Times New Roman" w:eastAsiaTheme="minorEastAsia" w:hAnsi="Times New Roman"/>
                <w:b/>
                <w:sz w:val="22"/>
                <w:szCs w:val="22"/>
                <w:lang w:eastAsia="ko-KR"/>
              </w:rPr>
            </w:pPr>
            <w:r>
              <w:rPr>
                <w:rFonts w:ascii="Times New Roman" w:eastAsia="ＭＳ 明朝" w:hAnsi="Times New Roman" w:hint="eastAsia"/>
                <w:bCs/>
                <w:sz w:val="22"/>
                <w:lang w:eastAsia="ja-JP"/>
              </w:rPr>
              <w:t>W</w:t>
            </w:r>
            <w:r>
              <w:rPr>
                <w:rFonts w:ascii="Times New Roman" w:eastAsia="ＭＳ 明朝" w:hAnsi="Times New Roman"/>
                <w:bCs/>
                <w:sz w:val="22"/>
                <w:lang w:eastAsia="ja-JP"/>
              </w:rPr>
              <w:t>e are fine with the proposals and support the further edits from Docomo.</w:t>
            </w:r>
          </w:p>
        </w:tc>
      </w:tr>
      <w:tr w:rsidR="00C231B8" w14:paraId="3962B2D4" w14:textId="77777777">
        <w:trPr>
          <w:trHeight w:val="377"/>
        </w:trPr>
        <w:tc>
          <w:tcPr>
            <w:tcW w:w="1525" w:type="dxa"/>
            <w:shd w:val="clear" w:color="auto" w:fill="FFFFFF" w:themeFill="background1"/>
          </w:tcPr>
          <w:p w14:paraId="3962B2C7"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962B2C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It seems that our previous 3rd round comments on the gap are not properly reflected for Proposal 2.2-2B. Therefore, we have copied the previous comments here again and hope to reflect them in the proposal.</w:t>
            </w:r>
          </w:p>
          <w:p w14:paraId="3962B2C9"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14:paraId="3962B2CA" w14:textId="77777777" w:rsidR="00C231B8" w:rsidRDefault="00C231B8">
            <w:pPr>
              <w:pStyle w:val="ac"/>
              <w:spacing w:after="0"/>
              <w:rPr>
                <w:rFonts w:ascii="Times New Roman" w:hAnsi="Times New Roman"/>
                <w:sz w:val="22"/>
                <w:szCs w:val="22"/>
                <w:lang w:eastAsia="zh-CN"/>
              </w:rPr>
            </w:pPr>
          </w:p>
          <w:p w14:paraId="3962B2C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 domain's RO should be compensated with additional ROs in the time domain because it may be reduced.</w:t>
            </w:r>
          </w:p>
          <w:p w14:paraId="3962B2CC" w14:textId="77777777" w:rsidR="00C231B8" w:rsidRDefault="00C231B8">
            <w:pPr>
              <w:pStyle w:val="ac"/>
              <w:spacing w:after="0"/>
              <w:rPr>
                <w:rFonts w:ascii="Times New Roman" w:eastAsiaTheme="minorEastAsia" w:hAnsi="Times New Roman"/>
                <w:sz w:val="22"/>
                <w:szCs w:val="22"/>
                <w:lang w:eastAsia="ko-KR"/>
              </w:rPr>
            </w:pPr>
          </w:p>
          <w:p w14:paraId="3962B2C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14:paraId="3962B2CE"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14:paraId="3962B2CF"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14:paraId="3962B2D0"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D1"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962B2D2" w14:textId="77777777" w:rsidR="00C231B8" w:rsidRDefault="00A05577">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D3" w14:textId="77777777" w:rsidR="00C231B8" w:rsidRDefault="00350025">
            <w:pPr>
              <w:pStyle w:val="ac"/>
              <w:spacing w:after="0"/>
              <w:rPr>
                <w:rFonts w:ascii="Times New Roman" w:eastAsiaTheme="minorEastAsia" w:hAnsi="Times New Roman"/>
                <w:b/>
                <w:sz w:val="22"/>
                <w:szCs w:val="22"/>
                <w:lang w:eastAsia="ko-KR"/>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rsidR="00C231B8" w14:paraId="3962B2E0" w14:textId="77777777">
        <w:trPr>
          <w:trHeight w:val="377"/>
        </w:trPr>
        <w:tc>
          <w:tcPr>
            <w:tcW w:w="1525" w:type="dxa"/>
            <w:shd w:val="clear" w:color="auto" w:fill="FFFFFF" w:themeFill="background1"/>
          </w:tcPr>
          <w:p w14:paraId="3962B2D5"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ZTE, Sanechips</w:t>
            </w:r>
          </w:p>
        </w:tc>
        <w:tc>
          <w:tcPr>
            <w:tcW w:w="8437" w:type="dxa"/>
            <w:shd w:val="clear" w:color="auto" w:fill="FFFFFF" w:themeFill="background1"/>
          </w:tcPr>
          <w:p w14:paraId="3962B2D6"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14:paraId="3962B2D7"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time domain PRACH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14:paraId="3962B2D8"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2.2-3C) – cleaned up</w:t>
            </w:r>
          </w:p>
          <w:p w14:paraId="3962B2D9"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z w:val="22"/>
                <w:szCs w:val="22"/>
                <w:lang w:eastAsia="zh-CN"/>
              </w:rPr>
              <w:lastRenderedPageBreak/>
              <w:t>beam switching gap (if supported) can be placed within a PRACH slot (i.e., the number of ROs in the PRACH slot is not affected),</w:t>
            </w:r>
          </w:p>
          <w:p w14:paraId="3962B2DA"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14:paraId="3962B2DB"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DC"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t>And w</w:t>
            </w:r>
            <w:r>
              <w:rPr>
                <w:rFonts w:ascii="Times New Roman" w:hAnsi="Times New Roman" w:hint="eastAsia"/>
                <w:color w:val="FF0000"/>
                <w:sz w:val="22"/>
                <w:szCs w:val="22"/>
                <w:lang w:eastAsia="zh-CN"/>
              </w:rPr>
              <w:t>W</w:t>
            </w:r>
            <w:r>
              <w:rPr>
                <w:rFonts w:ascii="Times New Roman" w:hAnsi="Times New Roman"/>
                <w:sz w:val="22"/>
                <w:szCs w:val="22"/>
                <w:lang w:eastAsia="zh-CN"/>
              </w:rPr>
              <w:t xml:space="preserve">hen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14:paraId="3962B2DD" w14:textId="77777777" w:rsidR="00C231B8" w:rsidRDefault="00A05577">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DE"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962B2DF" w14:textId="77777777" w:rsidR="00C231B8" w:rsidRDefault="00350025">
            <w:pPr>
              <w:pStyle w:val="ac"/>
              <w:spacing w:after="0"/>
              <w:rPr>
                <w:rFonts w:ascii="Times New Roman" w:eastAsiaTheme="minorEastAsia" w:hAnsi="Times New Roman"/>
                <w:b/>
                <w:sz w:val="22"/>
                <w:szCs w:val="22"/>
                <w:lang w:eastAsia="ko-KR"/>
              </w:rPr>
            </w:pPr>
            <w:r>
              <w:rPr>
                <w:rFonts w:ascii="Times New Roman" w:hAnsi="Times New Roman" w:hint="eastAsia"/>
                <w:sz w:val="22"/>
                <w:szCs w:val="22"/>
                <w:lang w:eastAsia="zh-CN"/>
              </w:rPr>
              <w:t xml:space="preserve"> </w:t>
            </w:r>
          </w:p>
        </w:tc>
      </w:tr>
      <w:tr w:rsidR="00C231B8" w14:paraId="3962B2E3" w14:textId="77777777">
        <w:trPr>
          <w:trHeight w:val="377"/>
        </w:trPr>
        <w:tc>
          <w:tcPr>
            <w:tcW w:w="1525" w:type="dxa"/>
            <w:shd w:val="clear" w:color="auto" w:fill="FFFFFF" w:themeFill="background1"/>
          </w:tcPr>
          <w:p w14:paraId="3962B2E1"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Lenovo, Motorola Mobility</w:t>
            </w:r>
          </w:p>
        </w:tc>
        <w:tc>
          <w:tcPr>
            <w:tcW w:w="8437" w:type="dxa"/>
            <w:shd w:val="clear" w:color="auto" w:fill="FFFFFF" w:themeFill="background1"/>
          </w:tcPr>
          <w:p w14:paraId="3962B2E2" w14:textId="77777777" w:rsidR="00C231B8" w:rsidRDefault="00350025">
            <w:pPr>
              <w:pStyle w:val="ac"/>
              <w:spacing w:after="0"/>
              <w:rPr>
                <w:rFonts w:ascii="Times New Roman" w:eastAsiaTheme="minorEastAsia" w:hAnsi="Times New Roman"/>
                <w:b/>
                <w:sz w:val="22"/>
                <w:szCs w:val="22"/>
                <w:lang w:eastAsia="ko-KR"/>
              </w:rPr>
            </w:pPr>
            <w:r>
              <w:rPr>
                <w:rFonts w:ascii="Times New Roman" w:hAnsi="Times New Roman"/>
                <w:sz w:val="22"/>
                <w:szCs w:val="22"/>
                <w:lang w:eastAsia="zh-CN"/>
              </w:rPr>
              <w:t>We support both proposals and further edits by ZTE for Proposal 2.2-2C.</w:t>
            </w:r>
          </w:p>
        </w:tc>
      </w:tr>
      <w:tr w:rsidR="00C231B8" w14:paraId="3962B2E9" w14:textId="77777777">
        <w:trPr>
          <w:trHeight w:val="377"/>
        </w:trPr>
        <w:tc>
          <w:tcPr>
            <w:tcW w:w="1525" w:type="dxa"/>
            <w:shd w:val="clear" w:color="auto" w:fill="FFFFFF" w:themeFill="background1"/>
          </w:tcPr>
          <w:p w14:paraId="3962B2E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437" w:type="dxa"/>
            <w:shd w:val="clear" w:color="auto" w:fill="FFFFFF" w:themeFill="background1"/>
          </w:tcPr>
          <w:p w14:paraId="3962B2E5" w14:textId="77777777" w:rsidR="00C231B8" w:rsidRDefault="00350025">
            <w:pPr>
              <w:pStyle w:val="ac"/>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2.2-2C) – cleaned up</w:t>
            </w:r>
            <w:r>
              <w:rPr>
                <w:rFonts w:ascii="Times New Roman" w:eastAsiaTheme="minorEastAsia" w:hAnsi="Times New Roman"/>
                <w:bCs/>
                <w:sz w:val="22"/>
                <w:lang w:eastAsia="ko-KR"/>
              </w:rPr>
              <w:t>: We are OK with this proposal.</w:t>
            </w:r>
          </w:p>
          <w:p w14:paraId="3962B2E6" w14:textId="77777777" w:rsidR="00C231B8" w:rsidRDefault="00350025">
            <w:pPr>
              <w:pStyle w:val="5"/>
              <w:outlineLvl w:val="4"/>
              <w:rPr>
                <w:rFonts w:ascii="Times New Roman" w:hAnsi="Times New Roman"/>
                <w:u w:val="single"/>
                <w:lang w:eastAsia="zh-CN"/>
              </w:rPr>
            </w:pPr>
            <w:r>
              <w:rPr>
                <w:rFonts w:ascii="Times New Roman" w:hAnsi="Times New Roman"/>
                <w:u w:val="single"/>
                <w:lang w:eastAsia="zh-CN"/>
              </w:rPr>
              <w:t>Proposal 2.2-3C) – cleaned up:</w:t>
            </w:r>
            <w:r>
              <w:rPr>
                <w:rFonts w:ascii="Times New Roman" w:hAnsi="Times New Roman"/>
                <w:lang w:eastAsia="zh-CN"/>
              </w:rPr>
              <w:t xml:space="preserve"> We would be OK with this proposal accounting the updates suggested by DCM or CATT, and the removal of the text in brackets proposed by Ericsson (2).</w:t>
            </w:r>
          </w:p>
          <w:p w14:paraId="3962B2E7" w14:textId="77777777" w:rsidR="00C231B8" w:rsidRDefault="00C231B8">
            <w:pPr>
              <w:pStyle w:val="ac"/>
              <w:spacing w:after="0"/>
              <w:rPr>
                <w:rFonts w:ascii="Times New Roman" w:eastAsiaTheme="minorEastAsia" w:hAnsi="Times New Roman"/>
                <w:bCs/>
                <w:sz w:val="22"/>
                <w:lang w:eastAsia="ko-KR"/>
              </w:rPr>
            </w:pPr>
          </w:p>
          <w:p w14:paraId="3962B2E8" w14:textId="77777777" w:rsidR="00C231B8" w:rsidRDefault="00C231B8">
            <w:pPr>
              <w:pStyle w:val="ac"/>
              <w:spacing w:after="0"/>
              <w:rPr>
                <w:rFonts w:ascii="Times New Roman" w:eastAsiaTheme="minorEastAsia" w:hAnsi="Times New Roman"/>
                <w:b/>
                <w:sz w:val="22"/>
                <w:szCs w:val="22"/>
                <w:lang w:eastAsia="ko-KR"/>
              </w:rPr>
            </w:pPr>
          </w:p>
        </w:tc>
      </w:tr>
      <w:tr w:rsidR="00C231B8" w14:paraId="3962B2EE" w14:textId="77777777">
        <w:trPr>
          <w:trHeight w:val="377"/>
        </w:trPr>
        <w:tc>
          <w:tcPr>
            <w:tcW w:w="1525" w:type="dxa"/>
            <w:shd w:val="clear" w:color="auto" w:fill="FFFFFF" w:themeFill="background1"/>
          </w:tcPr>
          <w:p w14:paraId="3962B2EA"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shd w:val="clear" w:color="auto" w:fill="FFFFFF" w:themeFill="background1"/>
          </w:tcPr>
          <w:p w14:paraId="3962B2EB" w14:textId="77777777" w:rsidR="00C231B8" w:rsidRDefault="00350025">
            <w:pPr>
              <w:pStyle w:val="5"/>
              <w:outlineLvl w:val="4"/>
              <w:rPr>
                <w:rFonts w:ascii="Times New Roman" w:hAnsi="Times New Roman"/>
                <w:lang w:eastAsia="zh-CN"/>
              </w:rPr>
            </w:pPr>
            <w:r>
              <w:rPr>
                <w:rFonts w:ascii="Times New Roman" w:hAnsi="Times New Roman"/>
                <w:b/>
                <w:bCs/>
                <w:lang w:eastAsia="zh-CN"/>
              </w:rPr>
              <w:t>Proposal 2.2-2C) – cleaned up.</w:t>
            </w:r>
            <w:r>
              <w:rPr>
                <w:rFonts w:ascii="Times New Roman" w:hAnsi="Times New Roman"/>
                <w:lang w:eastAsia="zh-CN"/>
              </w:rPr>
              <w:t xml:space="preserve"> Support</w:t>
            </w:r>
          </w:p>
          <w:p w14:paraId="3962B2EC" w14:textId="77777777" w:rsidR="00C231B8" w:rsidRDefault="00350025">
            <w:pPr>
              <w:pStyle w:val="5"/>
              <w:outlineLvl w:val="4"/>
              <w:rPr>
                <w:rFonts w:ascii="Times New Roman" w:hAnsi="Times New Roman"/>
                <w:lang w:eastAsia="zh-CN"/>
              </w:rPr>
            </w:pPr>
            <w:r>
              <w:rPr>
                <w:rFonts w:ascii="Times New Roman" w:hAnsi="Times New Roman"/>
                <w:b/>
                <w:bCs/>
                <w:lang w:eastAsia="zh-CN"/>
              </w:rPr>
              <w:t>Proposal 2.2-3C) – cleaned up.</w:t>
            </w:r>
            <w:r>
              <w:rPr>
                <w:rFonts w:ascii="Times New Roman" w:hAnsi="Times New Roman"/>
                <w:lang w:eastAsia="zh-CN"/>
              </w:rPr>
              <w:t xml:space="preserve"> If the assumption that the numbers in the square brackets are kind of FFS, we’re Ok with the proposal</w:t>
            </w:r>
          </w:p>
          <w:p w14:paraId="3962B2ED" w14:textId="77777777" w:rsidR="00C231B8" w:rsidRDefault="00C231B8">
            <w:pPr>
              <w:pStyle w:val="ac"/>
              <w:spacing w:after="0"/>
              <w:rPr>
                <w:rFonts w:ascii="Times New Roman" w:eastAsiaTheme="minorEastAsia" w:hAnsi="Times New Roman"/>
                <w:b/>
                <w:sz w:val="22"/>
                <w:szCs w:val="22"/>
                <w:lang w:eastAsia="ko-KR"/>
              </w:rPr>
            </w:pPr>
          </w:p>
        </w:tc>
      </w:tr>
    </w:tbl>
    <w:p w14:paraId="3962B2EF" w14:textId="77777777" w:rsidR="00C231B8" w:rsidRDefault="00C231B8"/>
    <w:p w14:paraId="3962B2F0"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B2F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3962B2F2" w14:textId="77777777" w:rsidR="00C231B8" w:rsidRDefault="00350025">
      <w:pPr>
        <w:pStyle w:val="5"/>
        <w:rPr>
          <w:rFonts w:ascii="Times New Roman" w:hAnsi="Times New Roman"/>
          <w:b/>
          <w:bCs/>
          <w:lang w:eastAsia="zh-CN"/>
        </w:rPr>
      </w:pPr>
      <w:r>
        <w:rPr>
          <w:rFonts w:ascii="Times New Roman" w:hAnsi="Times New Roman"/>
          <w:b/>
          <w:bCs/>
          <w:lang w:eastAsia="zh-CN"/>
        </w:rPr>
        <w:t>Proposal 2.2-2C)</w:t>
      </w:r>
    </w:p>
    <w:p w14:paraId="3962B2F3"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2F4"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2F5" w14:textId="77777777" w:rsidR="00C231B8" w:rsidRDefault="00350025">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2F6" w14:textId="77777777" w:rsidR="00C231B8" w:rsidRDefault="00350025">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2F7" w14:textId="77777777" w:rsidR="00C231B8" w:rsidRDefault="00C231B8">
      <w:pPr>
        <w:pStyle w:val="ac"/>
        <w:spacing w:after="0"/>
        <w:rPr>
          <w:rFonts w:ascii="Times New Roman" w:hAnsi="Times New Roman"/>
          <w:sz w:val="22"/>
          <w:szCs w:val="22"/>
          <w:lang w:eastAsia="zh-CN"/>
        </w:rPr>
      </w:pPr>
    </w:p>
    <w:p w14:paraId="3962B2F8" w14:textId="77777777" w:rsidR="00C231B8" w:rsidRDefault="00C231B8">
      <w:pPr>
        <w:pStyle w:val="ac"/>
        <w:spacing w:after="0"/>
        <w:rPr>
          <w:rFonts w:ascii="Times New Roman" w:hAnsi="Times New Roman"/>
          <w:sz w:val="22"/>
          <w:szCs w:val="22"/>
          <w:lang w:eastAsia="zh-CN"/>
        </w:rPr>
      </w:pPr>
    </w:p>
    <w:p w14:paraId="3962B2F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Between Proposal 2.2-3, 2.2-3A, and 2.2-3B. Proposal 2.2-3B seem to leave the most room for further discussions. Moderator has updated the proposal in 2.2-3D. There was an alternative proposal from Intel to resolve the issue for cases when gap is supported. Nokia’s suggestion to put in brackets to work this these numbers as working assumption might be a good approach.</w:t>
      </w:r>
    </w:p>
    <w:p w14:paraId="3962B2FA" w14:textId="77777777" w:rsidR="00C231B8" w:rsidRDefault="00C231B8">
      <w:pPr>
        <w:pStyle w:val="ac"/>
        <w:spacing w:after="0"/>
        <w:rPr>
          <w:rFonts w:ascii="Times New Roman" w:hAnsi="Times New Roman"/>
          <w:sz w:val="22"/>
          <w:szCs w:val="22"/>
          <w:lang w:eastAsia="zh-CN"/>
        </w:rPr>
      </w:pPr>
    </w:p>
    <w:p w14:paraId="3962B2FB" w14:textId="77777777" w:rsidR="00C231B8" w:rsidRDefault="00350025">
      <w:pPr>
        <w:pStyle w:val="5"/>
        <w:rPr>
          <w:rFonts w:ascii="Times New Roman" w:hAnsi="Times New Roman"/>
          <w:b/>
          <w:bCs/>
          <w:lang w:eastAsia="zh-CN"/>
        </w:rPr>
      </w:pPr>
      <w:r>
        <w:rPr>
          <w:rFonts w:ascii="Times New Roman" w:hAnsi="Times New Roman"/>
          <w:b/>
          <w:bCs/>
          <w:lang w:eastAsia="zh-CN"/>
        </w:rPr>
        <w:t>Proposal 2.2-3D)</w:t>
      </w:r>
    </w:p>
    <w:p w14:paraId="3962B2FC"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strike/>
          <w:color w:val="0070C0"/>
          <w:sz w:val="22"/>
          <w:szCs w:val="22"/>
          <w:u w:val="single"/>
          <w:lang w:eastAsia="zh-CN"/>
        </w:rPr>
        <w:t>(i.e., the number of ROs in the PRACH slot is not affected)</w:t>
      </w:r>
      <w:r>
        <w:rPr>
          <w:rFonts w:ascii="Times New Roman" w:hAnsi="Times New Roman"/>
          <w:strike/>
          <w:color w:val="0070C0"/>
          <w:sz w:val="22"/>
          <w:szCs w:val="22"/>
          <w:lang w:eastAsia="zh-CN"/>
        </w:rPr>
        <w:t>,</w:t>
      </w:r>
    </w:p>
    <w:p w14:paraId="3962B2FD"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0070C0"/>
          <w:sz w:val="22"/>
          <w:szCs w:val="22"/>
          <w:u w:val="single"/>
          <w:lang w:eastAsia="zh-CN"/>
        </w:rPr>
        <w:t xml:space="preserve">when </w:t>
      </w:r>
      <w:r>
        <w:rPr>
          <w:rFonts w:ascii="Times New Roman" w:hAnsi="Times New Roman"/>
          <w:sz w:val="22"/>
          <w:szCs w:val="22"/>
          <w:lang w:eastAsia="zh-CN"/>
        </w:rPr>
        <w:t xml:space="preserve">number of </w:t>
      </w:r>
      <w:r>
        <w:rPr>
          <w:rFonts w:ascii="Times New Roman" w:hAnsi="Times New Roman"/>
          <w:strike/>
          <w:color w:val="0070C0"/>
          <w:sz w:val="22"/>
          <w:szCs w:val="22"/>
          <w:u w:val="single"/>
          <w:lang w:eastAsia="zh-CN"/>
        </w:rPr>
        <w:t>time domain</w:t>
      </w:r>
      <w:r>
        <w:rPr>
          <w:rFonts w:ascii="Times New Roman" w:hAnsi="Times New Roman"/>
          <w:strike/>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962B2FE"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962B2FF"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strike/>
          <w:color w:val="0070C0"/>
          <w:sz w:val="22"/>
          <w:szCs w:val="22"/>
          <w:u w:val="single"/>
          <w:lang w:eastAsia="zh-CN"/>
        </w:rPr>
        <w:t>time domain</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962B300" w14:textId="77777777" w:rsidR="00C231B8" w:rsidRDefault="00A05577">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960kHz PRACH </w:t>
      </w:r>
    </w:p>
    <w:p w14:paraId="3962B301"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strike/>
          <w:color w:val="0070C0"/>
          <w:sz w:val="22"/>
          <w:szCs w:val="22"/>
          <w:u w:val="single"/>
          <w:lang w:eastAsia="zh-CN"/>
        </w:rPr>
        <w:t>(i.e., the number of ROs in the PRACH slot is affected)</w:t>
      </w:r>
      <w:r>
        <w:rPr>
          <w:rFonts w:ascii="Times New Roman" w:hAnsi="Times New Roman"/>
          <w:sz w:val="22"/>
          <w:szCs w:val="22"/>
          <w:lang w:eastAsia="zh-CN"/>
        </w:rPr>
        <w:t>.</w:t>
      </w:r>
    </w:p>
    <w:p w14:paraId="3962B302" w14:textId="77777777" w:rsidR="00C231B8" w:rsidRDefault="00C231B8">
      <w:pPr>
        <w:pStyle w:val="ac"/>
        <w:spacing w:after="0"/>
        <w:rPr>
          <w:rFonts w:ascii="Times New Roman" w:hAnsi="Times New Roman"/>
          <w:sz w:val="22"/>
          <w:szCs w:val="22"/>
          <w:lang w:eastAsia="zh-CN"/>
        </w:rPr>
      </w:pPr>
    </w:p>
    <w:p w14:paraId="3962B30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2.2-3C/D):</w:t>
      </w:r>
    </w:p>
    <w:p w14:paraId="3962B304"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ZTE/Sanechips</w:t>
      </w:r>
    </w:p>
    <w:p w14:paraId="3962B305"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number of PRACh occasions in a slot depends on the PRACH format, so cannot understand why the PRACH slot location should depend on this.</w:t>
      </w:r>
    </w:p>
    <w:p w14:paraId="3962B306" w14:textId="77777777" w:rsidR="00C231B8" w:rsidRDefault="00C231B8">
      <w:pPr>
        <w:pStyle w:val="ac"/>
        <w:spacing w:after="0"/>
        <w:rPr>
          <w:rFonts w:ascii="Times New Roman" w:hAnsi="Times New Roman"/>
          <w:sz w:val="22"/>
          <w:szCs w:val="22"/>
          <w:lang w:eastAsia="zh-CN"/>
        </w:rPr>
      </w:pPr>
    </w:p>
    <w:p w14:paraId="3962B307" w14:textId="77777777" w:rsidR="00C231B8" w:rsidRDefault="00C231B8">
      <w:pPr>
        <w:pStyle w:val="ac"/>
        <w:spacing w:after="0"/>
        <w:rPr>
          <w:rFonts w:ascii="Times New Roman" w:hAnsi="Times New Roman"/>
          <w:sz w:val="22"/>
          <w:szCs w:val="22"/>
          <w:lang w:eastAsia="zh-CN"/>
        </w:rPr>
      </w:pPr>
    </w:p>
    <w:p w14:paraId="3962B308"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B30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3962B30A" w14:textId="77777777" w:rsidR="00C231B8" w:rsidRDefault="00350025">
      <w:pPr>
        <w:pStyle w:val="5"/>
        <w:rPr>
          <w:rFonts w:ascii="Times New Roman" w:hAnsi="Times New Roman"/>
          <w:b/>
          <w:bCs/>
          <w:lang w:eastAsia="zh-CN"/>
        </w:rPr>
      </w:pPr>
      <w:r>
        <w:rPr>
          <w:rFonts w:ascii="Times New Roman" w:hAnsi="Times New Roman"/>
          <w:b/>
          <w:bCs/>
          <w:lang w:eastAsia="zh-CN"/>
        </w:rPr>
        <w:t>Proposal 2.2-2C) – cleaned up</w:t>
      </w:r>
    </w:p>
    <w:p w14:paraId="3962B30B"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0C"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3962B30D"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962B30E" w14:textId="77777777" w:rsidR="00C231B8" w:rsidRDefault="00C231B8">
      <w:pPr>
        <w:pStyle w:val="ac"/>
        <w:spacing w:after="0"/>
        <w:rPr>
          <w:rFonts w:ascii="Times New Roman" w:hAnsi="Times New Roman"/>
          <w:sz w:val="22"/>
          <w:szCs w:val="22"/>
          <w:lang w:eastAsia="zh-CN"/>
        </w:rPr>
      </w:pPr>
    </w:p>
    <w:p w14:paraId="3962B30F" w14:textId="77777777" w:rsidR="00C231B8" w:rsidRDefault="00350025">
      <w:pPr>
        <w:pStyle w:val="5"/>
        <w:rPr>
          <w:rFonts w:ascii="Times New Roman" w:hAnsi="Times New Roman"/>
          <w:b/>
          <w:bCs/>
          <w:lang w:eastAsia="zh-CN"/>
        </w:rPr>
      </w:pPr>
      <w:r>
        <w:rPr>
          <w:rFonts w:ascii="Times New Roman" w:hAnsi="Times New Roman"/>
          <w:b/>
          <w:bCs/>
          <w:lang w:eastAsia="zh-CN"/>
        </w:rPr>
        <w:t>Proposal 2.2-3D) – cleaned up</w:t>
      </w:r>
    </w:p>
    <w:p w14:paraId="3962B310"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 to account for LBT and/or beam switching gap (if supported) can be placed within a PRACH slot</w:t>
      </w:r>
      <w:r>
        <w:rPr>
          <w:rFonts w:ascii="Times New Roman" w:hAnsi="Times New Roman"/>
          <w:strike/>
          <w:sz w:val="22"/>
          <w:szCs w:val="22"/>
          <w:lang w:eastAsia="zh-CN"/>
        </w:rPr>
        <w:t>,</w:t>
      </w:r>
    </w:p>
    <w:p w14:paraId="3962B311"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12"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13"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14" w14:textId="77777777" w:rsidR="00C231B8" w:rsidRDefault="00A05577">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15"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962B316"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C231B8" w14:paraId="3962B319" w14:textId="77777777">
        <w:tc>
          <w:tcPr>
            <w:tcW w:w="1525" w:type="dxa"/>
            <w:shd w:val="clear" w:color="auto" w:fill="FBE4D5" w:themeFill="accent2" w:themeFillTint="33"/>
          </w:tcPr>
          <w:p w14:paraId="3962B31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437" w:type="dxa"/>
            <w:shd w:val="clear" w:color="auto" w:fill="FBE4D5" w:themeFill="accent2" w:themeFillTint="33"/>
          </w:tcPr>
          <w:p w14:paraId="3962B31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31D" w14:textId="77777777">
        <w:tc>
          <w:tcPr>
            <w:tcW w:w="1525" w:type="dxa"/>
          </w:tcPr>
          <w:p w14:paraId="3962B31A"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437" w:type="dxa"/>
          </w:tcPr>
          <w:p w14:paraId="3962B31B"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Proposal 2.2-2C: fine</w:t>
            </w:r>
          </w:p>
          <w:p w14:paraId="3962B31C" w14:textId="77777777" w:rsidR="00C231B8" w:rsidRDefault="00350025">
            <w:pPr>
              <w:pStyle w:val="ac"/>
              <w:spacing w:after="0"/>
              <w:jc w:val="left"/>
              <w:rPr>
                <w:rFonts w:ascii="Times New Roman" w:hAnsi="Times New Roman"/>
                <w:sz w:val="22"/>
                <w:szCs w:val="22"/>
                <w:lang w:eastAsia="zh-CN"/>
              </w:rPr>
            </w:pPr>
            <w:r>
              <w:rPr>
                <w:rFonts w:ascii="Times New Roman" w:eastAsia="ＭＳ 明朝" w:hAnsi="Times New Roman"/>
                <w:sz w:val="22"/>
                <w:szCs w:val="22"/>
                <w:lang w:eastAsia="ja-JP"/>
              </w:rPr>
              <w:t>Proposal 2.2-3D: still not very clear on what does “</w:t>
            </w:r>
            <w:r>
              <w:rPr>
                <w:rFonts w:ascii="Times New Roman" w:hAnsi="Times New Roman"/>
                <w:i/>
                <w:iCs/>
                <w:sz w:val="22"/>
                <w:szCs w:val="22"/>
                <w:lang w:eastAsia="zh-CN"/>
              </w:rPr>
              <w:t>gap to account for LBT and/or beam switching gap (if supported) can be placed within a PRACH slot</w:t>
            </w:r>
            <w:r>
              <w:rPr>
                <w:rFonts w:ascii="Times New Roman" w:hAnsi="Times New Roman"/>
                <w:sz w:val="22"/>
                <w:szCs w:val="22"/>
                <w:lang w:eastAsia="zh-CN"/>
              </w:rPr>
              <w:t>” mean? We think it needs to be clarified. In addition, as for the higher SCS capacity, we think that due to lack of any evaluation on the RACH capacity needed for 480/960 SCS compared to 120 SCS, we should strive to keep the same capacity (RO’s in time x frequency) unless otherwise proven. This includes the case if gaps are used.</w:t>
            </w:r>
          </w:p>
        </w:tc>
      </w:tr>
      <w:tr w:rsidR="00C231B8" w14:paraId="3962B320" w14:textId="77777777">
        <w:tc>
          <w:tcPr>
            <w:tcW w:w="1525" w:type="dxa"/>
          </w:tcPr>
          <w:p w14:paraId="3962B31E" w14:textId="77777777" w:rsidR="00C231B8" w:rsidRDefault="00350025">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Lenovo, Motorola Mobility</w:t>
            </w:r>
          </w:p>
        </w:tc>
        <w:tc>
          <w:tcPr>
            <w:tcW w:w="8437" w:type="dxa"/>
          </w:tcPr>
          <w:p w14:paraId="3962B31F"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Support for both proposals</w:t>
            </w:r>
          </w:p>
        </w:tc>
      </w:tr>
      <w:tr w:rsidR="00C231B8" w14:paraId="3962B324" w14:textId="77777777">
        <w:tc>
          <w:tcPr>
            <w:tcW w:w="1525" w:type="dxa"/>
          </w:tcPr>
          <w:p w14:paraId="3962B32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962B322"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Proposal 2.2-2C): support</w:t>
            </w:r>
          </w:p>
          <w:p w14:paraId="3962B323"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Proposal 2.2-3D): support</w:t>
            </w:r>
          </w:p>
        </w:tc>
      </w:tr>
      <w:tr w:rsidR="00C231B8" w14:paraId="3962B327" w14:textId="77777777">
        <w:tc>
          <w:tcPr>
            <w:tcW w:w="1525" w:type="dxa"/>
          </w:tcPr>
          <w:p w14:paraId="3962B325"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437" w:type="dxa"/>
          </w:tcPr>
          <w:p w14:paraId="3962B326"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are fine with both the proposals.</w:t>
            </w:r>
          </w:p>
        </w:tc>
      </w:tr>
      <w:tr w:rsidR="00C231B8" w14:paraId="3962B330" w14:textId="77777777">
        <w:tc>
          <w:tcPr>
            <w:tcW w:w="1525" w:type="dxa"/>
          </w:tcPr>
          <w:p w14:paraId="3962B328"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Ericsson</w:t>
            </w:r>
          </w:p>
        </w:tc>
        <w:tc>
          <w:tcPr>
            <w:tcW w:w="8437" w:type="dxa"/>
          </w:tcPr>
          <w:p w14:paraId="3962B329"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u w:val="single"/>
                <w:lang w:eastAsia="ja-JP"/>
              </w:rPr>
              <w:t>Proposal 2.2-2C</w:t>
            </w:r>
            <w:r>
              <w:rPr>
                <w:rFonts w:ascii="Times New Roman" w:eastAsia="ＭＳ 明朝" w:hAnsi="Times New Roman"/>
                <w:sz w:val="22"/>
                <w:szCs w:val="22"/>
                <w:lang w:eastAsia="ja-JP"/>
              </w:rPr>
              <w:t xml:space="preserve">: </w:t>
            </w:r>
          </w:p>
          <w:p w14:paraId="3962B32A"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Support</w:t>
            </w:r>
          </w:p>
          <w:p w14:paraId="3962B32B"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u w:val="single"/>
                <w:lang w:eastAsia="ja-JP"/>
              </w:rPr>
              <w:t>Proposal 2.2-3D</w:t>
            </w:r>
            <w:r>
              <w:rPr>
                <w:rFonts w:ascii="Times New Roman" w:eastAsia="ＭＳ 明朝" w:hAnsi="Times New Roman"/>
                <w:sz w:val="22"/>
                <w:szCs w:val="22"/>
                <w:lang w:eastAsia="ja-JP"/>
              </w:rPr>
              <w:t>:</w:t>
            </w:r>
          </w:p>
          <w:p w14:paraId="3962B32C"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Support.</w:t>
            </w:r>
          </w:p>
          <w:p w14:paraId="3962B32D" w14:textId="77777777" w:rsidR="00C231B8" w:rsidRDefault="00C231B8">
            <w:pPr>
              <w:pStyle w:val="ac"/>
              <w:spacing w:after="0"/>
              <w:rPr>
                <w:rFonts w:ascii="Times New Roman" w:eastAsia="ＭＳ 明朝" w:hAnsi="Times New Roman"/>
                <w:sz w:val="22"/>
                <w:szCs w:val="22"/>
                <w:lang w:eastAsia="ja-JP"/>
              </w:rPr>
            </w:pPr>
          </w:p>
          <w:p w14:paraId="3962B32E"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Still disagree with Qualcomm's assertion on the need to potentially increase the time domain density for cases where it may not be possible to configure the full number of ROs (8) in the frequency domain. Use of a large number of frequency domain ROs for the 60 GHz band when typically analog beamforming would be used is not motivated. It will be very rare that there are so many users in the same beam to benefit from having a large number of FDM'd ROs.</w:t>
            </w:r>
          </w:p>
          <w:p w14:paraId="3962B32F" w14:textId="77777777" w:rsidR="00C231B8" w:rsidRDefault="00C231B8">
            <w:pPr>
              <w:pStyle w:val="ac"/>
              <w:spacing w:after="0"/>
              <w:rPr>
                <w:rFonts w:ascii="Times New Roman" w:eastAsia="ＭＳ 明朝" w:hAnsi="Times New Roman"/>
                <w:sz w:val="22"/>
                <w:szCs w:val="22"/>
                <w:lang w:eastAsia="ja-JP"/>
              </w:rPr>
            </w:pPr>
          </w:p>
        </w:tc>
      </w:tr>
      <w:tr w:rsidR="00C231B8" w14:paraId="3962B33C" w14:textId="77777777">
        <w:tc>
          <w:tcPr>
            <w:tcW w:w="1525" w:type="dxa"/>
          </w:tcPr>
          <w:p w14:paraId="3962B331"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962B332"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Proposal 2.2-2C): </w:t>
            </w:r>
            <w:r>
              <w:rPr>
                <w:rFonts w:ascii="Times New Roman" w:hAnsi="Times New Roman" w:hint="eastAsia"/>
                <w:sz w:val="22"/>
                <w:szCs w:val="22"/>
                <w:lang w:eastAsia="zh-CN"/>
              </w:rPr>
              <w:t>S</w:t>
            </w:r>
            <w:r>
              <w:rPr>
                <w:rFonts w:ascii="Times New Roman" w:eastAsia="ＭＳ 明朝" w:hAnsi="Times New Roman"/>
                <w:sz w:val="22"/>
                <w:szCs w:val="22"/>
                <w:lang w:eastAsia="ja-JP"/>
              </w:rPr>
              <w:t>upport</w:t>
            </w:r>
          </w:p>
          <w:p w14:paraId="3962B333" w14:textId="77777777" w:rsidR="00C231B8" w:rsidRDefault="00350025">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Proposal 2.2-3D): </w:t>
            </w:r>
            <w:r>
              <w:rPr>
                <w:rFonts w:ascii="Times New Roman" w:hAnsi="Times New Roman" w:hint="eastAsia"/>
                <w:sz w:val="22"/>
                <w:szCs w:val="22"/>
                <w:lang w:eastAsia="zh-CN"/>
              </w:rPr>
              <w:t>We are generally fine with the proposal. The current wording on gap seems a bit confusing since LBT gap is FFS as well, so we suggest the following modifications:</w:t>
            </w:r>
          </w:p>
          <w:p w14:paraId="3962B334"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2.2-3D) – cleaned up</w:t>
            </w:r>
          </w:p>
          <w:p w14:paraId="3962B335"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 be placed within a PRACH slot</w:t>
            </w:r>
            <w:r>
              <w:rPr>
                <w:rFonts w:ascii="Times New Roman" w:hAnsi="Times New Roman"/>
                <w:strike/>
                <w:sz w:val="22"/>
                <w:szCs w:val="22"/>
                <w:lang w:eastAsia="zh-CN"/>
              </w:rPr>
              <w:t>,</w:t>
            </w:r>
          </w:p>
          <w:p w14:paraId="3962B336"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37"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38"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39" w14:textId="77777777" w:rsidR="00C231B8" w:rsidRDefault="00A05577">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3A"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cannot be placed within a PRACH slot.</w:t>
            </w:r>
          </w:p>
          <w:p w14:paraId="3962B33B" w14:textId="77777777" w:rsidR="00C231B8" w:rsidRDefault="00C231B8">
            <w:pPr>
              <w:pStyle w:val="ac"/>
              <w:spacing w:after="0"/>
              <w:rPr>
                <w:rFonts w:ascii="Times New Roman" w:hAnsi="Times New Roman"/>
                <w:sz w:val="22"/>
                <w:szCs w:val="22"/>
                <w:lang w:eastAsia="zh-CN"/>
              </w:rPr>
            </w:pPr>
          </w:p>
        </w:tc>
      </w:tr>
      <w:tr w:rsidR="00C231B8" w14:paraId="3962B340" w14:textId="77777777">
        <w:tc>
          <w:tcPr>
            <w:tcW w:w="1525" w:type="dxa"/>
          </w:tcPr>
          <w:p w14:paraId="3962B33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3962B33E"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Proposal 2.2-2C) Support the proposal.</w:t>
            </w:r>
          </w:p>
          <w:p w14:paraId="3962B33F"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Proposal 2.2-3D) Support the proposal.</w:t>
            </w:r>
          </w:p>
        </w:tc>
      </w:tr>
      <w:tr w:rsidR="00C231B8" w14:paraId="3962B345" w14:textId="77777777">
        <w:tc>
          <w:tcPr>
            <w:tcW w:w="1525" w:type="dxa"/>
          </w:tcPr>
          <w:p w14:paraId="3962B34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437" w:type="dxa"/>
          </w:tcPr>
          <w:p w14:paraId="3962B342"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u w:val="single"/>
                <w:lang w:eastAsia="ja-JP"/>
              </w:rPr>
              <w:t>Proposal 2.2-2C)</w:t>
            </w:r>
            <w:r>
              <w:rPr>
                <w:rFonts w:ascii="Times New Roman" w:eastAsia="ＭＳ 明朝" w:hAnsi="Times New Roman"/>
                <w:sz w:val="22"/>
                <w:szCs w:val="22"/>
                <w:lang w:eastAsia="ja-JP"/>
              </w:rPr>
              <w:t>: Support.</w:t>
            </w:r>
          </w:p>
          <w:p w14:paraId="3962B343" w14:textId="77777777" w:rsidR="00C231B8" w:rsidRDefault="00350025">
            <w:pPr>
              <w:pStyle w:val="ac"/>
              <w:spacing w:after="0"/>
              <w:rPr>
                <w:rFonts w:ascii="Times New Roman" w:eastAsia="ＭＳ 明朝" w:hAnsi="Times New Roman"/>
                <w:sz w:val="22"/>
                <w:szCs w:val="22"/>
                <w:u w:val="single"/>
                <w:lang w:eastAsia="ja-JP"/>
              </w:rPr>
            </w:pPr>
            <w:r>
              <w:rPr>
                <w:rFonts w:ascii="Times New Roman" w:eastAsia="ＭＳ 明朝" w:hAnsi="Times New Roman"/>
                <w:sz w:val="22"/>
                <w:szCs w:val="22"/>
                <w:u w:val="single"/>
                <w:lang w:eastAsia="ja-JP"/>
              </w:rPr>
              <w:t>Proposal 2.2-3D): Support.</w:t>
            </w:r>
          </w:p>
          <w:p w14:paraId="3962B344"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also share similar view as Ericsson in regards on the need to increase the frequency domain RO’s.</w:t>
            </w:r>
          </w:p>
        </w:tc>
      </w:tr>
      <w:tr w:rsidR="00C231B8" w14:paraId="3962B349" w14:textId="77777777">
        <w:tc>
          <w:tcPr>
            <w:tcW w:w="1525" w:type="dxa"/>
          </w:tcPr>
          <w:p w14:paraId="3962B34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962B347"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b/>
                <w:bCs/>
                <w:sz w:val="22"/>
                <w:szCs w:val="22"/>
                <w:lang w:eastAsia="ja-JP"/>
              </w:rPr>
              <w:t>Proposal 2.2-2C)</w:t>
            </w:r>
            <w:r>
              <w:rPr>
                <w:rFonts w:ascii="Times New Roman" w:eastAsia="ＭＳ 明朝" w:hAnsi="Times New Roman"/>
                <w:sz w:val="22"/>
                <w:szCs w:val="22"/>
                <w:lang w:eastAsia="ja-JP"/>
              </w:rPr>
              <w:t xml:space="preserve"> – Support.</w:t>
            </w:r>
          </w:p>
          <w:p w14:paraId="3962B348" w14:textId="77777777" w:rsidR="00C231B8" w:rsidRDefault="00350025">
            <w:pPr>
              <w:pStyle w:val="ac"/>
              <w:spacing w:after="0"/>
              <w:rPr>
                <w:rFonts w:ascii="Times New Roman" w:eastAsia="ＭＳ 明朝" w:hAnsi="Times New Roman"/>
                <w:sz w:val="22"/>
                <w:szCs w:val="22"/>
                <w:u w:val="single"/>
                <w:lang w:eastAsia="ja-JP"/>
              </w:rPr>
            </w:pPr>
            <w:r>
              <w:rPr>
                <w:rFonts w:ascii="Times New Roman" w:eastAsia="ＭＳ 明朝" w:hAnsi="Times New Roman"/>
                <w:b/>
                <w:bCs/>
                <w:sz w:val="22"/>
                <w:szCs w:val="22"/>
                <w:lang w:eastAsia="ja-JP"/>
              </w:rPr>
              <w:t>Proposal 2.2-3D)</w:t>
            </w:r>
            <w:r>
              <w:rPr>
                <w:rFonts w:ascii="Times New Roman" w:eastAsia="ＭＳ 明朝" w:hAnsi="Times New Roman"/>
                <w:sz w:val="22"/>
                <w:szCs w:val="22"/>
                <w:lang w:eastAsia="ja-JP"/>
              </w:rPr>
              <w:t xml:space="preserve"> – Acceptable with the assumption that the numbers in square brackets are FFS and could be adjusted based on further information</w:t>
            </w:r>
          </w:p>
        </w:tc>
      </w:tr>
      <w:tr w:rsidR="00C231B8" w14:paraId="3962B34D" w14:textId="77777777">
        <w:tc>
          <w:tcPr>
            <w:tcW w:w="1525" w:type="dxa"/>
          </w:tcPr>
          <w:p w14:paraId="3962B34A" w14:textId="77777777" w:rsidR="00C231B8" w:rsidRDefault="00350025">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437" w:type="dxa"/>
          </w:tcPr>
          <w:p w14:paraId="3962B34B"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u w:val="single"/>
                <w:lang w:eastAsia="ja-JP"/>
              </w:rPr>
              <w:t>Proposal 2.2-2C</w:t>
            </w:r>
            <w:r>
              <w:rPr>
                <w:rFonts w:ascii="Times New Roman" w:eastAsia="ＭＳ 明朝" w:hAnsi="Times New Roman"/>
                <w:sz w:val="22"/>
                <w:szCs w:val="22"/>
                <w:lang w:eastAsia="ja-JP"/>
              </w:rPr>
              <w:t>: Support</w:t>
            </w:r>
          </w:p>
          <w:p w14:paraId="3962B34C" w14:textId="77777777" w:rsidR="00C231B8" w:rsidRDefault="00350025">
            <w:pPr>
              <w:pStyle w:val="ac"/>
              <w:spacing w:after="0"/>
              <w:rPr>
                <w:rFonts w:ascii="Times New Roman" w:eastAsia="ＭＳ 明朝" w:hAnsi="Times New Roman"/>
                <w:b/>
                <w:bCs/>
                <w:sz w:val="22"/>
                <w:szCs w:val="22"/>
                <w:lang w:eastAsia="ja-JP"/>
              </w:rPr>
            </w:pPr>
            <w:r>
              <w:rPr>
                <w:rFonts w:ascii="Times New Roman" w:eastAsia="ＭＳ 明朝" w:hAnsi="Times New Roman"/>
                <w:sz w:val="22"/>
                <w:szCs w:val="22"/>
                <w:u w:val="single"/>
                <w:lang w:eastAsia="ja-JP"/>
              </w:rPr>
              <w:t>Proposal 2.2-3D</w:t>
            </w:r>
            <w:r>
              <w:rPr>
                <w:rFonts w:ascii="Times New Roman" w:eastAsia="ＭＳ 明朝" w:hAnsi="Times New Roman"/>
                <w:sz w:val="22"/>
                <w:szCs w:val="22"/>
                <w:lang w:eastAsia="ja-JP"/>
              </w:rPr>
              <w:t>: Support.</w:t>
            </w:r>
          </w:p>
        </w:tc>
      </w:tr>
      <w:tr w:rsidR="00C231B8" w14:paraId="3962B35B" w14:textId="77777777">
        <w:tc>
          <w:tcPr>
            <w:tcW w:w="1525" w:type="dxa"/>
          </w:tcPr>
          <w:p w14:paraId="3962B34E" w14:textId="77777777" w:rsidR="00C231B8" w:rsidRDefault="00350025">
            <w:pPr>
              <w:pStyle w:val="ac"/>
              <w:spacing w:after="0"/>
              <w:rPr>
                <w:rFonts w:ascii="Times New Roman" w:eastAsia="ＭＳ 明朝" w:hAnsi="Times New Roman"/>
                <w:sz w:val="22"/>
                <w:szCs w:val="22"/>
                <w:lang w:eastAsia="ja-JP"/>
              </w:rPr>
            </w:pPr>
            <w:r>
              <w:rPr>
                <w:rFonts w:ascii="Times New Roman" w:hAnsi="Times New Roman"/>
                <w:szCs w:val="22"/>
                <w:lang w:eastAsia="zh-CN"/>
              </w:rPr>
              <w:t xml:space="preserve">Samsung </w:t>
            </w:r>
          </w:p>
        </w:tc>
        <w:tc>
          <w:tcPr>
            <w:tcW w:w="8437" w:type="dxa"/>
          </w:tcPr>
          <w:p w14:paraId="3962B34F" w14:textId="77777777" w:rsidR="00C231B8" w:rsidRDefault="00350025">
            <w:pPr>
              <w:pStyle w:val="ac"/>
              <w:spacing w:after="0"/>
              <w:rPr>
                <w:rFonts w:ascii="Times New Roman" w:eastAsiaTheme="minorEastAsia" w:hAnsi="Times New Roman"/>
                <w:szCs w:val="22"/>
                <w:lang w:eastAsia="zh-CN"/>
              </w:rPr>
            </w:pPr>
            <w:r>
              <w:rPr>
                <w:rFonts w:ascii="Times New Roman" w:eastAsia="ＭＳ 明朝" w:hAnsi="Times New Roman"/>
                <w:szCs w:val="22"/>
                <w:u w:val="single"/>
                <w:lang w:eastAsia="ja-JP"/>
              </w:rPr>
              <w:t>Proposal 2.2-2C</w:t>
            </w:r>
            <w:r>
              <w:rPr>
                <w:rFonts w:ascii="Times New Roman" w:eastAsia="ＭＳ 明朝" w:hAnsi="Times New Roman"/>
                <w:szCs w:val="22"/>
                <w:lang w:eastAsia="ja-JP"/>
              </w:rPr>
              <w:t xml:space="preserve">: </w:t>
            </w:r>
            <w:r>
              <w:rPr>
                <w:rFonts w:ascii="Times New Roman" w:hAnsi="Times New Roman"/>
                <w:szCs w:val="22"/>
                <w:lang w:eastAsia="zh-CN"/>
              </w:rPr>
              <w:t xml:space="preserve"> could be fine, one question to clarify.</w:t>
            </w:r>
          </w:p>
          <w:p w14:paraId="3962B350" w14:textId="77777777" w:rsidR="00C231B8" w:rsidRDefault="00350025">
            <w:pPr>
              <w:pStyle w:val="ac"/>
              <w:spacing w:after="0"/>
              <w:rPr>
                <w:rFonts w:ascii="Times New Roman" w:hAnsi="Times New Roman"/>
                <w:szCs w:val="22"/>
                <w:lang w:eastAsia="zh-CN"/>
              </w:rPr>
            </w:pPr>
            <w:r>
              <w:rPr>
                <w:rFonts w:ascii="Times New Roman" w:hAnsi="Times New Roman"/>
                <w:szCs w:val="22"/>
                <w:lang w:eastAsia="zh-CN"/>
              </w:rPr>
              <w:t xml:space="preserve">Since companies did not like the word “maximum”; then may I ask one clarification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 </w:t>
            </w:r>
          </w:p>
          <w:p w14:paraId="3962B351" w14:textId="77777777" w:rsidR="00C231B8" w:rsidRDefault="00350025">
            <w:pPr>
              <w:pStyle w:val="ac"/>
              <w:spacing w:after="0"/>
              <w:rPr>
                <w:rFonts w:ascii="Times New Roman" w:hAnsi="Times New Roman"/>
                <w:szCs w:val="22"/>
                <w:lang w:eastAsia="zh-CN"/>
              </w:rPr>
            </w:pPr>
            <w:r>
              <w:rPr>
                <w:rFonts w:ascii="Times New Roman" w:eastAsia="ＭＳ 明朝" w:hAnsi="Times New Roman"/>
                <w:szCs w:val="22"/>
                <w:u w:val="single"/>
                <w:lang w:eastAsia="ja-JP"/>
              </w:rPr>
              <w:t>Proposal 2.2-3D</w:t>
            </w:r>
            <w:r>
              <w:rPr>
                <w:rFonts w:ascii="Times New Roman" w:eastAsia="ＭＳ 明朝" w:hAnsi="Times New Roman"/>
                <w:szCs w:val="22"/>
                <w:lang w:eastAsia="ja-JP"/>
              </w:rPr>
              <w:t>:</w:t>
            </w:r>
            <w:r>
              <w:rPr>
                <w:rFonts w:ascii="Times New Roman" w:hAnsi="Times New Roman"/>
                <w:szCs w:val="22"/>
                <w:lang w:eastAsia="zh-CN"/>
              </w:rPr>
              <w:t xml:space="preserve">  we are fine in principle, but we are not fine to already separate the gap-based criteria</w:t>
            </w:r>
            <w:r>
              <w:rPr>
                <w:rFonts w:ascii="Times New Roman" w:eastAsia="ＭＳ 明朝" w:hAnsi="Times New Roman"/>
                <w:szCs w:val="22"/>
                <w:lang w:eastAsia="ja-JP"/>
              </w:rPr>
              <w:t>.</w:t>
            </w:r>
            <w:r>
              <w:rPr>
                <w:rFonts w:ascii="Times New Roman" w:hAnsi="Times New Roman"/>
                <w:szCs w:val="22"/>
                <w:lang w:eastAsia="zh-CN"/>
              </w:rPr>
              <w:t xml:space="preserve"> Since the gap related discussion already listed in 2.2-2C, we can simplified the version.</w:t>
            </w:r>
          </w:p>
          <w:p w14:paraId="3962B352" w14:textId="77777777" w:rsidR="00C231B8" w:rsidRDefault="00C231B8">
            <w:pPr>
              <w:pStyle w:val="ac"/>
              <w:spacing w:after="0"/>
              <w:rPr>
                <w:rFonts w:ascii="Times New Roman" w:hAnsi="Times New Roman"/>
                <w:szCs w:val="22"/>
                <w:u w:val="single"/>
                <w:lang w:eastAsia="zh-CN"/>
              </w:rPr>
            </w:pPr>
          </w:p>
          <w:p w14:paraId="3962B353" w14:textId="77777777" w:rsidR="00C231B8" w:rsidRDefault="00350025">
            <w:pPr>
              <w:pStyle w:val="ac"/>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For 480 and 960kHz PRACH when number of time domain PRACH occasions corresponding to a PRACH Config. Index in Table 6.3.3.2-4 of 38.211 </w:t>
            </w:r>
            <w:r>
              <w:rPr>
                <w:rFonts w:ascii="Times New Roman" w:hAnsi="Times New Roman"/>
                <w:strike/>
                <w:color w:val="FF0000"/>
                <w:szCs w:val="22"/>
                <w:lang w:eastAsia="zh-CN"/>
              </w:rPr>
              <w:t>and gap to account for LBT and/or beam switching gap (if supported) can be placed within a PRACH slot,</w:t>
            </w:r>
          </w:p>
          <w:p w14:paraId="3962B354" w14:textId="77777777" w:rsidR="00C231B8" w:rsidRDefault="00350025">
            <w:pPr>
              <w:pStyle w:val="ac"/>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number of PRACH slots in a reference slot is 1,</w:t>
            </w:r>
          </w:p>
          <w:p w14:paraId="3962B355" w14:textId="77777777" w:rsidR="00C231B8" w:rsidRDefault="00350025">
            <w:pPr>
              <w:pStyle w:val="ac"/>
              <w:numPr>
                <w:ilvl w:val="2"/>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m:t>
              </m:r>
            </m:oMath>
            <w:r>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=[15]</m:t>
              </m:r>
            </m:oMath>
            <w:r>
              <w:rPr>
                <w:rFonts w:ascii="Times New Roman" w:hAnsi="Times New Roman"/>
                <w:szCs w:val="22"/>
                <w:lang w:eastAsia="zh-CN"/>
              </w:rPr>
              <w:t xml:space="preserve"> for 960kHz PRACH</w:t>
            </w:r>
          </w:p>
          <w:p w14:paraId="3962B356" w14:textId="77777777" w:rsidR="00C231B8" w:rsidRDefault="00350025">
            <w:pPr>
              <w:pStyle w:val="ac"/>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the number of PRACH slots in a reference slot is 2,</w:t>
            </w:r>
          </w:p>
          <w:p w14:paraId="3962B357" w14:textId="77777777" w:rsidR="00C231B8" w:rsidRDefault="00A05577">
            <w:pPr>
              <w:pStyle w:val="ac"/>
              <w:numPr>
                <w:ilvl w:val="2"/>
                <w:numId w:val="6"/>
              </w:numPr>
              <w:overflowPunct/>
              <w:autoSpaceDE/>
              <w:autoSpaceDN/>
              <w:adjustRightInd/>
              <w:spacing w:after="0" w:line="240" w:lineRule="auto"/>
              <w:textAlignment w:val="auto"/>
              <w:rPr>
                <w:rFonts w:ascii="Times New Roman" w:hAnsi="Times New Roman"/>
                <w:szCs w:val="22"/>
                <w:lang w:eastAsia="zh-CN"/>
              </w:rPr>
            </w:pP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=[3,7]</m:t>
              </m:r>
            </m:oMath>
            <w:r w:rsidR="00350025">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=[7,15]</m:t>
              </m:r>
            </m:oMath>
            <w:r w:rsidR="00350025">
              <w:rPr>
                <w:rFonts w:ascii="Times New Roman" w:hAnsi="Times New Roman"/>
                <w:szCs w:val="22"/>
                <w:lang w:eastAsia="zh-CN"/>
              </w:rPr>
              <w:t xml:space="preserve"> for 960kHz PRACH </w:t>
            </w:r>
          </w:p>
          <w:p w14:paraId="3962B358" w14:textId="77777777" w:rsidR="00C231B8" w:rsidRDefault="00350025">
            <w:pPr>
              <w:pStyle w:val="ac"/>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FF0000"/>
                <w:szCs w:val="22"/>
                <w:lang w:eastAsia="zh-CN"/>
              </w:rPr>
              <w:t xml:space="preserve">the impact of gap (if supported) </w:t>
            </w:r>
            <m:oMath>
              <m:sSubSup>
                <m:sSubSupPr>
                  <m:ctrlPr>
                    <w:rPr>
                      <w:rFonts w:ascii="Cambria Math" w:eastAsiaTheme="minorEastAsia" w:hAnsi="Cambria Math" w:cstheme="minorBidi"/>
                      <w:strike/>
                      <w:color w:val="FF0000"/>
                      <w:sz w:val="22"/>
                      <w:szCs w:val="22"/>
                      <w:lang w:eastAsia="zh-CN"/>
                    </w:rPr>
                  </m:ctrlPr>
                </m:sSubSupPr>
                <m:e>
                  <m:r>
                    <w:rPr>
                      <w:rFonts w:ascii="Cambria Math" w:hAnsi="Cambria Math"/>
                      <w:strike/>
                      <w:color w:val="FF0000"/>
                      <w:szCs w:val="22"/>
                      <w:lang w:eastAsia="zh-CN"/>
                    </w:rPr>
                    <m:t>n</m:t>
                  </m:r>
                </m:e>
                <m:sub>
                  <m:r>
                    <m:rPr>
                      <m:nor/>
                    </m:rPr>
                    <w:rPr>
                      <w:rFonts w:ascii="Times New Roman" w:hAnsi="Times New Roman"/>
                      <w:strike/>
                      <w:color w:val="FF0000"/>
                      <w:szCs w:val="22"/>
                      <w:lang w:eastAsia="zh-CN"/>
                    </w:rPr>
                    <m:t>slot</m:t>
                  </m:r>
                </m:sub>
                <m:sup>
                  <m:r>
                    <m:rPr>
                      <m:nor/>
                    </m:rPr>
                    <w:rPr>
                      <w:rFonts w:ascii="Times New Roman" w:hAnsi="Times New Roman"/>
                      <w:strike/>
                      <w:color w:val="FF0000"/>
                      <w:szCs w:val="22"/>
                      <w:lang w:eastAsia="zh-CN"/>
                    </w:rPr>
                    <m:t>RA</m:t>
                  </m:r>
                </m:sup>
              </m:sSubSup>
            </m:oMath>
            <w:r>
              <w:rPr>
                <w:rFonts w:ascii="Times New Roman" w:hAnsi="Times New Roman"/>
                <w:strike/>
                <w:color w:val="FF0000"/>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962B359" w14:textId="77777777" w:rsidR="00C231B8" w:rsidRDefault="00C231B8">
            <w:pPr>
              <w:pStyle w:val="ac"/>
              <w:spacing w:after="0"/>
              <w:rPr>
                <w:rFonts w:ascii="Times New Roman" w:hAnsi="Times New Roman"/>
                <w:szCs w:val="22"/>
                <w:u w:val="single"/>
                <w:lang w:eastAsia="zh-CN"/>
              </w:rPr>
            </w:pPr>
          </w:p>
          <w:p w14:paraId="3962B35A" w14:textId="77777777" w:rsidR="00C231B8" w:rsidRDefault="00C231B8">
            <w:pPr>
              <w:pStyle w:val="ac"/>
              <w:spacing w:after="0"/>
              <w:rPr>
                <w:rFonts w:ascii="Times New Roman" w:eastAsia="ＭＳ 明朝" w:hAnsi="Times New Roman"/>
                <w:sz w:val="22"/>
                <w:szCs w:val="22"/>
                <w:u w:val="single"/>
                <w:lang w:eastAsia="ja-JP"/>
              </w:rPr>
            </w:pPr>
          </w:p>
        </w:tc>
      </w:tr>
    </w:tbl>
    <w:p w14:paraId="3962B35C" w14:textId="77777777" w:rsidR="00C231B8" w:rsidRDefault="00C231B8">
      <w:pPr>
        <w:pStyle w:val="ac"/>
        <w:spacing w:after="0"/>
        <w:rPr>
          <w:rFonts w:ascii="Times New Roman" w:hAnsi="Times New Roman"/>
          <w:sz w:val="22"/>
          <w:szCs w:val="22"/>
          <w:lang w:eastAsia="zh-CN"/>
        </w:rPr>
      </w:pPr>
    </w:p>
    <w:p w14:paraId="3962B35D" w14:textId="77777777" w:rsidR="00C231B8" w:rsidRDefault="00C231B8">
      <w:pPr>
        <w:pStyle w:val="ac"/>
        <w:spacing w:after="0"/>
        <w:rPr>
          <w:rFonts w:ascii="Times New Roman" w:hAnsi="Times New Roman"/>
          <w:sz w:val="22"/>
          <w:szCs w:val="22"/>
          <w:lang w:eastAsia="zh-CN"/>
        </w:rPr>
      </w:pPr>
    </w:p>
    <w:p w14:paraId="3962B35E"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B35F" w14:textId="77777777" w:rsidR="00C231B8" w:rsidRDefault="00C231B8">
      <w:pPr>
        <w:pStyle w:val="ac"/>
        <w:spacing w:after="0"/>
        <w:rPr>
          <w:rFonts w:ascii="Times New Roman" w:hAnsi="Times New Roman"/>
          <w:sz w:val="22"/>
          <w:szCs w:val="22"/>
          <w:lang w:eastAsia="zh-CN"/>
        </w:rPr>
      </w:pPr>
    </w:p>
    <w:p w14:paraId="3962B36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2.2-2C seems to be agreeable by all. Moderator will suggest agreeing to this proposal over email. </w:t>
      </w:r>
    </w:p>
    <w:p w14:paraId="3962B36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There was a question from Samsung on removal of ‘maximum’. Moderator would like to here companies inputs on the question. Moderator assumes if RO is determined be invalid, we skip over them, which is what existing NR specification has done. Of course, this is moderator’s understanding. If would be good to get clarification from other companies on this.</w:t>
      </w:r>
    </w:p>
    <w:p w14:paraId="3962B362" w14:textId="77777777" w:rsidR="00C231B8" w:rsidRDefault="00C231B8">
      <w:pPr>
        <w:pStyle w:val="ac"/>
        <w:spacing w:after="0"/>
        <w:rPr>
          <w:rFonts w:ascii="Times New Roman" w:hAnsi="Times New Roman"/>
          <w:sz w:val="22"/>
          <w:szCs w:val="22"/>
          <w:lang w:eastAsia="zh-CN"/>
        </w:rPr>
      </w:pPr>
    </w:p>
    <w:p w14:paraId="3962B36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2.2-3D may require further clarification. Moderator has updated Proposal 2.2-3D based on comments.</w:t>
      </w:r>
    </w:p>
    <w:p w14:paraId="3962B36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962B365" w14:textId="77777777" w:rsidR="00C231B8" w:rsidRDefault="00350025">
      <w:pPr>
        <w:pStyle w:val="5"/>
        <w:rPr>
          <w:rFonts w:ascii="Times New Roman" w:hAnsi="Times New Roman"/>
          <w:b/>
          <w:bCs/>
          <w:lang w:eastAsia="zh-CN"/>
        </w:rPr>
      </w:pPr>
      <w:r>
        <w:rPr>
          <w:rFonts w:ascii="Times New Roman" w:hAnsi="Times New Roman"/>
          <w:b/>
          <w:bCs/>
          <w:lang w:eastAsia="zh-CN"/>
        </w:rPr>
        <w:t>Proposal 2.2-3E)</w:t>
      </w:r>
    </w:p>
    <w:p w14:paraId="3962B366"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67"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w:t>
      </w:r>
      <w:r>
        <w:rPr>
          <w:rFonts w:ascii="Times New Roman" w:hAnsi="Times New Roman"/>
          <w:color w:val="FF0000"/>
          <w:sz w:val="22"/>
          <w:szCs w:val="22"/>
          <w:u w:val="single"/>
          <w:lang w:eastAsia="zh-CN"/>
        </w:rPr>
        <w:t xml:space="preserve">a PRACH slot contains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 xml:space="preserve">(s) 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 be placed within a PRACH slot</w:t>
      </w:r>
      <w:r>
        <w:rPr>
          <w:rFonts w:ascii="Times New Roman" w:hAnsi="Times New Roman"/>
          <w:strike/>
          <w:sz w:val="22"/>
          <w:szCs w:val="22"/>
          <w:lang w:eastAsia="zh-CN"/>
        </w:rPr>
        <w:t>,</w:t>
      </w:r>
    </w:p>
    <w:p w14:paraId="3962B368"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69" w14:textId="77777777" w:rsidR="00C231B8" w:rsidRDefault="00350025">
      <w:pPr>
        <w:pStyle w:val="ac"/>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6A"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6B" w14:textId="77777777" w:rsidR="00C231B8" w:rsidRDefault="00A05577">
      <w:pPr>
        <w:pStyle w:val="ac"/>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6C"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w:t>
      </w:r>
      <w:r>
        <w:rPr>
          <w:rFonts w:ascii="Times New Roman" w:hAnsi="Times New Roman"/>
          <w:color w:val="FF0000"/>
          <w:sz w:val="22"/>
          <w:szCs w:val="22"/>
          <w:u w:val="single"/>
          <w:lang w:eastAsia="zh-CN"/>
        </w:rPr>
        <w:t xml:space="preserve"> a PRACH slot cannot contain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(s)</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 (if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cannot be placed within a PRACH slot</w:t>
      </w:r>
      <w:r>
        <w:rPr>
          <w:rFonts w:ascii="Times New Roman" w:hAnsi="Times New Roman"/>
          <w:sz w:val="22"/>
          <w:szCs w:val="22"/>
          <w:lang w:eastAsia="zh-CN"/>
        </w:rPr>
        <w:t>.</w:t>
      </w:r>
    </w:p>
    <w:p w14:paraId="3962B36D" w14:textId="77777777" w:rsidR="00C231B8" w:rsidRDefault="00C231B8">
      <w:pPr>
        <w:pStyle w:val="ac"/>
        <w:spacing w:after="0"/>
        <w:rPr>
          <w:rFonts w:ascii="Times New Roman" w:hAnsi="Times New Roman"/>
          <w:sz w:val="22"/>
          <w:szCs w:val="22"/>
          <w:lang w:eastAsia="zh-CN"/>
        </w:rPr>
      </w:pPr>
    </w:p>
    <w:p w14:paraId="3962B36E" w14:textId="77777777" w:rsidR="00C231B8" w:rsidRDefault="00C231B8">
      <w:pPr>
        <w:pStyle w:val="ac"/>
        <w:spacing w:after="0"/>
        <w:rPr>
          <w:rFonts w:ascii="Times New Roman" w:hAnsi="Times New Roman"/>
          <w:sz w:val="22"/>
          <w:szCs w:val="22"/>
          <w:lang w:eastAsia="zh-CN"/>
        </w:rPr>
      </w:pPr>
    </w:p>
    <w:p w14:paraId="3962B36F"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1:</w:t>
      </w:r>
    </w:p>
    <w:p w14:paraId="3962B370" w14:textId="77777777" w:rsidR="00C231B8" w:rsidRDefault="00350025">
      <w:pPr>
        <w:pStyle w:val="ac"/>
        <w:spacing w:after="0"/>
        <w:rPr>
          <w:sz w:val="22"/>
          <w:szCs w:val="22"/>
        </w:rPr>
      </w:pPr>
      <w:r>
        <w:rPr>
          <w:sz w:val="22"/>
          <w:szCs w:val="22"/>
        </w:rPr>
        <w:t xml:space="preserve">Please comment on the proposal 2-2-2C </w:t>
      </w:r>
      <w:r>
        <w:rPr>
          <w:b/>
          <w:bCs/>
          <w:sz w:val="22"/>
          <w:szCs w:val="22"/>
          <w:u w:val="single"/>
        </w:rPr>
        <w:t>only if you have serious concerns</w:t>
      </w:r>
      <w:r>
        <w:rPr>
          <w:sz w:val="22"/>
          <w:szCs w:val="22"/>
        </w:rPr>
        <w:t>. Moderator will ask for email approval for the stable proposal.</w:t>
      </w:r>
    </w:p>
    <w:p w14:paraId="3962B371" w14:textId="77777777" w:rsidR="00C231B8" w:rsidRDefault="00C231B8">
      <w:pPr>
        <w:pStyle w:val="ac"/>
        <w:spacing w:after="0"/>
        <w:rPr>
          <w:sz w:val="22"/>
          <w:szCs w:val="22"/>
        </w:rPr>
      </w:pPr>
    </w:p>
    <w:p w14:paraId="3962B37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Also please provide inputs to Samsung’s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w:t>
      </w:r>
    </w:p>
    <w:p w14:paraId="3962B373" w14:textId="77777777" w:rsidR="00C231B8" w:rsidRDefault="00C231B8">
      <w:pPr>
        <w:pStyle w:val="ac"/>
        <w:spacing w:after="0"/>
        <w:rPr>
          <w:sz w:val="22"/>
          <w:szCs w:val="22"/>
        </w:rPr>
      </w:pPr>
    </w:p>
    <w:p w14:paraId="3962B374" w14:textId="77777777" w:rsidR="00C231B8" w:rsidRDefault="00350025">
      <w:pPr>
        <w:pStyle w:val="ac"/>
        <w:spacing w:after="0"/>
        <w:rPr>
          <w:sz w:val="22"/>
          <w:szCs w:val="22"/>
        </w:rPr>
      </w:pPr>
      <w:r>
        <w:rPr>
          <w:sz w:val="22"/>
          <w:szCs w:val="22"/>
        </w:rPr>
        <w:t>Moderator assumes the RO density is referring to what is configured and not referring to “valid PRACH occasions”, which is something entirely different. With that said, if companies have different understanding, please comment as well.</w:t>
      </w:r>
    </w:p>
    <w:p w14:paraId="3962B375" w14:textId="77777777" w:rsidR="00C231B8" w:rsidRDefault="00C231B8">
      <w:pPr>
        <w:pStyle w:val="ac"/>
        <w:spacing w:after="0"/>
        <w:rPr>
          <w:sz w:val="22"/>
          <w:szCs w:val="22"/>
        </w:rPr>
      </w:pPr>
    </w:p>
    <w:p w14:paraId="3962B376" w14:textId="77777777" w:rsidR="00C231B8" w:rsidRDefault="00350025">
      <w:pPr>
        <w:pStyle w:val="5"/>
        <w:rPr>
          <w:rFonts w:ascii="Times New Roman" w:hAnsi="Times New Roman"/>
          <w:b/>
          <w:bCs/>
          <w:lang w:eastAsia="zh-CN"/>
        </w:rPr>
      </w:pPr>
      <w:r>
        <w:rPr>
          <w:rFonts w:ascii="Times New Roman" w:hAnsi="Times New Roman"/>
          <w:b/>
          <w:bCs/>
          <w:lang w:eastAsia="zh-CN"/>
        </w:rPr>
        <w:lastRenderedPageBreak/>
        <w:t xml:space="preserve">Proposal 2.2-2C) </w:t>
      </w:r>
    </w:p>
    <w:p w14:paraId="3962B377"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78"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3962B379"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962B37A" w14:textId="77777777" w:rsidR="00C231B8" w:rsidRDefault="00C231B8">
      <w:pPr>
        <w:pStyle w:val="ac"/>
        <w:spacing w:after="0"/>
        <w:rPr>
          <w:rFonts w:ascii="Times New Roman" w:hAnsi="Times New Roman"/>
          <w:sz w:val="22"/>
          <w:szCs w:val="22"/>
          <w:lang w:eastAsia="zh-CN"/>
        </w:rPr>
      </w:pPr>
    </w:p>
    <w:p w14:paraId="3962B37B"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2065"/>
        <w:gridCol w:w="7897"/>
      </w:tblGrid>
      <w:tr w:rsidR="00C231B8" w14:paraId="3962B37E" w14:textId="77777777">
        <w:tc>
          <w:tcPr>
            <w:tcW w:w="2065" w:type="dxa"/>
            <w:shd w:val="clear" w:color="auto" w:fill="FBE4D5" w:themeFill="accent2" w:themeFillTint="33"/>
          </w:tcPr>
          <w:p w14:paraId="3962B37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B37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385" w14:textId="77777777">
        <w:tc>
          <w:tcPr>
            <w:tcW w:w="2065" w:type="dxa"/>
          </w:tcPr>
          <w:p w14:paraId="3962B37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7897" w:type="dxa"/>
          </w:tcPr>
          <w:p w14:paraId="3962B380"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Thx FL provides the understanding which is also common to us, companies might get busy when meeting </w:t>
            </w:r>
            <w:r>
              <w:rPr>
                <w:rFonts w:ascii="Times New Roman" w:hAnsi="Times New Roman"/>
                <w:sz w:val="22"/>
                <w:szCs w:val="22"/>
                <w:lang w:eastAsia="zh-CN"/>
              </w:rPr>
              <w:t>approaching</w:t>
            </w:r>
            <w:r>
              <w:rPr>
                <w:rFonts w:ascii="Times New Roman" w:hAnsi="Times New Roman" w:hint="eastAsia"/>
                <w:sz w:val="22"/>
                <w:szCs w:val="22"/>
                <w:lang w:eastAsia="zh-CN"/>
              </w:rPr>
              <w:t xml:space="preserve"> to the end, so we suggest one clarifying change, to see if ok </w:t>
            </w:r>
          </w:p>
          <w:p w14:paraId="3962B381"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82"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hint="eastAsia"/>
                <w:color w:val="FF0000"/>
                <w:sz w:val="22"/>
                <w:szCs w:val="22"/>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according</w:t>
            </w:r>
            <w:r>
              <w:rPr>
                <w:rFonts w:ascii="Times New Roman" w:hAnsi="Times New Roman" w:hint="eastAsia"/>
                <w:color w:val="FF0000"/>
                <w:sz w:val="22"/>
                <w:szCs w:val="22"/>
                <w:lang w:eastAsia="zh-CN"/>
              </w:rPr>
              <w:t xml:space="preserve"> the PRACH configuration index</w:t>
            </w:r>
            <w:r>
              <w:rPr>
                <w:rFonts w:ascii="Times New Roman" w:hAnsi="Times New Roman"/>
                <w:sz w:val="22"/>
                <w:szCs w:val="22"/>
                <w:lang w:eastAsia="zh-CN"/>
              </w:rPr>
              <w:t>) as for 120kHz PRACH in FR2 is supported</w:t>
            </w:r>
          </w:p>
          <w:p w14:paraId="3962B383"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962B384" w14:textId="77777777" w:rsidR="00C231B8" w:rsidRDefault="00C231B8">
            <w:pPr>
              <w:pStyle w:val="ac"/>
              <w:spacing w:after="0"/>
              <w:rPr>
                <w:rFonts w:ascii="Times New Roman" w:hAnsi="Times New Roman"/>
                <w:sz w:val="22"/>
                <w:szCs w:val="22"/>
                <w:lang w:eastAsia="zh-CN"/>
              </w:rPr>
            </w:pPr>
          </w:p>
        </w:tc>
      </w:tr>
    </w:tbl>
    <w:p w14:paraId="3962B386" w14:textId="77777777" w:rsidR="00C231B8" w:rsidRDefault="00C231B8">
      <w:pPr>
        <w:pStyle w:val="ac"/>
        <w:spacing w:after="0"/>
        <w:rPr>
          <w:rFonts w:ascii="Times New Roman" w:hAnsi="Times New Roman"/>
          <w:sz w:val="22"/>
          <w:szCs w:val="22"/>
          <w:lang w:eastAsia="zh-CN"/>
        </w:rPr>
      </w:pPr>
    </w:p>
    <w:p w14:paraId="3962B387" w14:textId="77777777" w:rsidR="00C231B8" w:rsidRDefault="00C231B8">
      <w:pPr>
        <w:pStyle w:val="ac"/>
        <w:spacing w:after="0"/>
        <w:rPr>
          <w:rFonts w:ascii="Times New Roman" w:hAnsi="Times New Roman"/>
          <w:sz w:val="22"/>
          <w:szCs w:val="22"/>
          <w:lang w:eastAsia="zh-CN"/>
        </w:rPr>
      </w:pPr>
    </w:p>
    <w:p w14:paraId="3962B388" w14:textId="77777777" w:rsidR="00C231B8" w:rsidRDefault="00C231B8">
      <w:pPr>
        <w:pStyle w:val="ac"/>
        <w:spacing w:after="0"/>
        <w:rPr>
          <w:rFonts w:ascii="Times New Roman" w:hAnsi="Times New Roman"/>
          <w:sz w:val="22"/>
          <w:szCs w:val="22"/>
          <w:lang w:eastAsia="zh-CN"/>
        </w:rPr>
      </w:pPr>
    </w:p>
    <w:p w14:paraId="3962B389"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2:</w:t>
      </w:r>
    </w:p>
    <w:p w14:paraId="3962B38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2.2-3E. Hopefully is this bit clearer.</w:t>
      </w:r>
    </w:p>
    <w:p w14:paraId="3962B38B" w14:textId="77777777" w:rsidR="00C231B8" w:rsidRDefault="00C231B8">
      <w:pPr>
        <w:pStyle w:val="ac"/>
        <w:spacing w:after="0"/>
        <w:rPr>
          <w:rFonts w:ascii="Times New Roman" w:hAnsi="Times New Roman"/>
          <w:sz w:val="22"/>
          <w:szCs w:val="22"/>
          <w:lang w:eastAsia="zh-CN"/>
        </w:rPr>
      </w:pPr>
    </w:p>
    <w:p w14:paraId="3962B38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962B38D" w14:textId="77777777" w:rsidR="00C231B8" w:rsidRDefault="00C231B8">
      <w:pPr>
        <w:pStyle w:val="ac"/>
        <w:spacing w:after="0"/>
        <w:rPr>
          <w:rFonts w:ascii="Times New Roman" w:hAnsi="Times New Roman"/>
          <w:sz w:val="22"/>
          <w:szCs w:val="22"/>
          <w:lang w:eastAsia="zh-CN"/>
        </w:rPr>
      </w:pPr>
    </w:p>
    <w:p w14:paraId="3962B38E" w14:textId="77777777" w:rsidR="00C231B8" w:rsidRDefault="00C231B8">
      <w:pPr>
        <w:pStyle w:val="ac"/>
        <w:spacing w:after="0"/>
        <w:rPr>
          <w:rFonts w:ascii="Times New Roman" w:hAnsi="Times New Roman"/>
          <w:sz w:val="22"/>
          <w:szCs w:val="22"/>
          <w:lang w:eastAsia="zh-CN"/>
        </w:rPr>
      </w:pPr>
    </w:p>
    <w:p w14:paraId="3962B38F" w14:textId="77777777" w:rsidR="00C231B8" w:rsidRDefault="00350025">
      <w:pPr>
        <w:pStyle w:val="5"/>
        <w:rPr>
          <w:rFonts w:ascii="Times New Roman" w:hAnsi="Times New Roman"/>
          <w:b/>
          <w:bCs/>
          <w:lang w:eastAsia="zh-CN"/>
        </w:rPr>
      </w:pPr>
      <w:r>
        <w:rPr>
          <w:rFonts w:ascii="Times New Roman" w:hAnsi="Times New Roman"/>
          <w:b/>
          <w:bCs/>
          <w:lang w:eastAsia="zh-CN"/>
        </w:rPr>
        <w:t>Proposal 2.2-3E)</w:t>
      </w:r>
    </w:p>
    <w:p w14:paraId="3962B390"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91"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contains all number of time domain PRACH occasions, corresponding to a PRACH Config. Index in Table 6.3.3.2-4 of 38.211, and gap(s) between consecutive PRACH occasions (if supported) to account for LBT and/or beam switching,</w:t>
      </w:r>
    </w:p>
    <w:p w14:paraId="3962B392"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93" w14:textId="77777777" w:rsidR="00C231B8" w:rsidRDefault="00350025">
      <w:pPr>
        <w:pStyle w:val="ac"/>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94"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95" w14:textId="77777777" w:rsidR="00C231B8" w:rsidRDefault="00A05577">
      <w:pPr>
        <w:pStyle w:val="ac"/>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96"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number of time domain PRACH occasions, corresponding to a PRACH Config. Index in Table 6.3.3.2-4 of 38.211, and gap(s) between consecutive PRACH occasions (if supported) to account for LBT and/or beam switching.</w:t>
      </w:r>
    </w:p>
    <w:p w14:paraId="3962B397"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2065"/>
        <w:gridCol w:w="7897"/>
      </w:tblGrid>
      <w:tr w:rsidR="00C231B8" w14:paraId="3962B39A" w14:textId="77777777">
        <w:tc>
          <w:tcPr>
            <w:tcW w:w="2065" w:type="dxa"/>
            <w:shd w:val="clear" w:color="auto" w:fill="FBE4D5" w:themeFill="accent2" w:themeFillTint="33"/>
          </w:tcPr>
          <w:p w14:paraId="3962B39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7897" w:type="dxa"/>
            <w:shd w:val="clear" w:color="auto" w:fill="FBE4D5" w:themeFill="accent2" w:themeFillTint="33"/>
          </w:tcPr>
          <w:p w14:paraId="3962B39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39E" w14:textId="77777777">
        <w:tc>
          <w:tcPr>
            <w:tcW w:w="2065" w:type="dxa"/>
          </w:tcPr>
          <w:p w14:paraId="3962B39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B39C"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Proposal 2.2-3E: may be the following FFS can be added as a bullet to the end of the proposal:</w:t>
            </w:r>
          </w:p>
          <w:p w14:paraId="3962B39D" w14:textId="77777777" w:rsidR="00C231B8" w:rsidRDefault="00350025">
            <w:pPr>
              <w:pStyle w:val="ac"/>
              <w:spacing w:after="0"/>
              <w:rPr>
                <w:rFonts w:ascii="Times New Roman" w:hAnsi="Times New Roman"/>
                <w:sz w:val="22"/>
                <w:szCs w:val="22"/>
                <w:lang w:eastAsia="zh-CN"/>
              </w:rPr>
            </w:pPr>
            <w:r>
              <w:rPr>
                <w:rFonts w:ascii="Times New Roman" w:hAnsi="Times New Roman"/>
                <w:i/>
                <w:iCs/>
                <w:sz w:val="22"/>
                <w:szCs w:val="22"/>
                <w:lang w:eastAsia="zh-CN"/>
              </w:rPr>
              <w:t xml:space="preserve">FFS: whether to allow for additional </w:t>
            </w:r>
            <m:oMath>
              <m:sSubSup>
                <m:sSubSupPr>
                  <m:ctrlPr>
                    <w:rPr>
                      <w:rFonts w:ascii="Cambria Math" w:hAnsi="Cambria Math"/>
                      <w:i/>
                      <w:iCs/>
                      <w:sz w:val="22"/>
                      <w:szCs w:val="22"/>
                      <w:lang w:eastAsia="zh-CN"/>
                    </w:rPr>
                  </m:ctrlPr>
                </m:sSubSupPr>
                <m:e>
                  <m:r>
                    <w:rPr>
                      <w:rFonts w:ascii="Cambria Math" w:hAnsi="Cambria Math"/>
                      <w:sz w:val="22"/>
                      <w:szCs w:val="22"/>
                      <w:lang w:eastAsia="zh-CN"/>
                    </w:rPr>
                    <m:t>n</m:t>
                  </m:r>
                </m:e>
                <m:sub>
                  <m:r>
                    <m:rPr>
                      <m:nor/>
                    </m:rPr>
                    <w:rPr>
                      <w:rFonts w:ascii="Times New Roman" w:hAnsi="Times New Roman"/>
                      <w:i/>
                      <w:iCs/>
                      <w:sz w:val="22"/>
                      <w:szCs w:val="22"/>
                      <w:lang w:eastAsia="zh-CN"/>
                    </w:rPr>
                    <m:t>slot</m:t>
                  </m:r>
                </m:sub>
                <m:sup>
                  <m:r>
                    <m:rPr>
                      <m:nor/>
                    </m:rPr>
                    <w:rPr>
                      <w:rFonts w:ascii="Times New Roman" w:hAnsi="Times New Roman"/>
                      <w:i/>
                      <w:iCs/>
                      <w:sz w:val="22"/>
                      <w:szCs w:val="22"/>
                      <w:lang w:eastAsia="zh-CN"/>
                    </w:rPr>
                    <m:t>RA</m:t>
                  </m:r>
                </m:sup>
              </m:sSubSup>
            </m:oMath>
            <w:r>
              <w:rPr>
                <w:rFonts w:ascii="Times New Roman" w:hAnsi="Times New Roman"/>
                <w:i/>
                <w:iCs/>
                <w:sz w:val="22"/>
                <w:szCs w:val="22"/>
                <w:lang w:eastAsia="zh-CN"/>
              </w:rPr>
              <w:t xml:space="preserve"> values if the maximum that can be configured for the number of FD RO’s is less than 8 (due to BW limitation)</w:t>
            </w:r>
          </w:p>
        </w:tc>
      </w:tr>
      <w:tr w:rsidR="00C231B8" w14:paraId="3962B3AB" w14:textId="77777777">
        <w:tc>
          <w:tcPr>
            <w:tcW w:w="2065" w:type="dxa"/>
          </w:tcPr>
          <w:p w14:paraId="3962B39F" w14:textId="77777777" w:rsidR="00C231B8" w:rsidRDefault="00350025">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7897" w:type="dxa"/>
          </w:tcPr>
          <w:p w14:paraId="3962B3A0"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Support with the following editorial changes for clarity:</w:t>
            </w:r>
          </w:p>
          <w:p w14:paraId="3962B3A1" w14:textId="77777777" w:rsidR="00C231B8" w:rsidRDefault="00C231B8">
            <w:pPr>
              <w:pStyle w:val="ac"/>
              <w:spacing w:after="0"/>
              <w:jc w:val="left"/>
              <w:rPr>
                <w:rFonts w:ascii="Times New Roman" w:hAnsi="Times New Roman"/>
                <w:sz w:val="22"/>
                <w:szCs w:val="22"/>
                <w:lang w:eastAsia="zh-CN"/>
              </w:rPr>
            </w:pPr>
          </w:p>
          <w:p w14:paraId="3962B3A2"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A3"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w:t>
            </w:r>
            <w:r>
              <w:rPr>
                <w:rFonts w:ascii="Times New Roman" w:hAnsi="Times New Roman"/>
                <w:color w:val="FF0000"/>
                <w:sz w:val="22"/>
                <w:szCs w:val="22"/>
                <w:lang w:eastAsia="zh-CN"/>
              </w:rPr>
              <w:t xml:space="preserve">can </w:t>
            </w:r>
            <w:r>
              <w:rPr>
                <w:rFonts w:ascii="Times New Roman" w:hAnsi="Times New Roman"/>
                <w:sz w:val="22"/>
                <w:szCs w:val="22"/>
                <w:lang w:eastAsia="zh-CN"/>
              </w:rPr>
              <w:t>contain</w:t>
            </w:r>
            <w:r>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962B3A4"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A5" w14:textId="77777777" w:rsidR="00C231B8" w:rsidRDefault="00350025">
            <w:pPr>
              <w:pStyle w:val="ac"/>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A6"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A7" w14:textId="77777777" w:rsidR="00C231B8" w:rsidRDefault="00A05577">
            <w:pPr>
              <w:pStyle w:val="ac"/>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A8"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strike/>
                <w:color w:val="FF0000"/>
                <w:sz w:val="22"/>
                <w:szCs w:val="22"/>
                <w:lang w:eastAsia="zh-CN"/>
              </w:rPr>
              <w:t>,</w:t>
            </w:r>
            <w:r>
              <w:rPr>
                <w:rFonts w:ascii="Times New Roman" w:hAnsi="Times New Roman"/>
                <w:sz w:val="22"/>
                <w:szCs w:val="22"/>
                <w:lang w:eastAsia="zh-CN"/>
              </w:rPr>
              <w:t xml:space="preserve"> when a PRACH slot cannot contain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962B3A9"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We think the FFS suggested by Qualcomm is not needed, since we don't see the value in increasing the number of time domain ROs in case fewer frequency domain ROs can be configured. As we stated before, for 60 GHz with analog beamforming (one gNB receive beam at a time), the probability of multiple UEs in the same beam attempting RACH simultaneously is very low, hence a small number of FD RACH occasions would be configured anyway. The same discussion has happened in other agenda items – e.g., 8.2.3 PUCCH Enhancements, where it was explicitly agreed that user multiplexing is not a priority due to the low probability of multiple users sharing the same beam.</w:t>
            </w:r>
          </w:p>
          <w:p w14:paraId="3962B3AA" w14:textId="77777777" w:rsidR="00C231B8" w:rsidRDefault="00350025">
            <w:pPr>
              <w:pStyle w:val="ac"/>
              <w:spacing w:after="0"/>
              <w:jc w:val="left"/>
              <w:rPr>
                <w:rFonts w:ascii="Times New Roman" w:hAnsi="Times New Roman"/>
                <w:szCs w:val="22"/>
                <w:lang w:eastAsia="zh-CN"/>
              </w:rPr>
            </w:pPr>
            <w:r>
              <w:rPr>
                <w:rFonts w:ascii="Times New Roman" w:hAnsi="Times New Roman"/>
                <w:sz w:val="22"/>
                <w:szCs w:val="22"/>
                <w:lang w:eastAsia="zh-CN"/>
              </w:rPr>
              <w:t>That being said, since it's only an FFS, we can live with it, but we really think this is a non-issue, and we don't think time should be spent on it.</w:t>
            </w:r>
          </w:p>
        </w:tc>
      </w:tr>
      <w:tr w:rsidR="00350025" w14:paraId="6F4D5284" w14:textId="77777777">
        <w:tc>
          <w:tcPr>
            <w:tcW w:w="2065" w:type="dxa"/>
          </w:tcPr>
          <w:p w14:paraId="0AA83DF6" w14:textId="6A008623" w:rsidR="00350025" w:rsidRDefault="00350025" w:rsidP="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7897" w:type="dxa"/>
          </w:tcPr>
          <w:p w14:paraId="3126EE31" w14:textId="77777777" w:rsidR="00350025" w:rsidRDefault="00350025" w:rsidP="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We would support the editorials from Ericsson for readability, but if wanted changes could also be minimized as follows:</w:t>
            </w:r>
          </w:p>
          <w:p w14:paraId="3D8CA2D8" w14:textId="77777777" w:rsidR="00350025" w:rsidRDefault="00350025" w:rsidP="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w:t>
            </w:r>
            <w:r w:rsidRPr="002719A6">
              <w:rPr>
                <w:rFonts w:ascii="Times New Roman" w:hAnsi="Times New Roman"/>
                <w:sz w:val="22"/>
                <w:szCs w:val="22"/>
                <w:lang w:eastAsia="zh-CN"/>
              </w:rPr>
              <w:t xml:space="preserve">PRACH slot contains all </w:t>
            </w:r>
            <w:r w:rsidRPr="00BE43B9">
              <w:rPr>
                <w:rFonts w:ascii="Times New Roman" w:hAnsi="Times New Roman"/>
                <w:strike/>
                <w:color w:val="FF0000"/>
                <w:sz w:val="22"/>
                <w:szCs w:val="22"/>
                <w:lang w:eastAsia="zh-CN"/>
              </w:rPr>
              <w:t>number of</w:t>
            </w:r>
            <w:r w:rsidRPr="002719A6">
              <w:rPr>
                <w:rFonts w:ascii="Times New Roman" w:hAnsi="Times New Roman"/>
                <w:sz w:val="22"/>
                <w:szCs w:val="22"/>
                <w:lang w:eastAsia="zh-CN"/>
              </w:rPr>
              <w:t xml:space="preserve"> time domain PRACH occasions</w:t>
            </w:r>
            <w:r>
              <w:rPr>
                <w:rFonts w:ascii="Times New Roman" w:hAnsi="Times New Roman"/>
                <w:sz w:val="22"/>
                <w:szCs w:val="22"/>
                <w:lang w:eastAsia="zh-CN"/>
              </w:rPr>
              <w:t>…”?</w:t>
            </w:r>
          </w:p>
          <w:p w14:paraId="735DC4A1" w14:textId="57501887" w:rsidR="00350025" w:rsidRDefault="00350025" w:rsidP="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 xml:space="preserve"> “…</w:t>
            </w:r>
            <w:r w:rsidRPr="009E1A83">
              <w:rPr>
                <w:rFonts w:ascii="Times New Roman" w:hAnsi="Times New Roman"/>
                <w:sz w:val="22"/>
                <w:szCs w:val="22"/>
                <w:lang w:eastAsia="zh-CN"/>
              </w:rPr>
              <w:t xml:space="preserve">PRACH slot cannot contain all </w:t>
            </w:r>
            <w:r w:rsidRPr="00BE43B9">
              <w:rPr>
                <w:rFonts w:ascii="Times New Roman" w:hAnsi="Times New Roman"/>
                <w:strike/>
                <w:color w:val="FF0000"/>
                <w:sz w:val="22"/>
                <w:szCs w:val="22"/>
                <w:lang w:eastAsia="zh-CN"/>
              </w:rPr>
              <w:t>number of</w:t>
            </w:r>
            <w:r w:rsidRPr="009E1A83">
              <w:rPr>
                <w:rFonts w:ascii="Times New Roman" w:hAnsi="Times New Roman"/>
                <w:sz w:val="22"/>
                <w:szCs w:val="22"/>
                <w:lang w:eastAsia="zh-CN"/>
              </w:rPr>
              <w:t xml:space="preserve"> time domain</w:t>
            </w:r>
            <w:r>
              <w:rPr>
                <w:rFonts w:ascii="Times New Roman" w:hAnsi="Times New Roman"/>
                <w:sz w:val="22"/>
                <w:szCs w:val="22"/>
                <w:lang w:eastAsia="zh-CN"/>
              </w:rPr>
              <w:t>…”</w:t>
            </w:r>
          </w:p>
        </w:tc>
      </w:tr>
    </w:tbl>
    <w:p w14:paraId="3962B3AC" w14:textId="77777777" w:rsidR="00C231B8" w:rsidRDefault="00C231B8">
      <w:pPr>
        <w:pStyle w:val="ac"/>
        <w:spacing w:after="0"/>
        <w:rPr>
          <w:rFonts w:ascii="Times New Roman" w:hAnsi="Times New Roman"/>
          <w:sz w:val="22"/>
          <w:szCs w:val="22"/>
          <w:lang w:eastAsia="zh-CN"/>
        </w:rPr>
      </w:pPr>
    </w:p>
    <w:p w14:paraId="3962B3AD" w14:textId="77777777" w:rsidR="00C231B8" w:rsidRDefault="00C231B8">
      <w:pPr>
        <w:pStyle w:val="ac"/>
        <w:spacing w:after="0"/>
        <w:rPr>
          <w:rFonts w:ascii="Times New Roman" w:hAnsi="Times New Roman"/>
          <w:sz w:val="22"/>
          <w:szCs w:val="22"/>
          <w:lang w:eastAsia="zh-CN"/>
        </w:rPr>
      </w:pPr>
    </w:p>
    <w:p w14:paraId="3962B3AE" w14:textId="77777777" w:rsidR="00C231B8" w:rsidRDefault="00350025">
      <w:pPr>
        <w:pStyle w:val="3"/>
        <w:rPr>
          <w:lang w:eastAsia="zh-CN"/>
        </w:rPr>
      </w:pPr>
      <w:r>
        <w:rPr>
          <w:lang w:eastAsia="zh-CN"/>
        </w:rPr>
        <w:lastRenderedPageBreak/>
        <w:t>2.2.3 RAR Window &amp; RA Preamble ID</w:t>
      </w:r>
    </w:p>
    <w:p w14:paraId="3962B3A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B3B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3962B3B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3962B3B2"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B3B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962B3B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3962B3B5"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962B3B6"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3962B3B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3962B3B8"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B3B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3962B3B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3962B3BB"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3962B3BC"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3962B3BD"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3962B3BE"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3962B3B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3962B3C0"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3962B3C1" w14:textId="77777777" w:rsidR="00C231B8" w:rsidRDefault="00350025">
      <w:pPr>
        <w:pStyle w:val="ac"/>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3962B3C2"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3962B3C3"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3962B3C4"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B3C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3962B3C6"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962B3C7"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3C8" w14:textId="77777777" w:rsidR="00C231B8" w:rsidRDefault="00350025">
      <w:pPr>
        <w:pStyle w:val="ac"/>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962B3C9"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3962B3C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3962B3CB"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3CC" w14:textId="77777777" w:rsidR="00C231B8" w:rsidRDefault="00350025">
      <w:pPr>
        <w:pStyle w:val="ac"/>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962B3CD" w14:textId="77777777" w:rsidR="00C231B8" w:rsidRDefault="00A05577">
      <w:pPr>
        <w:pStyle w:val="ac"/>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PRACH slot that contains the PRACH occasion in a segment.</w:t>
      </w:r>
    </w:p>
    <w:p w14:paraId="3962B3CE"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3962B3C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3962B3D0" w14:textId="77777777" w:rsidR="00C231B8" w:rsidRDefault="00350025">
      <w:pPr>
        <w:pStyle w:val="ac"/>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3962B3D1" w14:textId="77777777" w:rsidR="00C231B8" w:rsidRDefault="00A05577">
      <w:pPr>
        <w:pStyle w:val="ac"/>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120kHz slot that contains the PRACH occasion in a system frame.</w:t>
      </w:r>
    </w:p>
    <w:p w14:paraId="3962B3D2" w14:textId="77777777" w:rsidR="00C231B8" w:rsidRDefault="00A05577">
      <w:pPr>
        <w:pStyle w:val="ac"/>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350025">
        <w:rPr>
          <w:rFonts w:ascii="Times New Roman" w:hAnsi="Times New Roman"/>
          <w:sz w:val="22"/>
          <w:szCs w:val="22"/>
          <w:lang w:eastAsia="zh-CN"/>
        </w:rPr>
        <w:t xml:space="preserve"> specified in clause 5.3.2 of TS 38.211.</w:t>
      </w:r>
    </w:p>
    <w:p w14:paraId="3962B3D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962B3D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3962B3D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3962B3D6"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3962B3D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B3D8" w14:textId="77777777" w:rsidR="00C231B8" w:rsidRDefault="00350025">
      <w:pPr>
        <w:pStyle w:val="ac"/>
        <w:numPr>
          <w:ilvl w:val="1"/>
          <w:numId w:val="6"/>
        </w:numPr>
        <w:spacing w:after="0"/>
        <w:rPr>
          <w:rFonts w:ascii="Times New Roman" w:hAnsi="Times New Roman"/>
          <w:sz w:val="22"/>
          <w:szCs w:val="22"/>
          <w:lang w:eastAsia="zh-CN"/>
        </w:rPr>
      </w:pPr>
      <w:bookmarkStart w:id="32"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2"/>
    </w:p>
    <w:p w14:paraId="3962B3D9" w14:textId="77777777" w:rsidR="00C231B8" w:rsidRDefault="00350025">
      <w:pPr>
        <w:pStyle w:val="ac"/>
        <w:numPr>
          <w:ilvl w:val="1"/>
          <w:numId w:val="6"/>
        </w:numPr>
        <w:spacing w:after="0"/>
        <w:rPr>
          <w:rFonts w:ascii="Times New Roman" w:hAnsi="Times New Roman"/>
          <w:sz w:val="22"/>
          <w:szCs w:val="22"/>
          <w:lang w:eastAsia="zh-CN"/>
        </w:rPr>
      </w:pPr>
      <w:bookmarkStart w:id="33" w:name="_Toc79137183"/>
      <w:r>
        <w:rPr>
          <w:rFonts w:ascii="Times New Roman" w:hAnsi="Times New Roman"/>
          <w:sz w:val="22"/>
          <w:szCs w:val="22"/>
          <w:lang w:eastAsia="zh-CN"/>
        </w:rPr>
        <w:t>Postpone further discussions of RA-RNTI design until the PRACH configuration design is settled.</w:t>
      </w:r>
      <w:bookmarkEnd w:id="33"/>
    </w:p>
    <w:p w14:paraId="3962B3D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962B3D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3962B3DC" w14:textId="77777777" w:rsidR="00C231B8" w:rsidRDefault="00A05577">
      <w:pPr>
        <w:pStyle w:val="ac"/>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assumes 480/960 kHz SCS</w:t>
      </w:r>
    </w:p>
    <w:p w14:paraId="3962B3DD" w14:textId="77777777" w:rsidR="00C231B8" w:rsidRDefault="00A05577">
      <w:pPr>
        <w:pStyle w:val="ac"/>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assumes 120 kHz SCS</w:t>
      </w:r>
    </w:p>
    <w:p w14:paraId="3962B3DE"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B3D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3962B3E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3962B3E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3962B3E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962B3E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B3E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3962B3E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3962B3E6"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3962B3E7"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962B3E8"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B3E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RA-RNTI computation equation should be adjusted to avoid overflow in case of PRACH SCS 480 kHz and 960 kHz;</w:t>
      </w:r>
    </w:p>
    <w:p w14:paraId="3962B3E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3962B3EB" w14:textId="77777777" w:rsidR="00C231B8" w:rsidRDefault="00350025">
      <w:pPr>
        <w:pStyle w:val="ac"/>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3962B3E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962B3ED"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B3E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3962B3EF" w14:textId="77777777" w:rsidR="00C231B8" w:rsidRDefault="00350025">
      <w:pPr>
        <w:pStyle w:val="ac"/>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962B3F0"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B3F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3962B3F2" w14:textId="77777777" w:rsidR="00C231B8" w:rsidRDefault="00C231B8">
      <w:pPr>
        <w:pStyle w:val="ac"/>
        <w:spacing w:after="0"/>
        <w:rPr>
          <w:rFonts w:ascii="Times New Roman" w:hAnsi="Times New Roman"/>
          <w:sz w:val="22"/>
          <w:szCs w:val="22"/>
          <w:lang w:eastAsia="zh-CN"/>
        </w:rPr>
      </w:pPr>
    </w:p>
    <w:p w14:paraId="3962B3F3" w14:textId="77777777" w:rsidR="00C231B8" w:rsidRDefault="00350025">
      <w:pPr>
        <w:pStyle w:val="4"/>
        <w:rPr>
          <w:lang w:eastAsia="zh-CN"/>
        </w:rPr>
      </w:pPr>
      <w:r>
        <w:rPr>
          <w:lang w:eastAsia="zh-CN"/>
        </w:rPr>
        <w:t>Summary of Discussions</w:t>
      </w:r>
    </w:p>
    <w:p w14:paraId="3962B3F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af9"/>
        <w:tblW w:w="0" w:type="auto"/>
        <w:tblLook w:val="04A0" w:firstRow="1" w:lastRow="0" w:firstColumn="1" w:lastColumn="0" w:noHBand="0" w:noVBand="1"/>
      </w:tblPr>
      <w:tblGrid>
        <w:gridCol w:w="9962"/>
      </w:tblGrid>
      <w:tr w:rsidR="00C231B8" w14:paraId="3962B416" w14:textId="77777777">
        <w:tc>
          <w:tcPr>
            <w:tcW w:w="9962" w:type="dxa"/>
          </w:tcPr>
          <w:p w14:paraId="3962B3F5" w14:textId="77777777" w:rsidR="00C231B8" w:rsidRDefault="00350025">
            <w:pPr>
              <w:pStyle w:val="ac"/>
              <w:numPr>
                <w:ilvl w:val="1"/>
                <w:numId w:val="54"/>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3962B3F6" w14:textId="77777777" w:rsidR="00C231B8" w:rsidRDefault="00350025">
            <w:pPr>
              <w:pStyle w:val="ac"/>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1)</w:t>
            </w:r>
          </w:p>
          <w:p w14:paraId="3962B3F7" w14:textId="77777777" w:rsidR="00C231B8" w:rsidRDefault="00350025">
            <w:pPr>
              <w:pStyle w:val="ac"/>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962B3F8" w14:textId="77777777" w:rsidR="00C231B8" w:rsidRDefault="00350025">
            <w:pPr>
              <w:pStyle w:val="ac"/>
              <w:numPr>
                <w:ilvl w:val="1"/>
                <w:numId w:val="54"/>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3962B3F9" w14:textId="77777777" w:rsidR="00C231B8" w:rsidRDefault="00350025">
            <w:pPr>
              <w:pStyle w:val="ac"/>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2)</w:t>
            </w:r>
          </w:p>
          <w:p w14:paraId="3962B3FA"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3962B3FB" w14:textId="77777777" w:rsidR="00C231B8" w:rsidRDefault="00350025">
            <w:pPr>
              <w:pStyle w:val="ac"/>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3FC"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3962B3FD" w14:textId="77777777" w:rsidR="00C231B8" w:rsidRDefault="00350025">
            <w:pPr>
              <w:pStyle w:val="ac"/>
              <w:numPr>
                <w:ilvl w:val="3"/>
                <w:numId w:val="54"/>
              </w:numPr>
              <w:spacing w:after="0"/>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3962B3FE" w14:textId="77777777" w:rsidR="00C231B8" w:rsidRDefault="00350025">
            <w:pPr>
              <w:pStyle w:val="ac"/>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3)</w:t>
            </w:r>
          </w:p>
          <w:p w14:paraId="3962B3FF"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400" w14:textId="77777777" w:rsidR="00C231B8" w:rsidRDefault="00350025">
            <w:pPr>
              <w:pStyle w:val="ac"/>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01" w14:textId="77777777" w:rsidR="00C231B8" w:rsidRDefault="00A05577">
            <w:pPr>
              <w:pStyle w:val="ac"/>
              <w:numPr>
                <w:ilvl w:val="3"/>
                <w:numId w:val="54"/>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w:t>
            </w:r>
            <w:r w:rsidR="00350025">
              <w:rPr>
                <w:rFonts w:ascii="Times New Roman" w:hAnsi="Times New Roman" w:hint="eastAsia"/>
                <w:sz w:val="22"/>
                <w:szCs w:val="22"/>
                <w:lang w:eastAsia="zh-CN"/>
              </w:rPr>
              <w:t>PRACH</w:t>
            </w:r>
            <w:r w:rsidR="00350025">
              <w:rPr>
                <w:rFonts w:ascii="Times New Roman" w:hAnsi="Times New Roman"/>
                <w:sz w:val="22"/>
                <w:szCs w:val="22"/>
                <w:lang w:eastAsia="zh-CN"/>
              </w:rPr>
              <w:t xml:space="preserve"> slot that contains the PRACH occasion in a </w:t>
            </w:r>
            <w:r w:rsidR="00350025">
              <w:rPr>
                <w:rFonts w:ascii="Times New Roman" w:hAnsi="Times New Roman" w:hint="eastAsia"/>
                <w:sz w:val="22"/>
                <w:szCs w:val="22"/>
                <w:lang w:eastAsia="zh-CN"/>
              </w:rPr>
              <w:t>segment</w:t>
            </w:r>
            <w:r w:rsidR="00350025">
              <w:rPr>
                <w:rFonts w:ascii="Times New Roman" w:hAnsi="Times New Roman"/>
                <w:sz w:val="22"/>
                <w:szCs w:val="22"/>
                <w:lang w:eastAsia="zh-CN"/>
              </w:rPr>
              <w:t>.</w:t>
            </w:r>
          </w:p>
          <w:p w14:paraId="3962B402"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3962B403" w14:textId="77777777" w:rsidR="00C231B8" w:rsidRDefault="00350025">
            <w:pPr>
              <w:pStyle w:val="ac"/>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4)</w:t>
            </w:r>
          </w:p>
          <w:p w14:paraId="3962B404"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405" w14:textId="77777777" w:rsidR="00C231B8" w:rsidRDefault="00350025">
            <w:pPr>
              <w:pStyle w:val="ac"/>
              <w:numPr>
                <w:ilvl w:val="3"/>
                <w:numId w:val="54"/>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3962B406"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962B407" w14:textId="77777777" w:rsidR="00C231B8" w:rsidRDefault="00350025">
            <w:pPr>
              <w:pStyle w:val="ac"/>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5)</w:t>
            </w:r>
          </w:p>
          <w:p w14:paraId="3962B408"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409" w14:textId="77777777" w:rsidR="00C231B8" w:rsidRDefault="00350025">
            <w:pPr>
              <w:pStyle w:val="ac"/>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0A"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3962B40B" w14:textId="77777777" w:rsidR="00C231B8" w:rsidRDefault="00350025">
            <w:pPr>
              <w:pStyle w:val="ac"/>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6)</w:t>
            </w:r>
          </w:p>
          <w:p w14:paraId="3962B40C" w14:textId="77777777" w:rsidR="00C231B8" w:rsidRDefault="00350025">
            <w:pPr>
              <w:pStyle w:val="ac"/>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0D"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3962B40E" w14:textId="77777777" w:rsidR="00C231B8" w:rsidRDefault="00350025">
            <w:pPr>
              <w:pStyle w:val="ac"/>
              <w:numPr>
                <w:ilvl w:val="1"/>
                <w:numId w:val="54"/>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3962B40F" w14:textId="77777777" w:rsidR="00C231B8" w:rsidRDefault="00350025">
            <w:pPr>
              <w:pStyle w:val="ac"/>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7)</w:t>
            </w:r>
          </w:p>
          <w:p w14:paraId="3962B410" w14:textId="77777777" w:rsidR="00C231B8" w:rsidRDefault="00350025">
            <w:pPr>
              <w:pStyle w:val="ac"/>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11" w14:textId="77777777" w:rsidR="00C231B8" w:rsidRDefault="00A05577">
            <w:pPr>
              <w:pStyle w:val="ac"/>
              <w:numPr>
                <w:ilvl w:val="3"/>
                <w:numId w:val="54"/>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120kHz slot that contains the PRACH occasion in a system frame.</w:t>
            </w:r>
          </w:p>
          <w:p w14:paraId="3962B412" w14:textId="77777777" w:rsidR="00C231B8" w:rsidRDefault="00A05577">
            <w:pPr>
              <w:pStyle w:val="ac"/>
              <w:numPr>
                <w:ilvl w:val="3"/>
                <w:numId w:val="54"/>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350025">
              <w:rPr>
                <w:rFonts w:ascii="Times New Roman" w:hAnsi="Times New Roman"/>
                <w:sz w:val="22"/>
                <w:szCs w:val="22"/>
                <w:lang w:eastAsia="zh-CN"/>
              </w:rPr>
              <w:t xml:space="preserve"> specified in clause 5.3.2 of TS 38.211.</w:t>
            </w:r>
          </w:p>
          <w:p w14:paraId="3962B413" w14:textId="77777777" w:rsidR="00C231B8" w:rsidRDefault="00350025">
            <w:pPr>
              <w:pStyle w:val="ac"/>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8)</w:t>
            </w:r>
          </w:p>
          <w:p w14:paraId="3962B414"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962B415"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3962B417" w14:textId="77777777" w:rsidR="00C231B8" w:rsidRDefault="00C231B8">
      <w:pPr>
        <w:pStyle w:val="ac"/>
        <w:spacing w:after="0"/>
        <w:rPr>
          <w:rFonts w:ascii="Times New Roman" w:hAnsi="Times New Roman"/>
          <w:sz w:val="22"/>
          <w:szCs w:val="22"/>
          <w:lang w:eastAsia="zh-CN"/>
        </w:rPr>
      </w:pPr>
    </w:p>
    <w:p w14:paraId="3962B41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3962B419" w14:textId="77777777" w:rsidR="00C231B8" w:rsidRDefault="00C231B8">
      <w:pPr>
        <w:pStyle w:val="ac"/>
        <w:spacing w:after="0"/>
        <w:rPr>
          <w:rFonts w:ascii="Times New Roman" w:hAnsi="Times New Roman"/>
          <w:sz w:val="22"/>
          <w:szCs w:val="22"/>
          <w:lang w:eastAsia="zh-CN"/>
        </w:rPr>
      </w:pPr>
    </w:p>
    <w:p w14:paraId="3962B41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962B41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962B41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962B41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3962B41E"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962B41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3962B420" w14:textId="77777777" w:rsidR="00C231B8" w:rsidRDefault="00C231B8">
      <w:pPr>
        <w:pStyle w:val="ac"/>
        <w:spacing w:after="0"/>
        <w:rPr>
          <w:rFonts w:ascii="Times New Roman" w:hAnsi="Times New Roman"/>
          <w:sz w:val="22"/>
          <w:szCs w:val="22"/>
          <w:lang w:eastAsia="zh-CN"/>
        </w:rPr>
      </w:pPr>
    </w:p>
    <w:p w14:paraId="3962B421"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42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3962B423"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C231B8" w14:paraId="3962B426" w14:textId="77777777">
        <w:tc>
          <w:tcPr>
            <w:tcW w:w="1805" w:type="dxa"/>
            <w:shd w:val="clear" w:color="auto" w:fill="FBE4D5" w:themeFill="accent2" w:themeFillTint="33"/>
          </w:tcPr>
          <w:p w14:paraId="3962B42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B42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31" w14:textId="77777777">
        <w:tc>
          <w:tcPr>
            <w:tcW w:w="1805" w:type="dxa"/>
          </w:tcPr>
          <w:p w14:paraId="3962B42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3962B428"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3962B429" w14:textId="77777777" w:rsidR="00C231B8" w:rsidRDefault="00C231B8">
            <w:pPr>
              <w:pStyle w:val="ac"/>
              <w:spacing w:before="0" w:after="0" w:line="240" w:lineRule="auto"/>
              <w:rPr>
                <w:rFonts w:ascii="Times New Roman" w:hAnsi="Times New Roman"/>
                <w:sz w:val="22"/>
                <w:szCs w:val="22"/>
                <w:lang w:eastAsia="zh-CN"/>
              </w:rPr>
            </w:pPr>
          </w:p>
          <w:p w14:paraId="3962B42A" w14:textId="77777777" w:rsidR="00C231B8" w:rsidRDefault="00350025">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3962B42B" w14:textId="77777777" w:rsidR="00C231B8" w:rsidRDefault="00350025">
            <w:pPr>
              <w:pStyle w:val="aff2"/>
              <w:numPr>
                <w:ilvl w:val="0"/>
                <w:numId w:val="55"/>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3962B42C" w14:textId="77777777" w:rsidR="00C231B8" w:rsidRDefault="00350025">
            <w:pPr>
              <w:pStyle w:val="aff2"/>
              <w:numPr>
                <w:ilvl w:val="0"/>
                <w:numId w:val="55"/>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3962B42D" w14:textId="77777777" w:rsidR="00C231B8" w:rsidRDefault="00350025">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3962B42E" w14:textId="77777777" w:rsidR="00C231B8" w:rsidRDefault="00350025">
            <w:pPr>
              <w:pStyle w:val="aff2"/>
              <w:numPr>
                <w:ilvl w:val="0"/>
                <w:numId w:val="55"/>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3962B42F" w14:textId="77777777" w:rsidR="00C231B8" w:rsidRDefault="00350025">
            <w:pPr>
              <w:pStyle w:val="aff2"/>
              <w:numPr>
                <w:ilvl w:val="0"/>
                <w:numId w:val="55"/>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3962B430" w14:textId="77777777" w:rsidR="00C231B8" w:rsidRDefault="00350025">
            <w:pPr>
              <w:pStyle w:val="ac"/>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C231B8" w14:paraId="3962B435" w14:textId="77777777">
        <w:tc>
          <w:tcPr>
            <w:tcW w:w="1805" w:type="dxa"/>
          </w:tcPr>
          <w:p w14:paraId="3962B432"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62B43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3962B43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C231B8" w14:paraId="3962B438" w14:textId="77777777">
        <w:tc>
          <w:tcPr>
            <w:tcW w:w="1805" w:type="dxa"/>
          </w:tcPr>
          <w:p w14:paraId="3962B436"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3962B437"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prefer Alt 3 which provides a simple solution with minor specification impact.</w:t>
            </w:r>
          </w:p>
        </w:tc>
      </w:tr>
      <w:tr w:rsidR="00C231B8" w14:paraId="3962B441" w14:textId="77777777">
        <w:tc>
          <w:tcPr>
            <w:tcW w:w="1805" w:type="dxa"/>
          </w:tcPr>
          <w:p w14:paraId="3962B439"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962B43A"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3962B43B"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3962B43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962B43D" w14:textId="77777777" w:rsidR="00C231B8" w:rsidRDefault="00350025">
            <w:pPr>
              <w:pStyle w:val="ac"/>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3962B43E" w14:textId="77777777" w:rsidR="00C231B8" w:rsidRDefault="00350025">
            <w:pPr>
              <w:pStyle w:val="ac"/>
              <w:numPr>
                <w:ilvl w:val="1"/>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962B43F" w14:textId="77777777" w:rsidR="00C231B8" w:rsidRDefault="00350025">
            <w:pPr>
              <w:pStyle w:val="ac"/>
              <w:numPr>
                <w:ilvl w:val="1"/>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3962B440"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C231B8" w14:paraId="3962B444" w14:textId="77777777">
        <w:tc>
          <w:tcPr>
            <w:tcW w:w="1805" w:type="dxa"/>
          </w:tcPr>
          <w:p w14:paraId="3962B44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B44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C231B8" w14:paraId="3962B448" w14:textId="77777777">
        <w:tc>
          <w:tcPr>
            <w:tcW w:w="1805" w:type="dxa"/>
          </w:tcPr>
          <w:p w14:paraId="3962B44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3962B44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3962B44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C231B8" w14:paraId="3962B44B" w14:textId="77777777">
        <w:tc>
          <w:tcPr>
            <w:tcW w:w="1805" w:type="dxa"/>
          </w:tcPr>
          <w:p w14:paraId="3962B44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3962B44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C231B8" w14:paraId="3962B44E" w14:textId="77777777">
        <w:tc>
          <w:tcPr>
            <w:tcW w:w="1805" w:type="dxa"/>
          </w:tcPr>
          <w:p w14:paraId="3962B44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62B44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C231B8" w14:paraId="3962B451" w14:textId="77777777">
        <w:tc>
          <w:tcPr>
            <w:tcW w:w="1805" w:type="dxa"/>
          </w:tcPr>
          <w:p w14:paraId="3962B44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B45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C231B8" w14:paraId="3962B456" w14:textId="77777777">
        <w:tc>
          <w:tcPr>
            <w:tcW w:w="1805" w:type="dxa"/>
          </w:tcPr>
          <w:p w14:paraId="3962B452" w14:textId="77777777" w:rsidR="00C231B8" w:rsidRDefault="00350025">
            <w:pPr>
              <w:pStyle w:val="ac"/>
              <w:spacing w:after="0"/>
              <w:rPr>
                <w:rFonts w:ascii="Times New Roman" w:hAnsi="Times New Roman"/>
                <w:sz w:val="22"/>
                <w:szCs w:val="22"/>
                <w:lang w:eastAsia="zh-CN"/>
              </w:rPr>
            </w:pPr>
            <w:r>
              <w:rPr>
                <w:rFonts w:ascii="Times New Roman" w:hAnsi="Times New Roman"/>
                <w:sz w:val="22"/>
                <w:lang w:eastAsia="zh-CN"/>
              </w:rPr>
              <w:lastRenderedPageBreak/>
              <w:t>Ericsson</w:t>
            </w:r>
          </w:p>
        </w:tc>
        <w:tc>
          <w:tcPr>
            <w:tcW w:w="8157" w:type="dxa"/>
          </w:tcPr>
          <w:p w14:paraId="3962B453" w14:textId="77777777" w:rsidR="00C231B8" w:rsidRDefault="00350025">
            <w:pPr>
              <w:pStyle w:val="ac"/>
              <w:spacing w:after="0"/>
              <w:rPr>
                <w:rFonts w:ascii="Times New Roman" w:hAnsi="Times New Roman"/>
                <w:sz w:val="22"/>
                <w:lang w:eastAsia="zh-CN"/>
              </w:rPr>
            </w:pPr>
            <w:r>
              <w:rPr>
                <w:rFonts w:ascii="Times New Roman" w:hAnsi="Times New Roman"/>
                <w:sz w:val="22"/>
                <w:lang w:eastAsia="zh-CN"/>
              </w:rPr>
              <w:t>Defer until agreement on RO configuration is achieved.</w:t>
            </w:r>
          </w:p>
          <w:p w14:paraId="3962B454" w14:textId="77777777" w:rsidR="00C231B8" w:rsidRDefault="00350025">
            <w:pPr>
              <w:pStyle w:val="ac"/>
              <w:spacing w:after="0"/>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3962B455" w14:textId="77777777" w:rsidR="00C231B8" w:rsidRDefault="00350025">
            <w:pPr>
              <w:pStyle w:val="ac"/>
              <w:spacing w:after="0"/>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C231B8" w14:paraId="3962B459" w14:textId="77777777">
        <w:tc>
          <w:tcPr>
            <w:tcW w:w="1805" w:type="dxa"/>
          </w:tcPr>
          <w:p w14:paraId="3962B457"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962B458"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C231B8" w14:paraId="3962B45F" w14:textId="77777777">
        <w:tc>
          <w:tcPr>
            <w:tcW w:w="1805" w:type="dxa"/>
          </w:tcPr>
          <w:p w14:paraId="3962B45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3962B45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prefer Alt 2 category:</w:t>
            </w:r>
          </w:p>
          <w:p w14:paraId="3962B45C" w14:textId="77777777" w:rsidR="00C231B8" w:rsidRDefault="00350025">
            <w:pPr>
              <w:pStyle w:val="ac"/>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3962B45D" w14:textId="77777777" w:rsidR="00C231B8" w:rsidRDefault="00350025">
            <w:pPr>
              <w:pStyle w:val="ac"/>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3962B45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3962B460" w14:textId="77777777" w:rsidR="00C231B8" w:rsidRDefault="00C231B8">
      <w:pPr>
        <w:pStyle w:val="ac"/>
        <w:spacing w:after="0"/>
        <w:rPr>
          <w:rFonts w:ascii="Times New Roman" w:hAnsi="Times New Roman"/>
          <w:sz w:val="22"/>
          <w:szCs w:val="22"/>
          <w:lang w:eastAsia="zh-CN"/>
        </w:rPr>
      </w:pPr>
    </w:p>
    <w:p w14:paraId="3962B461" w14:textId="77777777" w:rsidR="00C231B8" w:rsidRDefault="00C231B8">
      <w:pPr>
        <w:pStyle w:val="ac"/>
        <w:spacing w:after="0"/>
        <w:rPr>
          <w:rFonts w:ascii="Times New Roman" w:hAnsi="Times New Roman"/>
          <w:sz w:val="22"/>
          <w:szCs w:val="22"/>
          <w:lang w:eastAsia="zh-CN"/>
        </w:rPr>
      </w:pPr>
    </w:p>
    <w:p w14:paraId="3962B462" w14:textId="77777777" w:rsidR="00C231B8" w:rsidRDefault="00C231B8">
      <w:pPr>
        <w:pStyle w:val="ac"/>
        <w:spacing w:after="0"/>
        <w:rPr>
          <w:rFonts w:ascii="Times New Roman" w:hAnsi="Times New Roman"/>
          <w:sz w:val="22"/>
          <w:szCs w:val="22"/>
          <w:lang w:eastAsia="zh-CN"/>
        </w:rPr>
      </w:pPr>
    </w:p>
    <w:p w14:paraId="3962B463"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46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3962B465" w14:textId="77777777" w:rsidR="00C231B8" w:rsidRDefault="00C231B8">
      <w:pPr>
        <w:pStyle w:val="ac"/>
        <w:spacing w:after="0"/>
        <w:rPr>
          <w:rFonts w:ascii="Times New Roman" w:hAnsi="Times New Roman"/>
          <w:sz w:val="22"/>
          <w:szCs w:val="22"/>
          <w:lang w:eastAsia="zh-CN"/>
        </w:rPr>
      </w:pPr>
    </w:p>
    <w:p w14:paraId="3962B466"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962B46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962B468"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962B46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3962B46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962B46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3962B46C" w14:textId="77777777" w:rsidR="00C231B8" w:rsidRDefault="00C231B8">
      <w:pPr>
        <w:pStyle w:val="ac"/>
        <w:spacing w:after="0"/>
        <w:rPr>
          <w:rFonts w:ascii="Times New Roman" w:hAnsi="Times New Roman"/>
          <w:sz w:val="22"/>
          <w:szCs w:val="22"/>
          <w:lang w:eastAsia="zh-CN"/>
        </w:rPr>
      </w:pPr>
    </w:p>
    <w:p w14:paraId="3962B46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3962B46E" w14:textId="77777777" w:rsidR="00C231B8" w:rsidRDefault="00C231B8">
      <w:pPr>
        <w:pStyle w:val="ac"/>
        <w:spacing w:after="0"/>
        <w:rPr>
          <w:rFonts w:ascii="Times New Roman" w:hAnsi="Times New Roman"/>
          <w:sz w:val="22"/>
          <w:szCs w:val="22"/>
          <w:lang w:eastAsia="zh-CN"/>
        </w:rPr>
      </w:pPr>
    </w:p>
    <w:p w14:paraId="3962B46F"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47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3962B471"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C231B8" w14:paraId="3962B474" w14:textId="77777777">
        <w:tc>
          <w:tcPr>
            <w:tcW w:w="1573" w:type="dxa"/>
            <w:shd w:val="clear" w:color="auto" w:fill="FBE4D5" w:themeFill="accent2" w:themeFillTint="33"/>
          </w:tcPr>
          <w:p w14:paraId="3962B47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389" w:type="dxa"/>
            <w:shd w:val="clear" w:color="auto" w:fill="FBE4D5" w:themeFill="accent2" w:themeFillTint="33"/>
          </w:tcPr>
          <w:p w14:paraId="3962B47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77" w14:textId="77777777">
        <w:tc>
          <w:tcPr>
            <w:tcW w:w="1573" w:type="dxa"/>
          </w:tcPr>
          <w:p w14:paraId="3962B475"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B476"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B47A" w14:textId="77777777">
        <w:tc>
          <w:tcPr>
            <w:tcW w:w="1573" w:type="dxa"/>
          </w:tcPr>
          <w:p w14:paraId="3962B478"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962B479"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C231B8" w14:paraId="3962B47D" w14:textId="77777777">
        <w:tc>
          <w:tcPr>
            <w:tcW w:w="1573" w:type="dxa"/>
          </w:tcPr>
          <w:p w14:paraId="3962B47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962B47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C231B8" w14:paraId="3962B480" w14:textId="77777777">
        <w:tc>
          <w:tcPr>
            <w:tcW w:w="1573" w:type="dxa"/>
          </w:tcPr>
          <w:p w14:paraId="3962B47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962B47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C231B8" w14:paraId="3962B483" w14:textId="77777777">
        <w:tc>
          <w:tcPr>
            <w:tcW w:w="1573" w:type="dxa"/>
          </w:tcPr>
          <w:p w14:paraId="3962B48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B48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C231B8" w14:paraId="3962B486" w14:textId="77777777">
        <w:tc>
          <w:tcPr>
            <w:tcW w:w="1573" w:type="dxa"/>
          </w:tcPr>
          <w:p w14:paraId="3962B48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B485"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B489" w14:textId="77777777">
        <w:tc>
          <w:tcPr>
            <w:tcW w:w="1573" w:type="dxa"/>
          </w:tcPr>
          <w:p w14:paraId="3962B487"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389" w:type="dxa"/>
          </w:tcPr>
          <w:p w14:paraId="3962B488"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A</w:t>
            </w:r>
            <w:r>
              <w:rPr>
                <w:rFonts w:ascii="Times New Roman" w:eastAsia="ＭＳ 明朝" w:hAnsi="Times New Roman"/>
                <w:sz w:val="22"/>
                <w:szCs w:val="22"/>
                <w:lang w:eastAsia="ja-JP"/>
              </w:rPr>
              <w:t xml:space="preserve">gree with </w:t>
            </w:r>
            <w:r>
              <w:rPr>
                <w:rFonts w:ascii="Times New Roman" w:hAnsi="Times New Roman"/>
                <w:sz w:val="22"/>
                <w:szCs w:val="22"/>
                <w:lang w:eastAsia="zh-CN"/>
              </w:rPr>
              <w:t>moderator’s suggestion.</w:t>
            </w:r>
          </w:p>
        </w:tc>
      </w:tr>
      <w:tr w:rsidR="00C231B8" w14:paraId="3962B48C" w14:textId="77777777">
        <w:tc>
          <w:tcPr>
            <w:tcW w:w="1573" w:type="dxa"/>
          </w:tcPr>
          <w:p w14:paraId="3962B48A"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Futurewei</w:t>
            </w:r>
          </w:p>
        </w:tc>
        <w:tc>
          <w:tcPr>
            <w:tcW w:w="8389" w:type="dxa"/>
          </w:tcPr>
          <w:p w14:paraId="3962B48B" w14:textId="77777777" w:rsidR="00C231B8" w:rsidRDefault="00350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Fine to discuss further.</w:t>
            </w:r>
          </w:p>
        </w:tc>
      </w:tr>
      <w:tr w:rsidR="00C231B8" w14:paraId="3962B48F" w14:textId="77777777">
        <w:tc>
          <w:tcPr>
            <w:tcW w:w="1573" w:type="dxa"/>
          </w:tcPr>
          <w:p w14:paraId="3962B48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962B48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OK with the proposal</w:t>
            </w:r>
          </w:p>
        </w:tc>
      </w:tr>
    </w:tbl>
    <w:p w14:paraId="3962B490" w14:textId="77777777" w:rsidR="00C231B8" w:rsidRDefault="00C231B8">
      <w:pPr>
        <w:pStyle w:val="ac"/>
        <w:spacing w:after="0"/>
        <w:rPr>
          <w:rFonts w:ascii="Times New Roman" w:hAnsi="Times New Roman"/>
          <w:sz w:val="22"/>
          <w:szCs w:val="22"/>
          <w:lang w:eastAsia="zh-CN"/>
        </w:rPr>
      </w:pPr>
    </w:p>
    <w:p w14:paraId="3962B491" w14:textId="77777777" w:rsidR="00C231B8" w:rsidRDefault="00C231B8">
      <w:pPr>
        <w:pStyle w:val="ac"/>
        <w:spacing w:after="0"/>
        <w:rPr>
          <w:rFonts w:ascii="Times New Roman" w:hAnsi="Times New Roman"/>
          <w:sz w:val="22"/>
          <w:szCs w:val="22"/>
          <w:lang w:eastAsia="zh-CN"/>
        </w:rPr>
      </w:pPr>
    </w:p>
    <w:p w14:paraId="3962B492"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49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494" w14:textId="77777777" w:rsidR="00C231B8" w:rsidRDefault="00C231B8">
      <w:pPr>
        <w:pStyle w:val="ac"/>
        <w:spacing w:after="0"/>
        <w:rPr>
          <w:rFonts w:ascii="Times New Roman" w:hAnsi="Times New Roman"/>
          <w:sz w:val="22"/>
          <w:szCs w:val="22"/>
          <w:lang w:eastAsia="zh-CN"/>
        </w:rPr>
      </w:pPr>
    </w:p>
    <w:p w14:paraId="3962B495"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49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B497"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C231B8" w14:paraId="3962B49A" w14:textId="77777777">
        <w:tc>
          <w:tcPr>
            <w:tcW w:w="1525" w:type="dxa"/>
            <w:shd w:val="clear" w:color="auto" w:fill="FBE4D5" w:themeFill="accent2" w:themeFillTint="33"/>
          </w:tcPr>
          <w:p w14:paraId="3962B49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49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9D" w14:textId="77777777">
        <w:tc>
          <w:tcPr>
            <w:tcW w:w="1525" w:type="dxa"/>
          </w:tcPr>
          <w:p w14:paraId="3962B49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B49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3962B49E" w14:textId="77777777" w:rsidR="00C231B8" w:rsidRDefault="00C231B8">
      <w:pPr>
        <w:pStyle w:val="ac"/>
        <w:spacing w:after="0"/>
        <w:rPr>
          <w:rFonts w:ascii="Times New Roman" w:hAnsi="Times New Roman"/>
          <w:sz w:val="22"/>
          <w:szCs w:val="22"/>
          <w:lang w:eastAsia="zh-CN"/>
        </w:rPr>
      </w:pPr>
    </w:p>
    <w:p w14:paraId="3962B49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B4A0" w14:textId="77777777" w:rsidR="00C231B8" w:rsidRDefault="00C231B8">
      <w:pPr>
        <w:pStyle w:val="ac"/>
        <w:spacing w:after="0"/>
        <w:rPr>
          <w:rFonts w:ascii="Times New Roman" w:hAnsi="Times New Roman"/>
          <w:sz w:val="22"/>
          <w:szCs w:val="22"/>
          <w:lang w:eastAsia="zh-CN"/>
        </w:rPr>
      </w:pPr>
    </w:p>
    <w:p w14:paraId="3962B4A1"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B4A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B4A3" w14:textId="77777777" w:rsidR="00C231B8" w:rsidRDefault="00C231B8">
      <w:pPr>
        <w:pStyle w:val="ac"/>
        <w:spacing w:after="0"/>
        <w:rPr>
          <w:rFonts w:ascii="Times New Roman" w:hAnsi="Times New Roman"/>
          <w:sz w:val="22"/>
          <w:szCs w:val="22"/>
          <w:lang w:eastAsia="zh-CN"/>
        </w:rPr>
      </w:pPr>
    </w:p>
    <w:p w14:paraId="3962B4A4" w14:textId="77777777" w:rsidR="00C231B8" w:rsidRDefault="00350025">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B4A5"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3962B4A6" w14:textId="77777777" w:rsidR="00C231B8" w:rsidRDefault="00C231B8">
      <w:pPr>
        <w:pStyle w:val="ac"/>
        <w:spacing w:after="0"/>
        <w:rPr>
          <w:rFonts w:ascii="Times New Roman" w:hAnsi="Times New Roman"/>
          <w:sz w:val="22"/>
          <w:szCs w:val="22"/>
          <w:lang w:eastAsia="zh-CN"/>
        </w:rPr>
      </w:pPr>
    </w:p>
    <w:p w14:paraId="3962B4A7" w14:textId="77777777" w:rsidR="00C231B8" w:rsidRDefault="00C231B8">
      <w:pPr>
        <w:pStyle w:val="ac"/>
        <w:spacing w:after="0"/>
        <w:rPr>
          <w:rFonts w:ascii="Times New Roman" w:hAnsi="Times New Roman"/>
          <w:sz w:val="22"/>
          <w:szCs w:val="22"/>
          <w:lang w:eastAsia="zh-CN"/>
        </w:rPr>
      </w:pPr>
    </w:p>
    <w:p w14:paraId="3962B4A8" w14:textId="77777777" w:rsidR="00C231B8" w:rsidRDefault="00C231B8">
      <w:pPr>
        <w:pStyle w:val="ac"/>
        <w:spacing w:after="0"/>
        <w:rPr>
          <w:rFonts w:ascii="Times New Roman" w:hAnsi="Times New Roman"/>
          <w:sz w:val="22"/>
          <w:szCs w:val="22"/>
          <w:lang w:eastAsia="zh-CN"/>
        </w:rPr>
      </w:pPr>
    </w:p>
    <w:p w14:paraId="3962B4A9" w14:textId="77777777" w:rsidR="00C231B8" w:rsidRDefault="00350025">
      <w:pPr>
        <w:pStyle w:val="3"/>
        <w:rPr>
          <w:lang w:eastAsia="zh-CN"/>
        </w:rPr>
      </w:pPr>
      <w:r>
        <w:rPr>
          <w:lang w:eastAsia="zh-CN"/>
        </w:rPr>
        <w:t>2.2.4 Other aspects on PRACH</w:t>
      </w:r>
    </w:p>
    <w:p w14:paraId="3962B4A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3962B4A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the UE RACH transmission can be LBT exempt under the short control signaling exclusion, support signaling to indicate UE that LBT is disabled or enabled for the RACH procedure.</w:t>
      </w:r>
    </w:p>
    <w:p w14:paraId="3962B4A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B4A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3962B4AE" w14:textId="77777777" w:rsidR="00C231B8" w:rsidRDefault="00C231B8">
      <w:pPr>
        <w:pStyle w:val="ac"/>
        <w:spacing w:after="0"/>
        <w:rPr>
          <w:rFonts w:ascii="Times New Roman" w:hAnsi="Times New Roman"/>
          <w:sz w:val="22"/>
          <w:szCs w:val="22"/>
          <w:lang w:eastAsia="zh-CN"/>
        </w:rPr>
      </w:pPr>
    </w:p>
    <w:p w14:paraId="3962B4AF" w14:textId="77777777" w:rsidR="00C231B8" w:rsidRDefault="00C231B8">
      <w:pPr>
        <w:pStyle w:val="ac"/>
        <w:spacing w:after="0"/>
        <w:rPr>
          <w:rFonts w:ascii="Times New Roman" w:hAnsi="Times New Roman"/>
          <w:sz w:val="22"/>
          <w:szCs w:val="22"/>
          <w:lang w:eastAsia="zh-CN"/>
        </w:rPr>
      </w:pPr>
    </w:p>
    <w:p w14:paraId="3962B4B0" w14:textId="77777777" w:rsidR="00C231B8" w:rsidRDefault="00350025">
      <w:pPr>
        <w:pStyle w:val="4"/>
        <w:rPr>
          <w:lang w:eastAsia="zh-CN"/>
        </w:rPr>
      </w:pPr>
      <w:r>
        <w:rPr>
          <w:lang w:eastAsia="zh-CN"/>
        </w:rPr>
        <w:t>Summary of Discussions</w:t>
      </w:r>
    </w:p>
    <w:p w14:paraId="3962B4B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962B4B2"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3962B4B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962B4B4" w14:textId="77777777" w:rsidR="00C231B8" w:rsidRDefault="00C231B8">
      <w:pPr>
        <w:pStyle w:val="ac"/>
        <w:spacing w:after="0"/>
        <w:rPr>
          <w:rFonts w:ascii="Times New Roman" w:hAnsi="Times New Roman"/>
          <w:sz w:val="22"/>
          <w:szCs w:val="22"/>
          <w:lang w:eastAsia="zh-CN"/>
        </w:rPr>
      </w:pPr>
    </w:p>
    <w:p w14:paraId="3962B4B5"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4B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3962B4B7" w14:textId="77777777" w:rsidR="00C231B8" w:rsidRDefault="00C231B8">
      <w:pPr>
        <w:pStyle w:val="ac"/>
        <w:spacing w:after="0"/>
        <w:rPr>
          <w:rFonts w:ascii="Times New Roman" w:hAnsi="Times New Roman"/>
          <w:sz w:val="22"/>
          <w:szCs w:val="22"/>
          <w:lang w:eastAsia="zh-CN"/>
        </w:rPr>
      </w:pPr>
    </w:p>
    <w:p w14:paraId="3962B4B8"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962B4B9" w14:textId="77777777" w:rsidR="00C231B8" w:rsidRDefault="00C231B8">
      <w:pPr>
        <w:pStyle w:val="ac"/>
        <w:spacing w:after="0"/>
        <w:rPr>
          <w:rFonts w:ascii="Times New Roman" w:hAnsi="Times New Roman"/>
          <w:sz w:val="22"/>
          <w:szCs w:val="22"/>
          <w:lang w:eastAsia="zh-CN"/>
        </w:rPr>
      </w:pPr>
    </w:p>
    <w:p w14:paraId="3962B4B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962B4BB"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C231B8" w14:paraId="3962B4BE" w14:textId="77777777">
        <w:tc>
          <w:tcPr>
            <w:tcW w:w="1805" w:type="dxa"/>
            <w:shd w:val="clear" w:color="auto" w:fill="FBE4D5" w:themeFill="accent2" w:themeFillTint="33"/>
          </w:tcPr>
          <w:p w14:paraId="3962B4B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B4B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C1" w14:textId="77777777">
        <w:tc>
          <w:tcPr>
            <w:tcW w:w="1805" w:type="dxa"/>
          </w:tcPr>
          <w:p w14:paraId="3962B4B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B4C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C231B8" w14:paraId="3962B4CB" w14:textId="77777777">
        <w:tc>
          <w:tcPr>
            <w:tcW w:w="1805" w:type="dxa"/>
          </w:tcPr>
          <w:p w14:paraId="3962B4C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B4C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af9"/>
              <w:tblW w:w="0" w:type="auto"/>
              <w:tblLook w:val="04A0" w:firstRow="1" w:lastRow="0" w:firstColumn="1" w:lastColumn="0" w:noHBand="0" w:noVBand="1"/>
            </w:tblPr>
            <w:tblGrid>
              <w:gridCol w:w="7931"/>
            </w:tblGrid>
            <w:tr w:rsidR="00C231B8" w14:paraId="3962B4C9" w14:textId="77777777">
              <w:tc>
                <w:tcPr>
                  <w:tcW w:w="9629" w:type="dxa"/>
                </w:tcPr>
                <w:p w14:paraId="3962B4C4" w14:textId="77777777" w:rsidR="00C231B8" w:rsidRDefault="00350025">
                  <w:pPr>
                    <w:numPr>
                      <w:ilvl w:val="2"/>
                      <w:numId w:val="6"/>
                    </w:numPr>
                    <w:tabs>
                      <w:tab w:val="left" w:pos="1800"/>
                    </w:tabs>
                    <w:overflowPunct/>
                    <w:autoSpaceDE/>
                    <w:autoSpaceDN/>
                    <w:adjustRightInd/>
                    <w:spacing w:after="0"/>
                    <w:textAlignment w:val="auto"/>
                    <w:rPr>
                      <w:lang w:eastAsia="zh-CN"/>
                    </w:rPr>
                  </w:pPr>
                  <w:r>
                    <w:rPr>
                      <w:lang w:eastAsia="zh-CN"/>
                    </w:rPr>
                    <w:t>“SSB in non-initial access” here refers to:</w:t>
                  </w:r>
                </w:p>
                <w:p w14:paraId="3962B4C5" w14:textId="77777777" w:rsidR="00C231B8" w:rsidRDefault="00350025">
                  <w:pPr>
                    <w:numPr>
                      <w:ilvl w:val="3"/>
                      <w:numId w:val="6"/>
                    </w:numPr>
                    <w:tabs>
                      <w:tab w:val="left" w:pos="2520"/>
                    </w:tabs>
                    <w:overflowPunct/>
                    <w:autoSpaceDE/>
                    <w:autoSpaceDN/>
                    <w:adjustRightInd/>
                    <w:spacing w:after="0"/>
                    <w:textAlignment w:val="auto"/>
                    <w:rPr>
                      <w:lang w:eastAsia="zh-CN"/>
                    </w:rPr>
                  </w:pPr>
                  <w:r>
                    <w:rPr>
                      <w:lang w:eastAsia="zh-CN"/>
                    </w:rPr>
                    <w:t>SSB in Scell, where gNB is able to provide assistance information (e.g. SSB center frequency, SCS, etc)</w:t>
                  </w:r>
                </w:p>
                <w:p w14:paraId="3962B4C6" w14:textId="77777777" w:rsidR="00C231B8" w:rsidRDefault="00350025">
                  <w:pPr>
                    <w:numPr>
                      <w:ilvl w:val="3"/>
                      <w:numId w:val="6"/>
                    </w:numPr>
                    <w:tabs>
                      <w:tab w:val="left" w:pos="2520"/>
                    </w:tabs>
                    <w:overflowPunct/>
                    <w:autoSpaceDE/>
                    <w:autoSpaceDN/>
                    <w:adjustRightInd/>
                    <w:spacing w:after="0"/>
                    <w:textAlignment w:val="auto"/>
                    <w:rPr>
                      <w:lang w:eastAsia="zh-CN"/>
                    </w:rPr>
                  </w:pPr>
                  <w:r>
                    <w:rPr>
                      <w:lang w:eastAsia="zh-CN"/>
                    </w:rPr>
                    <w:t>SSB for neighbor cell RRM measurements, where information is provided by gNB).</w:t>
                  </w:r>
                </w:p>
                <w:p w14:paraId="3962B4C7" w14:textId="77777777" w:rsidR="00C231B8" w:rsidRDefault="00350025">
                  <w:pPr>
                    <w:numPr>
                      <w:ilvl w:val="2"/>
                      <w:numId w:val="6"/>
                    </w:numPr>
                    <w:tabs>
                      <w:tab w:val="left" w:pos="1800"/>
                    </w:tabs>
                    <w:overflowPunct/>
                    <w:autoSpaceDE/>
                    <w:autoSpaceDN/>
                    <w:adjustRightInd/>
                    <w:spacing w:after="0"/>
                    <w:textAlignment w:val="auto"/>
                    <w:rPr>
                      <w:lang w:eastAsia="zh-CN"/>
                    </w:rPr>
                  </w:pPr>
                  <w:r>
                    <w:rPr>
                      <w:lang w:eastAsia="zh-CN"/>
                    </w:rPr>
                    <w:t>“SSB in initial access” here refers to</w:t>
                  </w:r>
                </w:p>
                <w:p w14:paraId="3962B4C8" w14:textId="77777777" w:rsidR="00C231B8" w:rsidRDefault="00350025">
                  <w:pPr>
                    <w:numPr>
                      <w:ilvl w:val="3"/>
                      <w:numId w:val="6"/>
                    </w:numPr>
                    <w:tabs>
                      <w:tab w:val="left" w:pos="2520"/>
                    </w:tabs>
                    <w:overflowPunct/>
                    <w:autoSpaceDE/>
                    <w:autoSpaceDN/>
                    <w:adjustRightInd/>
                    <w:spacing w:after="0"/>
                    <w:textAlignment w:val="auto"/>
                    <w:rPr>
                      <w:lang w:eastAsia="zh-CN"/>
                    </w:rPr>
                  </w:pPr>
                  <w:r>
                    <w:rPr>
                      <w:lang w:eastAsia="zh-CN"/>
                    </w:rPr>
                    <w:t>SSB used for “Cell Selection” defined in TS38.133 Section 4.1, which includes stored information cell selection and initial cell selection.</w:t>
                  </w:r>
                </w:p>
              </w:tc>
            </w:tr>
          </w:tbl>
          <w:p w14:paraId="3962B4CA" w14:textId="77777777" w:rsidR="00C231B8" w:rsidRDefault="00C231B8">
            <w:pPr>
              <w:pStyle w:val="ac"/>
              <w:spacing w:after="0"/>
              <w:rPr>
                <w:rFonts w:ascii="Times New Roman" w:hAnsi="Times New Roman"/>
                <w:sz w:val="22"/>
                <w:szCs w:val="22"/>
                <w:lang w:eastAsia="zh-CN"/>
              </w:rPr>
            </w:pPr>
          </w:p>
        </w:tc>
      </w:tr>
      <w:tr w:rsidR="00C231B8" w14:paraId="3962B4CE" w14:textId="77777777">
        <w:tc>
          <w:tcPr>
            <w:tcW w:w="1805" w:type="dxa"/>
          </w:tcPr>
          <w:p w14:paraId="3962B4C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B4C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C231B8" w14:paraId="3962B4D1" w14:textId="77777777">
        <w:tc>
          <w:tcPr>
            <w:tcW w:w="1805" w:type="dxa"/>
          </w:tcPr>
          <w:p w14:paraId="3962B4CF" w14:textId="77777777" w:rsidR="00C231B8" w:rsidRDefault="00350025">
            <w:pPr>
              <w:pStyle w:val="ac"/>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962B4D0" w14:textId="77777777" w:rsidR="00C231B8" w:rsidRDefault="00350025">
            <w:pPr>
              <w:pStyle w:val="ac"/>
              <w:spacing w:after="0"/>
              <w:rPr>
                <w:rFonts w:ascii="Times New Roman" w:hAnsi="Times New Roman"/>
                <w:sz w:val="22"/>
                <w:szCs w:val="22"/>
                <w:lang w:eastAsia="zh-CN"/>
              </w:rPr>
            </w:pPr>
            <w:r>
              <w:rPr>
                <w:rFonts w:ascii="Times New Roman" w:hAnsi="Times New Roman"/>
                <w:sz w:val="22"/>
                <w:lang w:eastAsia="zh-CN"/>
              </w:rPr>
              <w:t>Agree with Qualcomm</w:t>
            </w:r>
          </w:p>
        </w:tc>
      </w:tr>
      <w:tr w:rsidR="00C231B8" w14:paraId="3962B4D5" w14:textId="77777777">
        <w:tc>
          <w:tcPr>
            <w:tcW w:w="1805" w:type="dxa"/>
          </w:tcPr>
          <w:p w14:paraId="3962B4D2"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962B4D3" w14:textId="77777777" w:rsidR="00C231B8" w:rsidRDefault="00350025">
            <w:pPr>
              <w:pStyle w:val="ac"/>
              <w:spacing w:after="0"/>
              <w:rPr>
                <w:rFonts w:eastAsia="Batang"/>
                <w:sz w:val="22"/>
                <w:szCs w:val="22"/>
                <w:lang w:eastAsia="ko-KR"/>
              </w:rPr>
            </w:pPr>
            <w:r>
              <w:rPr>
                <w:rFonts w:eastAsia="Batang" w:hint="eastAsia"/>
                <w:sz w:val="22"/>
                <w:szCs w:val="22"/>
                <w:lang w:eastAsia="ko-KR"/>
              </w:rPr>
              <w:t>We also agree with Qualcomm.</w:t>
            </w:r>
          </w:p>
          <w:p w14:paraId="3962B4D4" w14:textId="77777777" w:rsidR="00C231B8" w:rsidRDefault="00350025">
            <w:pPr>
              <w:pStyle w:val="ac"/>
              <w:spacing w:after="0"/>
              <w:rPr>
                <w:rFonts w:ascii="Times New Roman" w:hAnsi="Times New Roman"/>
                <w:sz w:val="22"/>
                <w:szCs w:val="22"/>
                <w:lang w:eastAsia="zh-CN"/>
              </w:rPr>
            </w:pPr>
            <w:r>
              <w:rPr>
                <w:rFonts w:eastAsia="Batang"/>
                <w:sz w:val="22"/>
                <w:szCs w:val="22"/>
                <w:lang w:eastAsia="ko-KR"/>
              </w:rPr>
              <w:lastRenderedPageBreak/>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rsidR="00C231B8" w14:paraId="3962B4D8" w14:textId="77777777">
        <w:tc>
          <w:tcPr>
            <w:tcW w:w="1805" w:type="dxa"/>
          </w:tcPr>
          <w:p w14:paraId="3962B4D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3962B4D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C231B8" w14:paraId="3962B4DB" w14:textId="77777777">
        <w:tc>
          <w:tcPr>
            <w:tcW w:w="1805" w:type="dxa"/>
          </w:tcPr>
          <w:p w14:paraId="3962B4D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B4D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3962B4DC" w14:textId="77777777" w:rsidR="00C231B8" w:rsidRDefault="00C231B8">
      <w:pPr>
        <w:pStyle w:val="ac"/>
        <w:spacing w:after="0"/>
        <w:rPr>
          <w:rFonts w:ascii="Times New Roman" w:hAnsi="Times New Roman"/>
          <w:sz w:val="22"/>
          <w:szCs w:val="22"/>
          <w:lang w:eastAsia="zh-CN"/>
        </w:rPr>
      </w:pPr>
    </w:p>
    <w:p w14:paraId="3962B4DD" w14:textId="77777777" w:rsidR="00C231B8" w:rsidRDefault="00C231B8">
      <w:pPr>
        <w:pStyle w:val="ac"/>
        <w:spacing w:after="0"/>
        <w:rPr>
          <w:rFonts w:ascii="Times New Roman" w:hAnsi="Times New Roman"/>
          <w:sz w:val="22"/>
          <w:szCs w:val="22"/>
          <w:lang w:eastAsia="zh-CN"/>
        </w:rPr>
      </w:pPr>
    </w:p>
    <w:p w14:paraId="3962B4DE"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4D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3962B4E0" w14:textId="77777777" w:rsidR="00C231B8" w:rsidRDefault="00C231B8">
      <w:pPr>
        <w:pStyle w:val="ac"/>
        <w:spacing w:after="0"/>
        <w:rPr>
          <w:rFonts w:ascii="Times New Roman" w:hAnsi="Times New Roman"/>
          <w:sz w:val="22"/>
          <w:szCs w:val="22"/>
          <w:lang w:eastAsia="zh-CN"/>
        </w:rPr>
      </w:pPr>
    </w:p>
    <w:p w14:paraId="3962B4E1"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4E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962B4E3"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C231B8" w14:paraId="3962B4E6" w14:textId="77777777">
        <w:tc>
          <w:tcPr>
            <w:tcW w:w="1573" w:type="dxa"/>
            <w:shd w:val="clear" w:color="auto" w:fill="FBE4D5" w:themeFill="accent2" w:themeFillTint="33"/>
          </w:tcPr>
          <w:p w14:paraId="3962B4E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4E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E9" w14:textId="77777777">
        <w:tc>
          <w:tcPr>
            <w:tcW w:w="1573" w:type="dxa"/>
          </w:tcPr>
          <w:p w14:paraId="3962B4E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962B4E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3962B4E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B4EB" w14:textId="77777777" w:rsidR="00C231B8" w:rsidRDefault="00C231B8">
      <w:pPr>
        <w:pStyle w:val="ac"/>
        <w:spacing w:after="0"/>
        <w:rPr>
          <w:rFonts w:ascii="Times New Roman" w:hAnsi="Times New Roman"/>
          <w:sz w:val="22"/>
          <w:szCs w:val="22"/>
          <w:lang w:eastAsia="zh-CN"/>
        </w:rPr>
      </w:pPr>
    </w:p>
    <w:p w14:paraId="3962B4EC"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4E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4EE" w14:textId="77777777" w:rsidR="00C231B8" w:rsidRDefault="00C231B8">
      <w:pPr>
        <w:pStyle w:val="ac"/>
        <w:spacing w:after="0"/>
        <w:rPr>
          <w:rFonts w:ascii="Times New Roman" w:hAnsi="Times New Roman"/>
          <w:sz w:val="22"/>
          <w:szCs w:val="22"/>
          <w:lang w:eastAsia="zh-CN"/>
        </w:rPr>
      </w:pPr>
    </w:p>
    <w:p w14:paraId="3962B4EF"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4F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B4F1"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C231B8" w14:paraId="3962B4F4" w14:textId="77777777">
        <w:tc>
          <w:tcPr>
            <w:tcW w:w="1525" w:type="dxa"/>
            <w:shd w:val="clear" w:color="auto" w:fill="FBE4D5" w:themeFill="accent2" w:themeFillTint="33"/>
          </w:tcPr>
          <w:p w14:paraId="3962B4F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4F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F7" w14:textId="77777777">
        <w:tc>
          <w:tcPr>
            <w:tcW w:w="1525" w:type="dxa"/>
          </w:tcPr>
          <w:p w14:paraId="3962B4F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B4F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3962B4F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B4F9" w14:textId="77777777" w:rsidR="00C231B8" w:rsidRDefault="00C231B8">
      <w:pPr>
        <w:pStyle w:val="ac"/>
        <w:spacing w:after="0"/>
        <w:rPr>
          <w:rFonts w:ascii="Times New Roman" w:hAnsi="Times New Roman"/>
          <w:sz w:val="22"/>
          <w:szCs w:val="22"/>
          <w:lang w:eastAsia="zh-CN"/>
        </w:rPr>
      </w:pPr>
    </w:p>
    <w:p w14:paraId="3962B4FA"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Final Discussion Summary:</w:t>
      </w:r>
    </w:p>
    <w:p w14:paraId="3962B4F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B4FC" w14:textId="77777777" w:rsidR="00C231B8" w:rsidRDefault="00C231B8">
      <w:pPr>
        <w:pStyle w:val="ac"/>
        <w:spacing w:after="0"/>
        <w:rPr>
          <w:rFonts w:ascii="Times New Roman" w:hAnsi="Times New Roman"/>
          <w:sz w:val="22"/>
          <w:szCs w:val="22"/>
          <w:lang w:eastAsia="zh-CN"/>
        </w:rPr>
      </w:pPr>
    </w:p>
    <w:p w14:paraId="3962B4FD" w14:textId="77777777" w:rsidR="00C231B8" w:rsidRDefault="00350025">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B4FE"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14:paraId="3962B4FF"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962B500" w14:textId="77777777" w:rsidR="00C231B8" w:rsidRDefault="00C231B8">
      <w:pPr>
        <w:pStyle w:val="ac"/>
        <w:spacing w:after="0"/>
        <w:rPr>
          <w:rFonts w:ascii="Times New Roman" w:hAnsi="Times New Roman"/>
          <w:sz w:val="22"/>
          <w:szCs w:val="22"/>
          <w:lang w:eastAsia="zh-CN"/>
        </w:rPr>
      </w:pPr>
    </w:p>
    <w:p w14:paraId="3962B501" w14:textId="77777777" w:rsidR="00C231B8" w:rsidRDefault="00C231B8">
      <w:pPr>
        <w:pStyle w:val="ac"/>
        <w:spacing w:after="0"/>
        <w:rPr>
          <w:rFonts w:ascii="Times New Roman" w:hAnsi="Times New Roman"/>
          <w:sz w:val="22"/>
          <w:szCs w:val="22"/>
          <w:lang w:eastAsia="zh-CN"/>
        </w:rPr>
      </w:pPr>
    </w:p>
    <w:p w14:paraId="3962B502" w14:textId="77777777" w:rsidR="00C231B8" w:rsidRDefault="00350025">
      <w:pPr>
        <w:pStyle w:val="2"/>
        <w:rPr>
          <w:lang w:eastAsia="zh-CN"/>
        </w:rPr>
      </w:pPr>
      <w:r>
        <w:rPr>
          <w:lang w:eastAsia="zh-CN"/>
        </w:rPr>
        <w:t xml:space="preserve">2.3 Others Aspects </w:t>
      </w:r>
    </w:p>
    <w:p w14:paraId="3962B503" w14:textId="77777777" w:rsidR="00C231B8" w:rsidRDefault="00C231B8">
      <w:pPr>
        <w:pStyle w:val="ac"/>
        <w:spacing w:after="0"/>
        <w:rPr>
          <w:rFonts w:ascii="Times New Roman" w:hAnsi="Times New Roman"/>
          <w:sz w:val="22"/>
          <w:szCs w:val="22"/>
          <w:lang w:eastAsia="zh-CN"/>
        </w:rPr>
      </w:pPr>
    </w:p>
    <w:p w14:paraId="3962B504"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B50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962B506"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B507" w14:textId="77777777" w:rsidR="00C231B8" w:rsidRDefault="00350025">
      <w:pPr>
        <w:pStyle w:val="ac"/>
        <w:numPr>
          <w:ilvl w:val="1"/>
          <w:numId w:val="6"/>
        </w:numPr>
        <w:spacing w:after="0"/>
        <w:rPr>
          <w:rFonts w:ascii="Times New Roman" w:hAnsi="Times New Roman"/>
          <w:sz w:val="22"/>
          <w:szCs w:val="22"/>
          <w:lang w:eastAsia="zh-CN"/>
        </w:rPr>
      </w:pPr>
      <w:bookmarkStart w:id="34"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4"/>
    </w:p>
    <w:p w14:paraId="3962B508"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B50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962B50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962B50B"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962B50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3962B50D" w14:textId="77777777" w:rsidR="00C231B8" w:rsidRDefault="00350025">
      <w:pPr>
        <w:pStyle w:val="ac"/>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3962B50E" w14:textId="77777777" w:rsidR="00C231B8" w:rsidRDefault="00350025">
      <w:pPr>
        <w:pStyle w:val="ac"/>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962B50F" w14:textId="77777777" w:rsidR="00C231B8" w:rsidRDefault="00C231B8">
      <w:pPr>
        <w:pStyle w:val="ac"/>
        <w:spacing w:after="0"/>
        <w:ind w:left="1440"/>
        <w:rPr>
          <w:rFonts w:ascii="Times New Roman" w:hAnsi="Times New Roman"/>
          <w:sz w:val="22"/>
          <w:szCs w:val="22"/>
          <w:lang w:eastAsia="zh-CN"/>
        </w:rPr>
      </w:pPr>
    </w:p>
    <w:p w14:paraId="3962B510" w14:textId="77777777" w:rsidR="00C231B8" w:rsidRDefault="00C231B8">
      <w:pPr>
        <w:pStyle w:val="ac"/>
        <w:spacing w:after="0"/>
        <w:rPr>
          <w:rFonts w:ascii="Times New Roman" w:hAnsi="Times New Roman"/>
          <w:sz w:val="22"/>
          <w:szCs w:val="22"/>
          <w:lang w:eastAsia="zh-CN"/>
        </w:rPr>
      </w:pPr>
    </w:p>
    <w:p w14:paraId="3962B511" w14:textId="77777777" w:rsidR="00C231B8" w:rsidRDefault="00350025">
      <w:pPr>
        <w:pStyle w:val="4"/>
        <w:rPr>
          <w:lang w:eastAsia="zh-CN"/>
        </w:rPr>
      </w:pPr>
      <w:r>
        <w:rPr>
          <w:lang w:eastAsia="zh-CN"/>
        </w:rPr>
        <w:t>Summary of Discussions</w:t>
      </w:r>
    </w:p>
    <w:p w14:paraId="3962B51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962B51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962B514"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3962B51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962B516"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962B51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It is proposed that RAN1 discusses whether IDLE mode procedures (camping, reselection) are supported for 960kHz sub-carrier spacing.</w:t>
      </w:r>
    </w:p>
    <w:p w14:paraId="3962B518" w14:textId="77777777" w:rsidR="00C231B8" w:rsidRDefault="00350025">
      <w:pPr>
        <w:pStyle w:val="ac"/>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962B519" w14:textId="77777777" w:rsidR="00C231B8" w:rsidRDefault="00C231B8">
      <w:pPr>
        <w:pStyle w:val="ac"/>
        <w:spacing w:after="0"/>
        <w:rPr>
          <w:rFonts w:ascii="Times New Roman" w:hAnsi="Times New Roman"/>
          <w:sz w:val="22"/>
          <w:szCs w:val="22"/>
          <w:lang w:eastAsia="zh-CN"/>
        </w:rPr>
      </w:pPr>
    </w:p>
    <w:p w14:paraId="3962B51A"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51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3962B51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962B51D"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C231B8" w14:paraId="3962B520" w14:textId="77777777">
        <w:tc>
          <w:tcPr>
            <w:tcW w:w="1525" w:type="dxa"/>
            <w:shd w:val="clear" w:color="auto" w:fill="FBE4D5" w:themeFill="accent2" w:themeFillTint="33"/>
          </w:tcPr>
          <w:p w14:paraId="3962B51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51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523" w14:textId="77777777">
        <w:tc>
          <w:tcPr>
            <w:tcW w:w="1525" w:type="dxa"/>
          </w:tcPr>
          <w:p w14:paraId="3962B52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3962B52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C231B8" w14:paraId="3962B526" w14:textId="77777777">
        <w:tc>
          <w:tcPr>
            <w:tcW w:w="1525" w:type="dxa"/>
          </w:tcPr>
          <w:p w14:paraId="3962B52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962B52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C231B8" w14:paraId="3962B529" w14:textId="77777777">
        <w:tc>
          <w:tcPr>
            <w:tcW w:w="1525" w:type="dxa"/>
          </w:tcPr>
          <w:p w14:paraId="3962B52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962B52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3962B52A" w14:textId="77777777" w:rsidR="00C231B8" w:rsidRDefault="00C231B8">
      <w:pPr>
        <w:pStyle w:val="ac"/>
        <w:spacing w:after="0"/>
        <w:rPr>
          <w:rFonts w:ascii="Times New Roman" w:hAnsi="Times New Roman"/>
          <w:sz w:val="22"/>
          <w:szCs w:val="22"/>
          <w:lang w:eastAsia="zh-CN"/>
        </w:rPr>
      </w:pPr>
    </w:p>
    <w:p w14:paraId="3962B52B"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52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3962B52D" w14:textId="77777777" w:rsidR="00C231B8" w:rsidRDefault="00C231B8">
      <w:pPr>
        <w:pStyle w:val="ac"/>
        <w:spacing w:after="0"/>
        <w:rPr>
          <w:rFonts w:ascii="Times New Roman" w:hAnsi="Times New Roman"/>
          <w:sz w:val="22"/>
          <w:szCs w:val="22"/>
          <w:lang w:eastAsia="zh-CN"/>
        </w:rPr>
      </w:pPr>
    </w:p>
    <w:p w14:paraId="3962B52E"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52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962B530"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C231B8" w14:paraId="3962B533" w14:textId="77777777">
        <w:tc>
          <w:tcPr>
            <w:tcW w:w="1573" w:type="dxa"/>
            <w:shd w:val="clear" w:color="auto" w:fill="FBE4D5" w:themeFill="accent2" w:themeFillTint="33"/>
          </w:tcPr>
          <w:p w14:paraId="3962B53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53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536" w14:textId="77777777">
        <w:tc>
          <w:tcPr>
            <w:tcW w:w="1573" w:type="dxa"/>
          </w:tcPr>
          <w:p w14:paraId="3962B53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962B53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3962B53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B53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3962B539" w14:textId="77777777" w:rsidR="00C231B8" w:rsidRDefault="00C231B8">
      <w:pPr>
        <w:pStyle w:val="ac"/>
        <w:spacing w:after="0"/>
        <w:rPr>
          <w:rFonts w:ascii="Times New Roman" w:hAnsi="Times New Roman"/>
          <w:sz w:val="22"/>
          <w:szCs w:val="22"/>
          <w:lang w:eastAsia="zh-CN"/>
        </w:rPr>
      </w:pPr>
    </w:p>
    <w:p w14:paraId="3962B53A"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53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53C" w14:textId="77777777" w:rsidR="00C231B8" w:rsidRDefault="00C231B8">
      <w:pPr>
        <w:pStyle w:val="ac"/>
        <w:spacing w:after="0"/>
        <w:rPr>
          <w:rFonts w:ascii="Times New Roman" w:hAnsi="Times New Roman"/>
          <w:sz w:val="22"/>
          <w:szCs w:val="22"/>
          <w:lang w:eastAsia="zh-CN"/>
        </w:rPr>
      </w:pPr>
    </w:p>
    <w:p w14:paraId="3962B53D"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53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B53F" w14:textId="77777777" w:rsidR="00C231B8" w:rsidRDefault="00C231B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C231B8" w14:paraId="3962B542" w14:textId="77777777">
        <w:tc>
          <w:tcPr>
            <w:tcW w:w="1525" w:type="dxa"/>
            <w:shd w:val="clear" w:color="auto" w:fill="FBE4D5" w:themeFill="accent2" w:themeFillTint="33"/>
          </w:tcPr>
          <w:p w14:paraId="3962B54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54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545" w14:textId="77777777">
        <w:tc>
          <w:tcPr>
            <w:tcW w:w="1525" w:type="dxa"/>
          </w:tcPr>
          <w:p w14:paraId="3962B54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w:t>
            </w:r>
          </w:p>
        </w:tc>
        <w:tc>
          <w:tcPr>
            <w:tcW w:w="8437" w:type="dxa"/>
          </w:tcPr>
          <w:p w14:paraId="3962B54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3962B546" w14:textId="77777777" w:rsidR="00C231B8" w:rsidRDefault="00C231B8">
      <w:pPr>
        <w:pStyle w:val="ac"/>
        <w:spacing w:after="0"/>
        <w:rPr>
          <w:rFonts w:ascii="Times New Roman" w:hAnsi="Times New Roman"/>
          <w:sz w:val="22"/>
          <w:szCs w:val="22"/>
          <w:lang w:eastAsia="zh-CN"/>
        </w:rPr>
      </w:pPr>
    </w:p>
    <w:p w14:paraId="3962B54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3962B548" w14:textId="77777777" w:rsidR="00C231B8" w:rsidRDefault="00C231B8">
      <w:pPr>
        <w:pStyle w:val="ac"/>
        <w:spacing w:after="0"/>
        <w:rPr>
          <w:rFonts w:ascii="Times New Roman" w:hAnsi="Times New Roman"/>
          <w:sz w:val="22"/>
          <w:szCs w:val="22"/>
          <w:lang w:eastAsia="zh-CN"/>
        </w:rPr>
      </w:pPr>
    </w:p>
    <w:p w14:paraId="3962B549"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B54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14:paraId="3962B54B" w14:textId="77777777" w:rsidR="00C231B8" w:rsidRDefault="00C231B8">
      <w:pPr>
        <w:pStyle w:val="ac"/>
        <w:spacing w:after="0"/>
        <w:rPr>
          <w:rFonts w:ascii="Times New Roman" w:hAnsi="Times New Roman"/>
          <w:sz w:val="22"/>
          <w:szCs w:val="22"/>
          <w:lang w:eastAsia="zh-CN"/>
        </w:rPr>
      </w:pPr>
    </w:p>
    <w:p w14:paraId="3962B54C" w14:textId="77777777" w:rsidR="00C231B8" w:rsidRDefault="00C231B8">
      <w:pPr>
        <w:pStyle w:val="ac"/>
        <w:spacing w:after="0"/>
        <w:rPr>
          <w:rFonts w:ascii="Times New Roman" w:hAnsi="Times New Roman"/>
          <w:sz w:val="22"/>
          <w:szCs w:val="22"/>
          <w:lang w:eastAsia="zh-CN"/>
        </w:rPr>
      </w:pPr>
    </w:p>
    <w:p w14:paraId="3962B54D" w14:textId="77777777" w:rsidR="00C231B8" w:rsidRDefault="00350025">
      <w:pPr>
        <w:pStyle w:val="1"/>
        <w:numPr>
          <w:ilvl w:val="0"/>
          <w:numId w:val="5"/>
        </w:numPr>
        <w:ind w:left="360"/>
        <w:rPr>
          <w:rFonts w:cs="Arial"/>
          <w:sz w:val="32"/>
          <w:szCs w:val="32"/>
          <w:lang w:val="en-US"/>
        </w:rPr>
      </w:pPr>
      <w:r>
        <w:rPr>
          <w:rFonts w:cs="Arial"/>
          <w:sz w:val="32"/>
          <w:szCs w:val="32"/>
        </w:rPr>
        <w:t>Summary of Proposed Agreements/Conclusions</w:t>
      </w:r>
    </w:p>
    <w:p w14:paraId="3962B54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proposals that moderator would like to suggest for email approval.</w:t>
      </w:r>
    </w:p>
    <w:p w14:paraId="3962B54F" w14:textId="77777777" w:rsidR="00C231B8" w:rsidRDefault="00C231B8">
      <w:pPr>
        <w:pStyle w:val="ac"/>
        <w:spacing w:after="0"/>
        <w:rPr>
          <w:rFonts w:ascii="Times New Roman" w:hAnsi="Times New Roman"/>
          <w:sz w:val="22"/>
          <w:szCs w:val="22"/>
          <w:lang w:eastAsia="zh-CN"/>
        </w:rPr>
      </w:pPr>
    </w:p>
    <w:p w14:paraId="3962B550" w14:textId="77777777" w:rsidR="00C231B8" w:rsidRDefault="00350025">
      <w:pPr>
        <w:pStyle w:val="5"/>
        <w:rPr>
          <w:rFonts w:ascii="Times New Roman" w:hAnsi="Times New Roman"/>
          <w:b/>
          <w:bCs/>
          <w:lang w:eastAsia="zh-CN"/>
        </w:rPr>
      </w:pPr>
      <w:r>
        <w:rPr>
          <w:rFonts w:ascii="Times New Roman" w:hAnsi="Times New Roman"/>
          <w:b/>
          <w:bCs/>
          <w:highlight w:val="cyan"/>
          <w:lang w:eastAsia="zh-CN"/>
        </w:rPr>
        <w:t>Proposal 1.1-4B)</w:t>
      </w:r>
    </w:p>
    <w:p w14:paraId="3962B551"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B552"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B553" w14:textId="77777777" w:rsidR="00C231B8" w:rsidRDefault="00C231B8">
      <w:pPr>
        <w:pStyle w:val="ac"/>
        <w:spacing w:after="0"/>
        <w:rPr>
          <w:rFonts w:ascii="Times New Roman" w:hAnsi="Times New Roman"/>
          <w:sz w:val="22"/>
          <w:szCs w:val="22"/>
          <w:lang w:eastAsia="zh-CN"/>
        </w:rPr>
      </w:pPr>
    </w:p>
    <w:p w14:paraId="3962B554" w14:textId="77777777" w:rsidR="00C231B8" w:rsidRDefault="00350025">
      <w:pPr>
        <w:pStyle w:val="5"/>
        <w:rPr>
          <w:rFonts w:ascii="Times New Roman" w:hAnsi="Times New Roman"/>
          <w:b/>
          <w:bCs/>
          <w:lang w:eastAsia="zh-CN"/>
        </w:rPr>
      </w:pPr>
      <w:r>
        <w:rPr>
          <w:rFonts w:ascii="Times New Roman" w:hAnsi="Times New Roman"/>
          <w:b/>
          <w:bCs/>
          <w:highlight w:val="cyan"/>
          <w:lang w:eastAsia="zh-CN"/>
        </w:rPr>
        <w:t>Proposal 1.1-2D)</w:t>
      </w:r>
      <w:r>
        <w:rPr>
          <w:rFonts w:ascii="Times New Roman" w:hAnsi="Times New Roman"/>
          <w:b/>
          <w:bCs/>
          <w:lang w:eastAsia="zh-CN"/>
        </w:rPr>
        <w:t xml:space="preserve"> </w:t>
      </w:r>
    </w:p>
    <w:p w14:paraId="3962B555"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962B556"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962B557"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962B558"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B559"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B55A"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r>
        <w:rPr>
          <w:rFonts w:ascii="Times New Roman" w:eastAsia="Times New Roman" w:hAnsi="Times New Roman"/>
          <w:sz w:val="22"/>
          <w:szCs w:val="22"/>
          <w:u w:val="single"/>
          <w:lang w:eastAsia="zh-CN"/>
        </w:rPr>
        <w:t xml:space="preserve"> </w:t>
      </w:r>
      <w:r>
        <w:rPr>
          <w:rFonts w:ascii="Times New Roman" w:eastAsia="Times New Roman" w:hAnsi="Times New Roman"/>
          <w:sz w:val="22"/>
          <w:szCs w:val="22"/>
          <w:lang w:eastAsia="zh-CN"/>
        </w:rPr>
        <w:t>monitored in a common search space</w:t>
      </w:r>
    </w:p>
    <w:p w14:paraId="3962B55B"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962B55C"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other cases</w:t>
      </w:r>
    </w:p>
    <w:p w14:paraId="3962B55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B55E" w14:textId="77777777" w:rsidR="00C231B8" w:rsidRDefault="00C231B8">
      <w:pPr>
        <w:pStyle w:val="ac"/>
        <w:spacing w:after="0"/>
        <w:rPr>
          <w:rFonts w:ascii="Times New Roman" w:hAnsi="Times New Roman"/>
          <w:sz w:val="22"/>
          <w:szCs w:val="22"/>
          <w:lang w:eastAsia="zh-CN"/>
        </w:rPr>
      </w:pPr>
    </w:p>
    <w:p w14:paraId="3962B55F" w14:textId="77777777" w:rsidR="00C231B8" w:rsidRDefault="00350025">
      <w:pPr>
        <w:pStyle w:val="5"/>
        <w:rPr>
          <w:rFonts w:ascii="Times New Roman" w:hAnsi="Times New Roman"/>
          <w:b/>
          <w:bCs/>
          <w:lang w:eastAsia="zh-CN"/>
        </w:rPr>
      </w:pPr>
      <w:r>
        <w:rPr>
          <w:rFonts w:ascii="Times New Roman" w:hAnsi="Times New Roman"/>
          <w:b/>
          <w:bCs/>
          <w:highlight w:val="cyan"/>
          <w:lang w:eastAsia="zh-CN"/>
        </w:rPr>
        <w:t>Proposal 1.3-2C)</w:t>
      </w:r>
    </w:p>
    <w:p w14:paraId="3962B560" w14:textId="77777777" w:rsidR="00C231B8" w:rsidRDefault="00350025">
      <w:pPr>
        <w:pStyle w:val="aff2"/>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B561" w14:textId="77777777" w:rsidR="00C231B8" w:rsidRDefault="00350025">
      <w:pPr>
        <w:pStyle w:val="aff2"/>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B565" w14:textId="77777777">
        <w:trPr>
          <w:cantSplit/>
          <w:trHeight w:val="389"/>
        </w:trPr>
        <w:tc>
          <w:tcPr>
            <w:tcW w:w="3251" w:type="dxa"/>
            <w:tcBorders>
              <w:left w:val="double" w:sz="4" w:space="0" w:color="auto"/>
              <w:bottom w:val="double" w:sz="4" w:space="0" w:color="auto"/>
            </w:tcBorders>
            <w:shd w:val="clear" w:color="auto" w:fill="E0E0E0"/>
            <w:vAlign w:val="center"/>
          </w:tcPr>
          <w:p w14:paraId="3962B562"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B563"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CF" wp14:editId="3962B6D0">
                  <wp:extent cx="565150" cy="184150"/>
                  <wp:effectExtent l="0" t="0" r="0" b="6350"/>
                  <wp:docPr id="1646987649"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9" name="Picture 16469876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B564"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D1" wp14:editId="3962B6D2">
                  <wp:extent cx="469900" cy="184150"/>
                  <wp:effectExtent l="0" t="0" r="0" b="6350"/>
                  <wp:docPr id="1646987650"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0" name="Picture 164698765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B569" w14:textId="77777777">
        <w:trPr>
          <w:cantSplit/>
          <w:trHeight w:val="158"/>
        </w:trPr>
        <w:tc>
          <w:tcPr>
            <w:tcW w:w="3251" w:type="dxa"/>
            <w:tcBorders>
              <w:top w:val="double" w:sz="4" w:space="0" w:color="auto"/>
              <w:left w:val="double" w:sz="4" w:space="0" w:color="auto"/>
            </w:tcBorders>
            <w:vAlign w:val="center"/>
          </w:tcPr>
          <w:p w14:paraId="3962B566"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B567"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B568" w14:textId="77777777" w:rsidR="00C231B8" w:rsidRDefault="00350025">
            <w:pPr>
              <w:pStyle w:val="TAC"/>
            </w:pPr>
            <w:r>
              <w:rPr>
                <w:rFonts w:cs="Arial"/>
                <w:kern w:val="24"/>
                <w:szCs w:val="18"/>
              </w:rPr>
              <w:t>2</w:t>
            </w:r>
          </w:p>
        </w:tc>
      </w:tr>
      <w:tr w:rsidR="00C231B8" w14:paraId="3962B56D" w14:textId="77777777">
        <w:trPr>
          <w:cantSplit/>
          <w:trHeight w:val="158"/>
        </w:trPr>
        <w:tc>
          <w:tcPr>
            <w:tcW w:w="3251" w:type="dxa"/>
            <w:tcBorders>
              <w:left w:val="double" w:sz="4" w:space="0" w:color="auto"/>
            </w:tcBorders>
            <w:vAlign w:val="center"/>
          </w:tcPr>
          <w:p w14:paraId="3962B56A" w14:textId="77777777" w:rsidR="00C231B8" w:rsidRDefault="00350025">
            <w:pPr>
              <w:pStyle w:val="TAC"/>
            </w:pPr>
            <w:r>
              <w:rPr>
                <w:rFonts w:cs="Arial"/>
                <w:kern w:val="24"/>
                <w:szCs w:val="18"/>
              </w:rPr>
              <w:t xml:space="preserve">1 </w:t>
            </w:r>
          </w:p>
        </w:tc>
        <w:tc>
          <w:tcPr>
            <w:tcW w:w="1885" w:type="dxa"/>
            <w:vAlign w:val="center"/>
          </w:tcPr>
          <w:p w14:paraId="3962B56B" w14:textId="77777777" w:rsidR="00C231B8" w:rsidRDefault="00350025">
            <w:pPr>
              <w:pStyle w:val="TAC"/>
            </w:pPr>
            <w:r>
              <w:rPr>
                <w:rFonts w:cs="Arial"/>
                <w:kern w:val="24"/>
                <w:szCs w:val="18"/>
              </w:rPr>
              <w:t>48</w:t>
            </w:r>
          </w:p>
        </w:tc>
        <w:tc>
          <w:tcPr>
            <w:tcW w:w="1926" w:type="dxa"/>
            <w:vAlign w:val="center"/>
          </w:tcPr>
          <w:p w14:paraId="3962B56C" w14:textId="77777777" w:rsidR="00C231B8" w:rsidRDefault="00350025">
            <w:pPr>
              <w:pStyle w:val="TAC"/>
            </w:pPr>
            <w:r>
              <w:rPr>
                <w:rFonts w:cs="Arial"/>
                <w:kern w:val="24"/>
                <w:szCs w:val="18"/>
              </w:rPr>
              <w:t>1</w:t>
            </w:r>
          </w:p>
        </w:tc>
      </w:tr>
      <w:tr w:rsidR="00C231B8" w14:paraId="3962B571" w14:textId="77777777">
        <w:trPr>
          <w:cantSplit/>
          <w:trHeight w:val="158"/>
        </w:trPr>
        <w:tc>
          <w:tcPr>
            <w:tcW w:w="3251" w:type="dxa"/>
            <w:tcBorders>
              <w:left w:val="double" w:sz="4" w:space="0" w:color="auto"/>
            </w:tcBorders>
            <w:vAlign w:val="center"/>
          </w:tcPr>
          <w:p w14:paraId="3962B56E" w14:textId="77777777" w:rsidR="00C231B8" w:rsidRDefault="00350025">
            <w:pPr>
              <w:pStyle w:val="TAC"/>
            </w:pPr>
            <w:r>
              <w:rPr>
                <w:rFonts w:cs="Arial"/>
                <w:kern w:val="24"/>
                <w:szCs w:val="18"/>
              </w:rPr>
              <w:t xml:space="preserve">1 </w:t>
            </w:r>
          </w:p>
        </w:tc>
        <w:tc>
          <w:tcPr>
            <w:tcW w:w="1885" w:type="dxa"/>
            <w:vAlign w:val="center"/>
          </w:tcPr>
          <w:p w14:paraId="3962B56F" w14:textId="77777777" w:rsidR="00C231B8" w:rsidRDefault="00350025">
            <w:pPr>
              <w:pStyle w:val="TAC"/>
            </w:pPr>
            <w:r>
              <w:rPr>
                <w:rFonts w:cs="Arial"/>
                <w:kern w:val="24"/>
                <w:szCs w:val="18"/>
              </w:rPr>
              <w:t>48</w:t>
            </w:r>
          </w:p>
        </w:tc>
        <w:tc>
          <w:tcPr>
            <w:tcW w:w="1926" w:type="dxa"/>
            <w:vAlign w:val="center"/>
          </w:tcPr>
          <w:p w14:paraId="3962B570" w14:textId="77777777" w:rsidR="00C231B8" w:rsidRDefault="00350025">
            <w:pPr>
              <w:pStyle w:val="TAC"/>
            </w:pPr>
            <w:r>
              <w:rPr>
                <w:rFonts w:cs="Arial"/>
                <w:kern w:val="24"/>
                <w:szCs w:val="18"/>
              </w:rPr>
              <w:t>2</w:t>
            </w:r>
          </w:p>
        </w:tc>
      </w:tr>
    </w:tbl>
    <w:p w14:paraId="3962B572" w14:textId="77777777" w:rsidR="00C231B8" w:rsidRDefault="00350025">
      <w:pPr>
        <w:pStyle w:val="aff2"/>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B573" w14:textId="77777777" w:rsidR="00C231B8" w:rsidRDefault="00350025">
      <w:pPr>
        <w:pStyle w:val="aff2"/>
        <w:numPr>
          <w:ilvl w:val="1"/>
          <w:numId w:val="6"/>
        </w:numPr>
        <w:spacing w:line="240" w:lineRule="auto"/>
        <w:rPr>
          <w:lang w:eastAsia="zh-CN"/>
        </w:rPr>
      </w:pPr>
      <w:r>
        <w:rPr>
          <w:lang w:eastAsia="zh-CN"/>
        </w:rPr>
        <w:t>FFS: addition other set of parameters</w:t>
      </w:r>
    </w:p>
    <w:p w14:paraId="3962B574" w14:textId="77777777" w:rsidR="00C231B8" w:rsidRDefault="00C231B8">
      <w:pPr>
        <w:pStyle w:val="ac"/>
        <w:spacing w:after="0"/>
        <w:rPr>
          <w:rFonts w:ascii="Times New Roman" w:hAnsi="Times New Roman"/>
          <w:sz w:val="22"/>
          <w:szCs w:val="22"/>
          <w:lang w:eastAsia="zh-CN"/>
        </w:rPr>
      </w:pPr>
    </w:p>
    <w:p w14:paraId="3962B575" w14:textId="77777777" w:rsidR="00C231B8" w:rsidRDefault="00C231B8">
      <w:pPr>
        <w:pStyle w:val="ac"/>
        <w:spacing w:after="0"/>
        <w:rPr>
          <w:rFonts w:ascii="Times New Roman" w:hAnsi="Times New Roman"/>
          <w:sz w:val="22"/>
          <w:szCs w:val="22"/>
          <w:lang w:eastAsia="zh-CN"/>
        </w:rPr>
      </w:pPr>
    </w:p>
    <w:p w14:paraId="3962B576" w14:textId="77777777" w:rsidR="00C231B8" w:rsidRDefault="00350025">
      <w:pPr>
        <w:pStyle w:val="5"/>
        <w:rPr>
          <w:rFonts w:ascii="Times New Roman" w:hAnsi="Times New Roman"/>
          <w:b/>
          <w:bCs/>
          <w:lang w:eastAsia="zh-CN"/>
        </w:rPr>
      </w:pPr>
      <w:r>
        <w:rPr>
          <w:rFonts w:ascii="Times New Roman" w:hAnsi="Times New Roman"/>
          <w:b/>
          <w:bCs/>
          <w:highlight w:val="cyan"/>
          <w:lang w:eastAsia="zh-CN"/>
        </w:rPr>
        <w:t>Proposal 2.1-1A)</w:t>
      </w:r>
    </w:p>
    <w:p w14:paraId="3962B57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14:paraId="3962B578" w14:textId="77777777" w:rsidR="00C231B8" w:rsidRDefault="00C231B8">
      <w:pPr>
        <w:pStyle w:val="ac"/>
        <w:spacing w:after="0"/>
        <w:rPr>
          <w:rFonts w:ascii="Times New Roman" w:hAnsi="Times New Roman"/>
          <w:sz w:val="22"/>
          <w:szCs w:val="22"/>
          <w:lang w:eastAsia="zh-CN"/>
        </w:rPr>
      </w:pPr>
    </w:p>
    <w:p w14:paraId="3962B579" w14:textId="77777777" w:rsidR="00C231B8" w:rsidRDefault="00C231B8">
      <w:pPr>
        <w:pStyle w:val="ac"/>
        <w:spacing w:after="0"/>
        <w:rPr>
          <w:rFonts w:ascii="Times New Roman" w:hAnsi="Times New Roman"/>
          <w:sz w:val="22"/>
          <w:szCs w:val="22"/>
          <w:lang w:eastAsia="zh-CN"/>
        </w:rPr>
      </w:pPr>
    </w:p>
    <w:p w14:paraId="3962B57A" w14:textId="77777777" w:rsidR="00C231B8" w:rsidRDefault="00350025">
      <w:pPr>
        <w:pStyle w:val="5"/>
        <w:rPr>
          <w:rFonts w:ascii="Times New Roman" w:hAnsi="Times New Roman"/>
          <w:b/>
          <w:bCs/>
          <w:lang w:eastAsia="zh-CN"/>
        </w:rPr>
      </w:pPr>
      <w:r>
        <w:rPr>
          <w:rFonts w:ascii="Times New Roman" w:hAnsi="Times New Roman"/>
          <w:b/>
          <w:bCs/>
          <w:highlight w:val="cyan"/>
          <w:lang w:eastAsia="zh-CN"/>
        </w:rPr>
        <w:t>Proposal 2.2-2C)</w:t>
      </w:r>
      <w:r>
        <w:rPr>
          <w:rFonts w:ascii="Times New Roman" w:hAnsi="Times New Roman"/>
          <w:b/>
          <w:bCs/>
          <w:lang w:eastAsia="zh-CN"/>
        </w:rPr>
        <w:t xml:space="preserve"> </w:t>
      </w:r>
    </w:p>
    <w:p w14:paraId="3962B57B"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57C"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3962B57D"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962B57E" w14:textId="77777777" w:rsidR="00C231B8" w:rsidRDefault="00C231B8">
      <w:pPr>
        <w:pStyle w:val="ac"/>
        <w:spacing w:after="0"/>
        <w:rPr>
          <w:rFonts w:ascii="Times New Roman" w:hAnsi="Times New Roman"/>
          <w:sz w:val="22"/>
          <w:szCs w:val="22"/>
          <w:lang w:eastAsia="zh-CN"/>
        </w:rPr>
      </w:pPr>
    </w:p>
    <w:p w14:paraId="3962B57F" w14:textId="77777777" w:rsidR="00C231B8" w:rsidRDefault="00C231B8">
      <w:pPr>
        <w:pStyle w:val="ac"/>
        <w:spacing w:after="0"/>
        <w:rPr>
          <w:rFonts w:ascii="Times New Roman" w:hAnsi="Times New Roman"/>
          <w:sz w:val="22"/>
          <w:szCs w:val="22"/>
          <w:lang w:eastAsia="zh-CN"/>
        </w:rPr>
      </w:pPr>
    </w:p>
    <w:p w14:paraId="3962B580" w14:textId="77777777" w:rsidR="00C231B8" w:rsidRDefault="00350025">
      <w:pPr>
        <w:pStyle w:val="1"/>
        <w:numPr>
          <w:ilvl w:val="0"/>
          <w:numId w:val="5"/>
        </w:numPr>
        <w:ind w:left="360"/>
        <w:rPr>
          <w:rFonts w:cs="Arial"/>
          <w:sz w:val="32"/>
          <w:szCs w:val="32"/>
          <w:lang w:val="en-US"/>
        </w:rPr>
      </w:pPr>
      <w:r>
        <w:rPr>
          <w:rFonts w:cs="Arial"/>
          <w:sz w:val="32"/>
          <w:szCs w:val="32"/>
        </w:rPr>
        <w:t>Summary of Agreements/Conclusions from RAN1 #106-e</w:t>
      </w:r>
    </w:p>
    <w:p w14:paraId="3962B581"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962B582" w14:textId="77777777" w:rsidR="00C231B8" w:rsidRDefault="00350025">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962B58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962B584" w14:textId="77777777" w:rsidR="00C231B8" w:rsidRDefault="00C231B8">
      <w:pPr>
        <w:pStyle w:val="ac"/>
        <w:spacing w:after="0"/>
        <w:rPr>
          <w:rFonts w:ascii="Times New Roman" w:hAnsi="Times New Roman"/>
          <w:sz w:val="22"/>
          <w:szCs w:val="22"/>
          <w:lang w:eastAsia="zh-CN"/>
        </w:rPr>
      </w:pPr>
    </w:p>
    <w:p w14:paraId="3962B585" w14:textId="77777777" w:rsidR="00C231B8" w:rsidRDefault="00350025">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B586"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587"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3B3FC1">
        <w:rPr>
          <w:rFonts w:ascii="Times New Roman" w:hAnsi="Times New Roman"/>
          <w:position w:val="-5"/>
          <w:sz w:val="22"/>
          <w:szCs w:val="22"/>
        </w:rPr>
        <w:pict w14:anchorId="3962B6D3">
          <v:shape id="_x0000_i1060" type="#_x0000_t75" style="width:14.25pt;height:14.2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588" w14:textId="77777777" w:rsidR="00C231B8" w:rsidRDefault="00C231B8">
      <w:pPr>
        <w:pStyle w:val="ac"/>
        <w:spacing w:after="0"/>
        <w:rPr>
          <w:rFonts w:ascii="Times New Roman" w:hAnsi="Times New Roman"/>
          <w:sz w:val="22"/>
          <w:szCs w:val="22"/>
          <w:lang w:eastAsia="zh-CN"/>
        </w:rPr>
      </w:pPr>
    </w:p>
    <w:p w14:paraId="3962B589"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962B58A" w14:textId="77777777" w:rsidR="00C231B8" w:rsidRDefault="00350025">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B58B" w14:textId="77777777" w:rsidR="00C231B8" w:rsidRDefault="00350025">
      <w:pPr>
        <w:pStyle w:val="aff2"/>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3962B58C" w14:textId="77777777" w:rsidR="00C231B8" w:rsidRDefault="00350025">
      <w:pPr>
        <w:pStyle w:val="aff2"/>
        <w:numPr>
          <w:ilvl w:val="1"/>
          <w:numId w:val="14"/>
        </w:numPr>
        <w:rPr>
          <w:rFonts w:eastAsia="Times New Roman"/>
          <w:szCs w:val="28"/>
          <w:lang w:eastAsia="zh-CN"/>
        </w:rPr>
      </w:pPr>
      <w:r>
        <w:rPr>
          <w:rFonts w:eastAsia="Times New Roman"/>
          <w:szCs w:val="28"/>
          <w:lang w:eastAsia="zh-CN"/>
        </w:rPr>
        <w:t>Alt 1: X = 8</w:t>
      </w:r>
    </w:p>
    <w:p w14:paraId="3962B58D" w14:textId="77777777" w:rsidR="00C231B8" w:rsidRDefault="00350025">
      <w:pPr>
        <w:pStyle w:val="aff2"/>
        <w:numPr>
          <w:ilvl w:val="1"/>
          <w:numId w:val="14"/>
        </w:numPr>
        <w:rPr>
          <w:rFonts w:eastAsia="Times New Roman"/>
          <w:szCs w:val="28"/>
          <w:lang w:eastAsia="zh-CN"/>
        </w:rPr>
      </w:pPr>
      <w:r>
        <w:rPr>
          <w:rFonts w:eastAsia="Times New Roman"/>
          <w:szCs w:val="28"/>
          <w:lang w:eastAsia="zh-CN"/>
        </w:rPr>
        <w:t>Alt 2: X = 9</w:t>
      </w:r>
    </w:p>
    <w:p w14:paraId="3962B58E" w14:textId="77777777" w:rsidR="00C231B8" w:rsidRDefault="00C231B8">
      <w:pPr>
        <w:pStyle w:val="ac"/>
        <w:spacing w:after="0"/>
        <w:rPr>
          <w:rFonts w:ascii="Times New Roman" w:hAnsi="Times New Roman"/>
          <w:sz w:val="22"/>
          <w:szCs w:val="22"/>
          <w:lang w:eastAsia="zh-CN"/>
        </w:rPr>
      </w:pPr>
    </w:p>
    <w:p w14:paraId="3962B58F" w14:textId="77777777" w:rsidR="00C231B8" w:rsidRDefault="00350025">
      <w:pPr>
        <w:pStyle w:val="1"/>
        <w:textAlignment w:val="auto"/>
        <w:rPr>
          <w:rFonts w:cs="Arial"/>
          <w:sz w:val="32"/>
          <w:szCs w:val="32"/>
          <w:lang w:val="en-US"/>
        </w:rPr>
      </w:pPr>
      <w:r>
        <w:rPr>
          <w:rFonts w:cs="Arial"/>
          <w:sz w:val="32"/>
          <w:szCs w:val="32"/>
          <w:lang w:val="en-US"/>
        </w:rPr>
        <w:t>Reference</w:t>
      </w:r>
    </w:p>
    <w:p w14:paraId="3962B590" w14:textId="77777777" w:rsidR="00C231B8" w:rsidRDefault="00350025">
      <w:pPr>
        <w:pStyle w:val="aff2"/>
        <w:numPr>
          <w:ilvl w:val="0"/>
          <w:numId w:val="57"/>
        </w:numPr>
        <w:ind w:left="540" w:hanging="540"/>
        <w:rPr>
          <w:lang w:eastAsia="zh-CN"/>
        </w:rPr>
      </w:pPr>
      <w:r>
        <w:rPr>
          <w:lang w:eastAsia="zh-CN"/>
        </w:rPr>
        <w:t>R1-2106442, “Initial access signals and channels for 52-71GHz spectrum,” Huawei, HiSilicon</w:t>
      </w:r>
    </w:p>
    <w:p w14:paraId="3962B591" w14:textId="77777777" w:rsidR="00C231B8" w:rsidRDefault="00350025">
      <w:pPr>
        <w:pStyle w:val="aff2"/>
        <w:numPr>
          <w:ilvl w:val="0"/>
          <w:numId w:val="57"/>
        </w:numPr>
        <w:ind w:left="540" w:hanging="540"/>
        <w:rPr>
          <w:lang w:eastAsia="zh-CN"/>
        </w:rPr>
      </w:pPr>
      <w:r>
        <w:rPr>
          <w:lang w:eastAsia="zh-CN"/>
        </w:rPr>
        <w:t>R1-2106579, “Discussions on initial access aspects for NR operation from 52.6GHz to 71GHz,” vivo</w:t>
      </w:r>
    </w:p>
    <w:p w14:paraId="3962B592" w14:textId="77777777" w:rsidR="00C231B8" w:rsidRDefault="00350025">
      <w:pPr>
        <w:pStyle w:val="aff2"/>
        <w:numPr>
          <w:ilvl w:val="0"/>
          <w:numId w:val="57"/>
        </w:numPr>
        <w:ind w:left="540" w:hanging="540"/>
        <w:rPr>
          <w:lang w:eastAsia="zh-CN"/>
        </w:rPr>
      </w:pPr>
      <w:r>
        <w:rPr>
          <w:lang w:eastAsia="zh-CN"/>
        </w:rPr>
        <w:t>R1-2106692, “Discussion on initial access aspects for NR for 60GHz,” Spreadtrum Communications</w:t>
      </w:r>
    </w:p>
    <w:p w14:paraId="3962B593" w14:textId="77777777" w:rsidR="00C231B8" w:rsidRDefault="00350025">
      <w:pPr>
        <w:pStyle w:val="aff2"/>
        <w:numPr>
          <w:ilvl w:val="0"/>
          <w:numId w:val="57"/>
        </w:numPr>
        <w:ind w:left="540" w:hanging="540"/>
        <w:rPr>
          <w:lang w:eastAsia="zh-CN"/>
        </w:rPr>
      </w:pPr>
      <w:r>
        <w:rPr>
          <w:lang w:eastAsia="zh-CN"/>
        </w:rPr>
        <w:t>R1-2106766, “Discussions on initial access signals and channels for operation in 52.6-71GHz,” InterDigital, Inc.</w:t>
      </w:r>
    </w:p>
    <w:p w14:paraId="3962B594" w14:textId="77777777" w:rsidR="00C231B8" w:rsidRDefault="00350025">
      <w:pPr>
        <w:pStyle w:val="aff2"/>
        <w:numPr>
          <w:ilvl w:val="0"/>
          <w:numId w:val="57"/>
        </w:numPr>
        <w:ind w:left="540" w:hanging="540"/>
        <w:rPr>
          <w:lang w:eastAsia="zh-CN"/>
        </w:rPr>
      </w:pPr>
      <w:r>
        <w:rPr>
          <w:lang w:eastAsia="zh-CN"/>
        </w:rPr>
        <w:t>R1-2106795, “Considerations on initial access aspects for NR from 52.6 GHz to 71 GHz,” Sony</w:t>
      </w:r>
    </w:p>
    <w:p w14:paraId="3962B595" w14:textId="77777777" w:rsidR="00C231B8" w:rsidRDefault="00350025">
      <w:pPr>
        <w:pStyle w:val="aff2"/>
        <w:numPr>
          <w:ilvl w:val="0"/>
          <w:numId w:val="57"/>
        </w:numPr>
        <w:ind w:left="540" w:hanging="540"/>
        <w:rPr>
          <w:lang w:eastAsia="zh-CN"/>
        </w:rPr>
      </w:pPr>
      <w:r>
        <w:rPr>
          <w:lang w:eastAsia="zh-CN"/>
        </w:rPr>
        <w:t>R1-2106831, “Initial access aspects for NR from 52.6 GHz to 71GHz,” Lenovo, Motorola Mobility</w:t>
      </w:r>
    </w:p>
    <w:p w14:paraId="3962B596" w14:textId="77777777" w:rsidR="00C231B8" w:rsidRDefault="00350025">
      <w:pPr>
        <w:pStyle w:val="aff2"/>
        <w:numPr>
          <w:ilvl w:val="0"/>
          <w:numId w:val="57"/>
        </w:numPr>
        <w:ind w:left="540" w:hanging="540"/>
        <w:rPr>
          <w:lang w:eastAsia="zh-CN"/>
        </w:rPr>
      </w:pPr>
      <w:r>
        <w:rPr>
          <w:lang w:eastAsia="zh-CN"/>
        </w:rPr>
        <w:t>R1-2106873, “Initial access aspects for NR from 52.6 GHz to 71 GHz,” Samsung</w:t>
      </w:r>
    </w:p>
    <w:p w14:paraId="3962B597" w14:textId="77777777" w:rsidR="00C231B8" w:rsidRDefault="00350025">
      <w:pPr>
        <w:pStyle w:val="aff2"/>
        <w:numPr>
          <w:ilvl w:val="0"/>
          <w:numId w:val="57"/>
        </w:numPr>
        <w:ind w:left="540" w:hanging="540"/>
        <w:rPr>
          <w:lang w:eastAsia="zh-CN"/>
        </w:rPr>
      </w:pPr>
      <w:r>
        <w:rPr>
          <w:lang w:eastAsia="zh-CN"/>
        </w:rPr>
        <w:t>R1-2106956, “Initial access aspects for up to 71GHz operation,” CATT</w:t>
      </w:r>
    </w:p>
    <w:p w14:paraId="3962B598" w14:textId="77777777" w:rsidR="00C231B8" w:rsidRDefault="00350025">
      <w:pPr>
        <w:pStyle w:val="aff2"/>
        <w:numPr>
          <w:ilvl w:val="0"/>
          <w:numId w:val="57"/>
        </w:numPr>
        <w:ind w:left="540" w:hanging="540"/>
        <w:rPr>
          <w:lang w:eastAsia="zh-CN"/>
        </w:rPr>
      </w:pPr>
      <w:r>
        <w:rPr>
          <w:lang w:eastAsia="zh-CN"/>
        </w:rPr>
        <w:lastRenderedPageBreak/>
        <w:t>R1-2107000, “Discussion on the initial access aspects for 52.6 to 71GHz,” ZTE, Sanechips</w:t>
      </w:r>
    </w:p>
    <w:p w14:paraId="3962B599" w14:textId="77777777" w:rsidR="00C231B8" w:rsidRDefault="00350025">
      <w:pPr>
        <w:pStyle w:val="aff2"/>
        <w:numPr>
          <w:ilvl w:val="0"/>
          <w:numId w:val="57"/>
        </w:numPr>
        <w:ind w:left="540" w:hanging="540"/>
        <w:rPr>
          <w:lang w:eastAsia="zh-CN"/>
        </w:rPr>
      </w:pPr>
      <w:r>
        <w:rPr>
          <w:lang w:eastAsia="zh-CN"/>
        </w:rPr>
        <w:t>R1-2107032, “Considerations on initial access for NR from 52.6GHz to 71 GHz,” Fujitsu</w:t>
      </w:r>
    </w:p>
    <w:p w14:paraId="3962B59A" w14:textId="77777777" w:rsidR="00C231B8" w:rsidRDefault="00350025">
      <w:pPr>
        <w:pStyle w:val="aff2"/>
        <w:numPr>
          <w:ilvl w:val="0"/>
          <w:numId w:val="57"/>
        </w:numPr>
        <w:ind w:left="540" w:hanging="540"/>
        <w:rPr>
          <w:lang w:eastAsia="zh-CN"/>
        </w:rPr>
      </w:pPr>
      <w:r>
        <w:rPr>
          <w:lang w:eastAsia="zh-CN"/>
        </w:rPr>
        <w:t>R1-2107050, “Initial Access Aspects,” Ericsson</w:t>
      </w:r>
    </w:p>
    <w:p w14:paraId="3962B59B" w14:textId="77777777" w:rsidR="00C231B8" w:rsidRDefault="00350025">
      <w:pPr>
        <w:pStyle w:val="aff2"/>
        <w:numPr>
          <w:ilvl w:val="0"/>
          <w:numId w:val="57"/>
        </w:numPr>
        <w:ind w:left="540" w:hanging="540"/>
        <w:rPr>
          <w:lang w:eastAsia="zh-CN"/>
        </w:rPr>
      </w:pPr>
      <w:r>
        <w:rPr>
          <w:lang w:eastAsia="zh-CN"/>
        </w:rPr>
        <w:t>R1-2107097, “Initial access for  Beyond 52.6GHz,” FUTUREWEI</w:t>
      </w:r>
    </w:p>
    <w:p w14:paraId="3962B59C" w14:textId="77777777" w:rsidR="00C231B8" w:rsidRDefault="00350025">
      <w:pPr>
        <w:pStyle w:val="aff2"/>
        <w:numPr>
          <w:ilvl w:val="0"/>
          <w:numId w:val="57"/>
        </w:numPr>
        <w:ind w:left="540" w:hanging="540"/>
        <w:rPr>
          <w:lang w:eastAsia="zh-CN"/>
        </w:rPr>
      </w:pPr>
      <w:r>
        <w:rPr>
          <w:lang w:eastAsia="zh-CN"/>
        </w:rPr>
        <w:t>R1-2107104, “Initial access aspects,” Nokia, Nokia Shanghai Bell</w:t>
      </w:r>
    </w:p>
    <w:p w14:paraId="3962B59D" w14:textId="77777777" w:rsidR="00C231B8" w:rsidRDefault="00350025">
      <w:pPr>
        <w:pStyle w:val="aff2"/>
        <w:numPr>
          <w:ilvl w:val="0"/>
          <w:numId w:val="57"/>
        </w:numPr>
        <w:ind w:left="540" w:hanging="540"/>
        <w:rPr>
          <w:lang w:eastAsia="zh-CN"/>
        </w:rPr>
      </w:pPr>
      <w:r>
        <w:rPr>
          <w:lang w:eastAsia="zh-CN"/>
        </w:rPr>
        <w:t>R1-2107112, “Further discussion of initial access for NR above 52.6 GHz,” Charter Communications</w:t>
      </w:r>
    </w:p>
    <w:p w14:paraId="3962B59E" w14:textId="77777777" w:rsidR="00C231B8" w:rsidRDefault="00350025">
      <w:pPr>
        <w:pStyle w:val="aff2"/>
        <w:numPr>
          <w:ilvl w:val="0"/>
          <w:numId w:val="57"/>
        </w:numPr>
        <w:ind w:left="540" w:hanging="540"/>
        <w:rPr>
          <w:lang w:eastAsia="zh-CN"/>
        </w:rPr>
      </w:pPr>
      <w:r>
        <w:rPr>
          <w:lang w:eastAsia="zh-CN"/>
        </w:rPr>
        <w:t>R1-2107149, “Discussion on initial access aspects supporting NR from 52.6 to 71 GHz,” NEC</w:t>
      </w:r>
    </w:p>
    <w:p w14:paraId="3962B59F" w14:textId="77777777" w:rsidR="00C231B8" w:rsidRDefault="00350025">
      <w:pPr>
        <w:pStyle w:val="aff2"/>
        <w:numPr>
          <w:ilvl w:val="0"/>
          <w:numId w:val="57"/>
        </w:numPr>
        <w:ind w:left="540" w:hanging="540"/>
        <w:rPr>
          <w:lang w:eastAsia="zh-CN"/>
        </w:rPr>
      </w:pPr>
      <w:r>
        <w:rPr>
          <w:lang w:eastAsia="zh-CN"/>
        </w:rPr>
        <w:t>R1-2107176, “Initial access aspects for NR from 52.6GHz to 71 GHz,” Panasonic Corporation</w:t>
      </w:r>
    </w:p>
    <w:p w14:paraId="3962B5A0" w14:textId="77777777" w:rsidR="00C231B8" w:rsidRDefault="00350025">
      <w:pPr>
        <w:pStyle w:val="aff2"/>
        <w:numPr>
          <w:ilvl w:val="0"/>
          <w:numId w:val="57"/>
        </w:numPr>
        <w:ind w:left="540" w:hanging="540"/>
        <w:rPr>
          <w:lang w:eastAsia="zh-CN"/>
        </w:rPr>
      </w:pPr>
      <w:r>
        <w:rPr>
          <w:lang w:eastAsia="zh-CN"/>
        </w:rPr>
        <w:t>R1-2107237, “Discusson on initial access aspects,” OPPO</w:t>
      </w:r>
    </w:p>
    <w:p w14:paraId="3962B5A1" w14:textId="77777777" w:rsidR="00C231B8" w:rsidRDefault="00350025">
      <w:pPr>
        <w:pStyle w:val="aff2"/>
        <w:numPr>
          <w:ilvl w:val="0"/>
          <w:numId w:val="57"/>
        </w:numPr>
        <w:ind w:left="540" w:hanging="540"/>
        <w:rPr>
          <w:lang w:eastAsia="zh-CN"/>
        </w:rPr>
      </w:pPr>
      <w:r>
        <w:rPr>
          <w:lang w:eastAsia="zh-CN"/>
        </w:rPr>
        <w:t>R1-2107330, “Initial access aspects for NR in 52.6 to 71GHz band,” Qualcomm Incorporated</w:t>
      </w:r>
    </w:p>
    <w:p w14:paraId="3962B5A2" w14:textId="77777777" w:rsidR="00C231B8" w:rsidRDefault="00350025">
      <w:pPr>
        <w:pStyle w:val="aff2"/>
        <w:numPr>
          <w:ilvl w:val="0"/>
          <w:numId w:val="57"/>
        </w:numPr>
        <w:ind w:left="540" w:hanging="540"/>
        <w:rPr>
          <w:lang w:eastAsia="zh-CN"/>
        </w:rPr>
      </w:pPr>
      <w:r>
        <w:rPr>
          <w:lang w:eastAsia="zh-CN"/>
        </w:rPr>
        <w:t>R1-2107435, “Initial access aspects to support NR above 52.6 GHz,” LG Electronics</w:t>
      </w:r>
    </w:p>
    <w:p w14:paraId="3962B5A3" w14:textId="77777777" w:rsidR="00C231B8" w:rsidRDefault="00350025">
      <w:pPr>
        <w:pStyle w:val="aff2"/>
        <w:numPr>
          <w:ilvl w:val="0"/>
          <w:numId w:val="57"/>
        </w:numPr>
        <w:ind w:left="540" w:hanging="540"/>
        <w:rPr>
          <w:lang w:eastAsia="zh-CN"/>
        </w:rPr>
      </w:pPr>
      <w:r>
        <w:rPr>
          <w:lang w:eastAsia="zh-CN"/>
        </w:rPr>
        <w:t>R1-2107471, “Discussion on initial access aspects for NR from 52.6 to 71GHz,” ETRI</w:t>
      </w:r>
    </w:p>
    <w:p w14:paraId="3962B5A4" w14:textId="77777777" w:rsidR="00C231B8" w:rsidRDefault="00350025">
      <w:pPr>
        <w:pStyle w:val="aff2"/>
        <w:numPr>
          <w:ilvl w:val="0"/>
          <w:numId w:val="57"/>
        </w:numPr>
        <w:ind w:left="540" w:hanging="540"/>
        <w:rPr>
          <w:lang w:eastAsia="zh-CN"/>
        </w:rPr>
      </w:pPr>
      <w:r>
        <w:rPr>
          <w:lang w:eastAsia="zh-CN"/>
        </w:rPr>
        <w:t>R1-2107517, “Discussion on initial access of 52.6-71 GHz NR operation,” MediaTek Inc.</w:t>
      </w:r>
    </w:p>
    <w:p w14:paraId="3962B5A5" w14:textId="77777777" w:rsidR="00C231B8" w:rsidRDefault="00350025">
      <w:pPr>
        <w:pStyle w:val="aff2"/>
        <w:numPr>
          <w:ilvl w:val="0"/>
          <w:numId w:val="57"/>
        </w:numPr>
        <w:ind w:left="540" w:hanging="540"/>
        <w:rPr>
          <w:lang w:eastAsia="zh-CN"/>
        </w:rPr>
      </w:pPr>
      <w:r>
        <w:rPr>
          <w:lang w:eastAsia="zh-CN"/>
        </w:rPr>
        <w:t>R1-2107577, “Discussion on initial access aspects for extending NR up to 71 GHz,” Intel Corporation</w:t>
      </w:r>
    </w:p>
    <w:p w14:paraId="3962B5A6" w14:textId="77777777" w:rsidR="00C231B8" w:rsidRDefault="00350025">
      <w:pPr>
        <w:pStyle w:val="aff2"/>
        <w:numPr>
          <w:ilvl w:val="0"/>
          <w:numId w:val="57"/>
        </w:numPr>
        <w:ind w:left="540" w:hanging="540"/>
        <w:rPr>
          <w:lang w:eastAsia="zh-CN"/>
        </w:rPr>
      </w:pPr>
      <w:r>
        <w:rPr>
          <w:lang w:eastAsia="zh-CN"/>
        </w:rPr>
        <w:t>R1-2107726, “Initial access signals and channels,” Apple</w:t>
      </w:r>
    </w:p>
    <w:p w14:paraId="3962B5A7" w14:textId="77777777" w:rsidR="00C231B8" w:rsidRDefault="00350025">
      <w:pPr>
        <w:pStyle w:val="aff2"/>
        <w:numPr>
          <w:ilvl w:val="0"/>
          <w:numId w:val="57"/>
        </w:numPr>
        <w:ind w:left="540" w:hanging="540"/>
        <w:rPr>
          <w:lang w:eastAsia="zh-CN"/>
        </w:rPr>
      </w:pPr>
      <w:r>
        <w:rPr>
          <w:lang w:eastAsia="zh-CN"/>
        </w:rPr>
        <w:t>R1-2107789, “Initial access aspects,” Sharp</w:t>
      </w:r>
    </w:p>
    <w:p w14:paraId="3962B5A8" w14:textId="77777777" w:rsidR="00C231B8" w:rsidRDefault="00350025">
      <w:pPr>
        <w:pStyle w:val="aff2"/>
        <w:numPr>
          <w:ilvl w:val="0"/>
          <w:numId w:val="57"/>
        </w:numPr>
        <w:ind w:left="540" w:hanging="540"/>
        <w:rPr>
          <w:lang w:eastAsia="zh-CN"/>
        </w:rPr>
      </w:pPr>
      <w:r>
        <w:rPr>
          <w:lang w:eastAsia="zh-CN"/>
        </w:rPr>
        <w:t>R1-2107845, “Initial access aspects for NR from 52.6 to 71 GHz,” NTT DOCOMO, INC.</w:t>
      </w:r>
    </w:p>
    <w:p w14:paraId="3962B5A9" w14:textId="77777777" w:rsidR="00C231B8" w:rsidRDefault="00350025">
      <w:pPr>
        <w:pStyle w:val="aff2"/>
        <w:numPr>
          <w:ilvl w:val="0"/>
          <w:numId w:val="57"/>
        </w:numPr>
        <w:ind w:left="540" w:hanging="540"/>
        <w:rPr>
          <w:lang w:eastAsia="zh-CN"/>
        </w:rPr>
      </w:pPr>
      <w:r>
        <w:rPr>
          <w:lang w:eastAsia="zh-CN"/>
        </w:rPr>
        <w:t>R1-2107912, “On initial access aspects for NR from 52.6GHz to 71 GHz,” Xiaomi</w:t>
      </w:r>
    </w:p>
    <w:p w14:paraId="3962B5AA" w14:textId="77777777" w:rsidR="00C231B8" w:rsidRDefault="00350025">
      <w:pPr>
        <w:pStyle w:val="aff2"/>
        <w:numPr>
          <w:ilvl w:val="0"/>
          <w:numId w:val="57"/>
        </w:numPr>
        <w:ind w:left="540" w:hanging="540"/>
        <w:rPr>
          <w:lang w:eastAsia="zh-CN"/>
        </w:rPr>
      </w:pPr>
      <w:r>
        <w:rPr>
          <w:lang w:eastAsia="zh-CN"/>
        </w:rPr>
        <w:t>R1-2108008, “NR SSB design consideration from 52.6 GHz to 71 GHz,” Convida Wireless</w:t>
      </w:r>
    </w:p>
    <w:p w14:paraId="3962B5AB" w14:textId="77777777" w:rsidR="00C231B8" w:rsidRDefault="00350025">
      <w:pPr>
        <w:pStyle w:val="aff2"/>
        <w:numPr>
          <w:ilvl w:val="0"/>
          <w:numId w:val="57"/>
        </w:numPr>
        <w:ind w:left="540" w:hanging="540"/>
        <w:rPr>
          <w:lang w:eastAsia="zh-CN"/>
        </w:rPr>
      </w:pPr>
      <w:r>
        <w:rPr>
          <w:lang w:eastAsia="zh-CN"/>
        </w:rPr>
        <w:t>R1-2108148, “Discussion on initial access aspects for NR beyond 52.6GHz,” WILUS Inc.</w:t>
      </w:r>
    </w:p>
    <w:p w14:paraId="3962B5AC" w14:textId="77777777" w:rsidR="00C231B8" w:rsidRDefault="00C231B8">
      <w:pPr>
        <w:rPr>
          <w:lang w:eastAsia="zh-CN"/>
        </w:rPr>
      </w:pPr>
    </w:p>
    <w:p w14:paraId="3962B5AD" w14:textId="77777777" w:rsidR="00C231B8" w:rsidRDefault="00350025">
      <w:pPr>
        <w:pStyle w:val="1"/>
        <w:numPr>
          <w:ilvl w:val="0"/>
          <w:numId w:val="5"/>
        </w:numPr>
        <w:ind w:left="360"/>
        <w:rPr>
          <w:rFonts w:cs="Arial"/>
          <w:sz w:val="32"/>
          <w:szCs w:val="32"/>
          <w:lang w:val="en-US"/>
        </w:rPr>
      </w:pPr>
      <w:r>
        <w:rPr>
          <w:rFonts w:cs="Arial"/>
          <w:sz w:val="32"/>
          <w:szCs w:val="32"/>
        </w:rPr>
        <w:t>Annex: WID objective related to initial access</w:t>
      </w:r>
    </w:p>
    <w:p w14:paraId="3962B5AE" w14:textId="77777777" w:rsidR="00C231B8" w:rsidRDefault="00350025">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af9"/>
        <w:tblW w:w="0" w:type="auto"/>
        <w:tblLook w:val="04A0" w:firstRow="1" w:lastRow="0" w:firstColumn="1" w:lastColumn="0" w:noHBand="0" w:noVBand="1"/>
      </w:tblPr>
      <w:tblGrid>
        <w:gridCol w:w="9962"/>
      </w:tblGrid>
      <w:tr w:rsidR="00C231B8" w14:paraId="3962B5C5" w14:textId="77777777">
        <w:tc>
          <w:tcPr>
            <w:tcW w:w="9962" w:type="dxa"/>
          </w:tcPr>
          <w:p w14:paraId="3962B5AF" w14:textId="77777777" w:rsidR="00C231B8" w:rsidRDefault="00350025">
            <w:pPr>
              <w:pStyle w:val="B1"/>
              <w:numPr>
                <w:ilvl w:val="0"/>
                <w:numId w:val="31"/>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3962B5B0" w14:textId="77777777" w:rsidR="00C231B8" w:rsidRDefault="00350025">
            <w:pPr>
              <w:pStyle w:val="B1"/>
              <w:numPr>
                <w:ilvl w:val="1"/>
                <w:numId w:val="31"/>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3962B5B1" w14:textId="77777777" w:rsidR="00C231B8" w:rsidRDefault="00350025">
            <w:pPr>
              <w:pStyle w:val="B1"/>
              <w:numPr>
                <w:ilvl w:val="1"/>
                <w:numId w:val="31"/>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3962B5B2" w14:textId="77777777" w:rsidR="00C231B8" w:rsidRDefault="00350025">
            <w:pPr>
              <w:pStyle w:val="B1"/>
              <w:numPr>
                <w:ilvl w:val="2"/>
                <w:numId w:val="31"/>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962B5B3" w14:textId="77777777" w:rsidR="00C231B8" w:rsidRDefault="00350025">
            <w:pPr>
              <w:pStyle w:val="B1"/>
              <w:numPr>
                <w:ilvl w:val="2"/>
                <w:numId w:val="31"/>
              </w:numPr>
              <w:spacing w:before="0" w:after="0" w:line="240" w:lineRule="auto"/>
              <w:rPr>
                <w:lang w:eastAsia="zh-CN"/>
              </w:rPr>
            </w:pPr>
            <w:r>
              <w:rPr>
                <w:lang w:eastAsia="zh-CN"/>
              </w:rPr>
              <w:t>Note: coverage enhancement for SSB is not pursued.</w:t>
            </w:r>
          </w:p>
          <w:p w14:paraId="3962B5B4" w14:textId="77777777" w:rsidR="00C231B8" w:rsidRDefault="00350025">
            <w:pPr>
              <w:pStyle w:val="B1"/>
              <w:numPr>
                <w:ilvl w:val="1"/>
                <w:numId w:val="31"/>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3962B5B5" w14:textId="77777777" w:rsidR="00C231B8" w:rsidRDefault="00350025">
            <w:pPr>
              <w:pStyle w:val="B1"/>
              <w:numPr>
                <w:ilvl w:val="2"/>
                <w:numId w:val="31"/>
              </w:numPr>
              <w:spacing w:before="0" w:after="0" w:line="240" w:lineRule="auto"/>
              <w:rPr>
                <w:lang w:eastAsia="zh-CN"/>
              </w:rPr>
            </w:pPr>
            <w:r>
              <w:rPr>
                <w:lang w:eastAsia="zh-CN"/>
              </w:rPr>
              <w:t>Limited sync raster entry numbers</w:t>
            </w:r>
          </w:p>
          <w:p w14:paraId="3962B5B6" w14:textId="77777777" w:rsidR="00C231B8" w:rsidRDefault="00350025">
            <w:pPr>
              <w:pStyle w:val="B1"/>
              <w:numPr>
                <w:ilvl w:val="3"/>
                <w:numId w:val="31"/>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3962B5B7" w14:textId="77777777" w:rsidR="00C231B8" w:rsidRDefault="00350025">
            <w:pPr>
              <w:pStyle w:val="B1"/>
              <w:numPr>
                <w:ilvl w:val="2"/>
                <w:numId w:val="31"/>
              </w:numPr>
              <w:spacing w:before="0" w:after="0" w:line="240" w:lineRule="auto"/>
              <w:rPr>
                <w:lang w:eastAsia="zh-CN"/>
              </w:rPr>
            </w:pPr>
            <w:r>
              <w:rPr>
                <w:lang w:eastAsia="zh-CN"/>
              </w:rPr>
              <w:t>only 480kHz CORESET#0/Type0-PDCCH SCS supported for 480 kHz SSB SCS.</w:t>
            </w:r>
          </w:p>
          <w:p w14:paraId="3962B5B8" w14:textId="77777777" w:rsidR="00C231B8" w:rsidRDefault="00350025">
            <w:pPr>
              <w:pStyle w:val="B1"/>
              <w:numPr>
                <w:ilvl w:val="2"/>
                <w:numId w:val="31"/>
              </w:numPr>
              <w:spacing w:before="0" w:after="0" w:line="240" w:lineRule="auto"/>
              <w:rPr>
                <w:lang w:eastAsia="zh-CN"/>
              </w:rPr>
            </w:pPr>
            <w:r>
              <w:rPr>
                <w:lang w:eastAsia="zh-CN"/>
              </w:rPr>
              <w:t>Prioritize support SSB-CORESET#0 multiplexing pattern 1. Other patterns discussed on a best effort basis.</w:t>
            </w:r>
          </w:p>
          <w:p w14:paraId="3962B5B9" w14:textId="77777777" w:rsidR="00C231B8" w:rsidRDefault="00350025">
            <w:pPr>
              <w:pStyle w:val="B1"/>
              <w:numPr>
                <w:ilvl w:val="2"/>
                <w:numId w:val="31"/>
              </w:numPr>
              <w:spacing w:before="0" w:after="0" w:line="240" w:lineRule="auto"/>
              <w:rPr>
                <w:lang w:eastAsia="zh-CN"/>
              </w:rPr>
            </w:pPr>
            <w:r>
              <w:rPr>
                <w:lang w:eastAsia="zh-CN"/>
              </w:rPr>
              <w:t>960 kHz numerology for the SSB is not supported by the UE for initial access in Rel-17.</w:t>
            </w:r>
          </w:p>
          <w:p w14:paraId="3962B5BA" w14:textId="77777777" w:rsidR="00C231B8" w:rsidRDefault="00350025">
            <w:pPr>
              <w:pStyle w:val="B1"/>
              <w:numPr>
                <w:ilvl w:val="2"/>
                <w:numId w:val="31"/>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962B5BB" w14:textId="77777777" w:rsidR="00C231B8" w:rsidRDefault="00350025">
            <w:pPr>
              <w:pStyle w:val="B1"/>
              <w:numPr>
                <w:ilvl w:val="2"/>
                <w:numId w:val="31"/>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3962B5BC" w14:textId="77777777" w:rsidR="00C231B8" w:rsidRDefault="00350025">
            <w:pPr>
              <w:pStyle w:val="B1"/>
              <w:numPr>
                <w:ilvl w:val="2"/>
                <w:numId w:val="31"/>
              </w:numPr>
              <w:spacing w:before="0" w:after="0" w:line="240" w:lineRule="auto"/>
              <w:rPr>
                <w:lang w:eastAsia="zh-CN"/>
              </w:rPr>
            </w:pPr>
            <w:r>
              <w:rPr>
                <w:lang w:eastAsia="zh-CN"/>
              </w:rPr>
              <w:lastRenderedPageBreak/>
              <w:t>Note: Dependency or lack thereof for a UE supporting 480kHz and/or 960kHz numerology for data and control to also support 480kHz SSB numerology for initial access is to be tackled as part of UE capability discussion.</w:t>
            </w:r>
          </w:p>
          <w:p w14:paraId="3962B5BD" w14:textId="77777777" w:rsidR="00C231B8" w:rsidRDefault="00350025">
            <w:pPr>
              <w:pStyle w:val="B1"/>
              <w:numPr>
                <w:ilvl w:val="1"/>
                <w:numId w:val="31"/>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3962B5BE" w14:textId="77777777" w:rsidR="00C231B8" w:rsidRDefault="00350025">
            <w:pPr>
              <w:pStyle w:val="B1"/>
              <w:numPr>
                <w:ilvl w:val="2"/>
                <w:numId w:val="31"/>
              </w:numPr>
              <w:spacing w:before="0" w:after="0" w:line="240" w:lineRule="auto"/>
              <w:rPr>
                <w:lang w:eastAsia="ja-JP"/>
              </w:rPr>
            </w:pPr>
            <w:r>
              <w:rPr>
                <w:lang w:eastAsia="ja-JP"/>
              </w:rPr>
              <w:t>FFS: additional method(s) to enable support to obtain neighbour cell SIB1 contents related to CGI reporting</w:t>
            </w:r>
          </w:p>
          <w:p w14:paraId="3962B5BF" w14:textId="77777777" w:rsidR="00C231B8" w:rsidRDefault="00350025">
            <w:pPr>
              <w:pStyle w:val="B1"/>
              <w:numPr>
                <w:ilvl w:val="2"/>
                <w:numId w:val="31"/>
              </w:numPr>
              <w:spacing w:before="0" w:after="0" w:line="240" w:lineRule="auto"/>
              <w:rPr>
                <w:lang w:eastAsia="ja-JP"/>
              </w:rPr>
            </w:pPr>
            <w:r>
              <w:rPr>
                <w:lang w:eastAsia="ja-JP"/>
              </w:rPr>
              <w:t>Only 1 CORESET#0/Type0-PDCCH SCS supported for each SSB SCS, i.e., (120, 120), (480, 480) and (960, 960).</w:t>
            </w:r>
          </w:p>
          <w:p w14:paraId="3962B5C0" w14:textId="77777777" w:rsidR="00C231B8" w:rsidRDefault="00350025">
            <w:pPr>
              <w:pStyle w:val="B1"/>
              <w:numPr>
                <w:ilvl w:val="2"/>
                <w:numId w:val="31"/>
              </w:numPr>
              <w:spacing w:before="0" w:after="0" w:line="240" w:lineRule="auto"/>
              <w:rPr>
                <w:lang w:eastAsia="ja-JP"/>
              </w:rPr>
            </w:pPr>
            <w:r>
              <w:rPr>
                <w:lang w:eastAsia="ja-JP"/>
              </w:rPr>
              <w:t>Prioritize support SSB-CORESET#0 multiplexing pattern 1. Other patterns discussed on a best effort basis.</w:t>
            </w:r>
          </w:p>
          <w:p w14:paraId="3962B5C1" w14:textId="77777777" w:rsidR="00C231B8" w:rsidRDefault="00350025">
            <w:pPr>
              <w:pStyle w:val="B1"/>
              <w:numPr>
                <w:ilvl w:val="2"/>
                <w:numId w:val="31"/>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3962B5C2" w14:textId="77777777" w:rsidR="00C231B8" w:rsidRDefault="00350025">
            <w:pPr>
              <w:pStyle w:val="B1"/>
              <w:numPr>
                <w:ilvl w:val="2"/>
                <w:numId w:val="31"/>
              </w:numPr>
              <w:spacing w:before="0" w:after="0" w:line="240" w:lineRule="auto"/>
              <w:rPr>
                <w:lang w:eastAsia="ja-JP"/>
              </w:rPr>
            </w:pPr>
            <w:r>
              <w:rPr>
                <w:lang w:eastAsia="ja-JP"/>
              </w:rPr>
              <w:t>Note: From UE perspective, ANR detection for 480/960kHz SCS based SSB is not supported if the UE does not support 480/960 SCS for SSB.</w:t>
            </w:r>
          </w:p>
          <w:p w14:paraId="3962B5C3" w14:textId="77777777" w:rsidR="00C231B8" w:rsidRDefault="00350025">
            <w:pPr>
              <w:pStyle w:val="B1"/>
              <w:numPr>
                <w:ilvl w:val="2"/>
                <w:numId w:val="31"/>
              </w:numPr>
              <w:spacing w:before="0" w:after="0" w:line="240" w:lineRule="auto"/>
              <w:rPr>
                <w:lang w:eastAsia="ja-JP"/>
              </w:rPr>
            </w:pPr>
            <w:r>
              <w:rPr>
                <w:lang w:eastAsia="ja-JP"/>
              </w:rPr>
              <w:t>Note: for ANR, when reading the MIB, the cell containing the SSB is known to the UE, as defined in 38.133 specification.</w:t>
            </w:r>
          </w:p>
          <w:p w14:paraId="3962B5C4" w14:textId="77777777" w:rsidR="00C231B8" w:rsidRDefault="00350025">
            <w:pPr>
              <w:pStyle w:val="B1"/>
              <w:numPr>
                <w:ilvl w:val="1"/>
                <w:numId w:val="31"/>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5"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5"/>
            <w:r>
              <w:rPr>
                <w:lang w:eastAsia="ja-JP"/>
              </w:rPr>
              <w:t>time domain for operation in shared spectrum</w:t>
            </w:r>
          </w:p>
        </w:tc>
      </w:tr>
    </w:tbl>
    <w:p w14:paraId="3962B5C6" w14:textId="77777777" w:rsidR="00C231B8" w:rsidRDefault="00C231B8">
      <w:pPr>
        <w:rPr>
          <w:sz w:val="22"/>
          <w:szCs w:val="22"/>
          <w:lang w:eastAsia="zh-CN"/>
        </w:rPr>
      </w:pPr>
    </w:p>
    <w:p w14:paraId="3962B5C7" w14:textId="77777777" w:rsidR="00C231B8" w:rsidRDefault="00C231B8">
      <w:pPr>
        <w:rPr>
          <w:lang w:eastAsia="zh-CN"/>
        </w:rPr>
      </w:pPr>
    </w:p>
    <w:sectPr w:rsidR="00C231B8">
      <w:headerReference w:type="even" r:id="rId53"/>
      <w:footerReference w:type="even" r:id="rId54"/>
      <w:footerReference w:type="default" r:id="rId5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8EC85" w14:textId="77777777" w:rsidR="00A05577" w:rsidRDefault="00A05577">
      <w:pPr>
        <w:spacing w:after="0" w:line="240" w:lineRule="auto"/>
      </w:pPr>
      <w:r>
        <w:separator/>
      </w:r>
    </w:p>
  </w:endnote>
  <w:endnote w:type="continuationSeparator" w:id="0">
    <w:p w14:paraId="28CE393A" w14:textId="77777777" w:rsidR="00A05577" w:rsidRDefault="00A05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2B6D5" w14:textId="77777777" w:rsidR="00C231B8" w:rsidRDefault="00350025">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3962B6D6" w14:textId="77777777" w:rsidR="00C231B8" w:rsidRDefault="00C231B8">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2B6D7" w14:textId="77777777" w:rsidR="00C231B8" w:rsidRDefault="00350025">
    <w:pPr>
      <w:pStyle w:val="af1"/>
      <w:ind w:right="360"/>
    </w:pPr>
    <w:r>
      <w:rPr>
        <w:rStyle w:val="afc"/>
      </w:rPr>
      <w:fldChar w:fldCharType="begin"/>
    </w:r>
    <w:r>
      <w:rPr>
        <w:rStyle w:val="afc"/>
      </w:rPr>
      <w:instrText xml:space="preserve"> PAGE </w:instrText>
    </w:r>
    <w:r>
      <w:rPr>
        <w:rStyle w:val="afc"/>
      </w:rPr>
      <w:fldChar w:fldCharType="separate"/>
    </w:r>
    <w:r>
      <w:rPr>
        <w:rStyle w:val="afc"/>
      </w:rPr>
      <w:t>104</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Pr>
        <w:rStyle w:val="afc"/>
      </w:rPr>
      <w:t>187</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30D3A" w14:textId="77777777" w:rsidR="00A05577" w:rsidRDefault="00A05577">
      <w:pPr>
        <w:spacing w:after="0" w:line="240" w:lineRule="auto"/>
      </w:pPr>
      <w:r>
        <w:separator/>
      </w:r>
    </w:p>
  </w:footnote>
  <w:footnote w:type="continuationSeparator" w:id="0">
    <w:p w14:paraId="2A056837" w14:textId="77777777" w:rsidR="00A05577" w:rsidRDefault="00A05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2B6D4" w14:textId="77777777" w:rsidR="00C231B8" w:rsidRDefault="0035002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6"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34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B71399"/>
    <w:multiLevelType w:val="multilevel"/>
    <w:tmpl w:val="2CB71399"/>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D57699"/>
    <w:multiLevelType w:val="multilevel"/>
    <w:tmpl w:val="31D57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00139E4"/>
    <w:multiLevelType w:val="multilevel"/>
    <w:tmpl w:val="400139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CB6771A"/>
    <w:multiLevelType w:val="multilevel"/>
    <w:tmpl w:val="5CB67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E993F2E"/>
    <w:multiLevelType w:val="multilevel"/>
    <w:tmpl w:val="6E993F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EEB0FF0"/>
    <w:multiLevelType w:val="multilevel"/>
    <w:tmpl w:val="6EEB0F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0"/>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2"/>
  </w:num>
  <w:num w:numId="6">
    <w:abstractNumId w:val="10"/>
  </w:num>
  <w:num w:numId="7">
    <w:abstractNumId w:val="38"/>
  </w:num>
  <w:num w:numId="8">
    <w:abstractNumId w:val="28"/>
  </w:num>
  <w:num w:numId="9">
    <w:abstractNumId w:val="36"/>
  </w:num>
  <w:num w:numId="10">
    <w:abstractNumId w:val="53"/>
  </w:num>
  <w:num w:numId="11">
    <w:abstractNumId w:val="8"/>
  </w:num>
  <w:num w:numId="12">
    <w:abstractNumId w:val="14"/>
  </w:num>
  <w:num w:numId="13">
    <w:abstractNumId w:val="52"/>
  </w:num>
  <w:num w:numId="14">
    <w:abstractNumId w:val="33"/>
  </w:num>
  <w:num w:numId="15">
    <w:abstractNumId w:val="40"/>
  </w:num>
  <w:num w:numId="16">
    <w:abstractNumId w:val="16"/>
  </w:num>
  <w:num w:numId="17">
    <w:abstractNumId w:val="21"/>
  </w:num>
  <w:num w:numId="18">
    <w:abstractNumId w:val="4"/>
  </w:num>
  <w:num w:numId="19">
    <w:abstractNumId w:val="31"/>
  </w:num>
  <w:num w:numId="20">
    <w:abstractNumId w:val="7"/>
  </w:num>
  <w:num w:numId="21">
    <w:abstractNumId w:val="47"/>
  </w:num>
  <w:num w:numId="22">
    <w:abstractNumId w:val="30"/>
  </w:num>
  <w:num w:numId="23">
    <w:abstractNumId w:val="9"/>
  </w:num>
  <w:num w:numId="24">
    <w:abstractNumId w:val="25"/>
  </w:num>
  <w:num w:numId="25">
    <w:abstractNumId w:val="51"/>
  </w:num>
  <w:num w:numId="26">
    <w:abstractNumId w:val="32"/>
  </w:num>
  <w:num w:numId="27">
    <w:abstractNumId w:val="50"/>
  </w:num>
  <w:num w:numId="28">
    <w:abstractNumId w:val="19"/>
  </w:num>
  <w:num w:numId="29">
    <w:abstractNumId w:val="0"/>
  </w:num>
  <w:num w:numId="30">
    <w:abstractNumId w:val="15"/>
  </w:num>
  <w:num w:numId="31">
    <w:abstractNumId w:val="39"/>
  </w:num>
  <w:num w:numId="32">
    <w:abstractNumId w:val="48"/>
  </w:num>
  <w:num w:numId="33">
    <w:abstractNumId w:val="17"/>
  </w:num>
  <w:num w:numId="34">
    <w:abstractNumId w:val="5"/>
  </w:num>
  <w:num w:numId="35">
    <w:abstractNumId w:val="18"/>
  </w:num>
  <w:num w:numId="36">
    <w:abstractNumId w:val="41"/>
  </w:num>
  <w:num w:numId="37">
    <w:abstractNumId w:val="49"/>
  </w:num>
  <w:num w:numId="38">
    <w:abstractNumId w:val="13"/>
  </w:num>
  <w:num w:numId="39">
    <w:abstractNumId w:val="27"/>
  </w:num>
  <w:num w:numId="40">
    <w:abstractNumId w:val="2"/>
  </w:num>
  <w:num w:numId="41">
    <w:abstractNumId w:val="34"/>
  </w:num>
  <w:num w:numId="42">
    <w:abstractNumId w:val="23"/>
  </w:num>
  <w:num w:numId="43">
    <w:abstractNumId w:val="46"/>
  </w:num>
  <w:num w:numId="44">
    <w:abstractNumId w:val="43"/>
  </w:num>
  <w:num w:numId="45">
    <w:abstractNumId w:val="44"/>
  </w:num>
  <w:num w:numId="46">
    <w:abstractNumId w:val="37"/>
  </w:num>
  <w:num w:numId="47">
    <w:abstractNumId w:val="24"/>
  </w:num>
  <w:num w:numId="48">
    <w:abstractNumId w:val="55"/>
  </w:num>
  <w:num w:numId="49">
    <w:abstractNumId w:val="22"/>
  </w:num>
  <w:num w:numId="50">
    <w:abstractNumId w:val="45"/>
  </w:num>
  <w:num w:numId="51">
    <w:abstractNumId w:val="12"/>
  </w:num>
  <w:num w:numId="52">
    <w:abstractNumId w:val="3"/>
  </w:num>
  <w:num w:numId="53">
    <w:abstractNumId w:val="26"/>
  </w:num>
  <w:num w:numId="54">
    <w:abstractNumId w:val="29"/>
  </w:num>
  <w:num w:numId="55">
    <w:abstractNumId w:val="11"/>
  </w:num>
  <w:num w:numId="56">
    <w:abstractNumId w:val="6"/>
  </w:num>
  <w:num w:numId="57">
    <w:abstractNumId w:val="54"/>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E01"/>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627"/>
    <w:rsid w:val="000058D3"/>
    <w:rsid w:val="00005A3D"/>
    <w:rsid w:val="00005B58"/>
    <w:rsid w:val="00005DAC"/>
    <w:rsid w:val="000062EE"/>
    <w:rsid w:val="00006780"/>
    <w:rsid w:val="00006917"/>
    <w:rsid w:val="00006C7A"/>
    <w:rsid w:val="00006F5E"/>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1E6"/>
    <w:rsid w:val="00015459"/>
    <w:rsid w:val="000157C3"/>
    <w:rsid w:val="000158C3"/>
    <w:rsid w:val="00015909"/>
    <w:rsid w:val="00015A8A"/>
    <w:rsid w:val="00015BCB"/>
    <w:rsid w:val="00015DC9"/>
    <w:rsid w:val="000162B2"/>
    <w:rsid w:val="0001636F"/>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3B3"/>
    <w:rsid w:val="0003246E"/>
    <w:rsid w:val="00032500"/>
    <w:rsid w:val="00032A64"/>
    <w:rsid w:val="00032BEE"/>
    <w:rsid w:val="000332FF"/>
    <w:rsid w:val="000334D2"/>
    <w:rsid w:val="00033675"/>
    <w:rsid w:val="00033834"/>
    <w:rsid w:val="00033A55"/>
    <w:rsid w:val="00033AE8"/>
    <w:rsid w:val="00033E5C"/>
    <w:rsid w:val="000349B7"/>
    <w:rsid w:val="00034BC2"/>
    <w:rsid w:val="00034DC2"/>
    <w:rsid w:val="00034FEC"/>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923"/>
    <w:rsid w:val="00055B8E"/>
    <w:rsid w:val="00055D08"/>
    <w:rsid w:val="0005602E"/>
    <w:rsid w:val="00056057"/>
    <w:rsid w:val="00056232"/>
    <w:rsid w:val="0005669B"/>
    <w:rsid w:val="000572A7"/>
    <w:rsid w:val="00057460"/>
    <w:rsid w:val="00057511"/>
    <w:rsid w:val="00057872"/>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C1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0FA"/>
    <w:rsid w:val="000671F8"/>
    <w:rsid w:val="0006737A"/>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3F67"/>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70F"/>
    <w:rsid w:val="00081F06"/>
    <w:rsid w:val="000820D6"/>
    <w:rsid w:val="00082152"/>
    <w:rsid w:val="000826BA"/>
    <w:rsid w:val="000826FF"/>
    <w:rsid w:val="00082A49"/>
    <w:rsid w:val="00082E0B"/>
    <w:rsid w:val="00083322"/>
    <w:rsid w:val="0008354E"/>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E9E"/>
    <w:rsid w:val="00086F49"/>
    <w:rsid w:val="0008731C"/>
    <w:rsid w:val="00087425"/>
    <w:rsid w:val="0008760B"/>
    <w:rsid w:val="00087881"/>
    <w:rsid w:val="00087BAB"/>
    <w:rsid w:val="00087D0F"/>
    <w:rsid w:val="00087DDC"/>
    <w:rsid w:val="00087E29"/>
    <w:rsid w:val="00087F91"/>
    <w:rsid w:val="000903CB"/>
    <w:rsid w:val="00090573"/>
    <w:rsid w:val="00090586"/>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867"/>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84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05E0"/>
    <w:rsid w:val="000C133A"/>
    <w:rsid w:val="000C180B"/>
    <w:rsid w:val="000C193E"/>
    <w:rsid w:val="000C1BA3"/>
    <w:rsid w:val="000C1DBD"/>
    <w:rsid w:val="000C1F69"/>
    <w:rsid w:val="000C2008"/>
    <w:rsid w:val="000C27C6"/>
    <w:rsid w:val="000C2D93"/>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A63"/>
    <w:rsid w:val="000E3E22"/>
    <w:rsid w:val="000E3F84"/>
    <w:rsid w:val="000E471D"/>
    <w:rsid w:val="000E48CD"/>
    <w:rsid w:val="000E4C9B"/>
    <w:rsid w:val="000E4D01"/>
    <w:rsid w:val="000E5830"/>
    <w:rsid w:val="000E5C4E"/>
    <w:rsid w:val="000E5D7B"/>
    <w:rsid w:val="000E6036"/>
    <w:rsid w:val="000E6076"/>
    <w:rsid w:val="000E64DB"/>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057"/>
    <w:rsid w:val="000F61C4"/>
    <w:rsid w:val="000F650E"/>
    <w:rsid w:val="000F6646"/>
    <w:rsid w:val="000F6835"/>
    <w:rsid w:val="000F6881"/>
    <w:rsid w:val="000F6C32"/>
    <w:rsid w:val="000F6F37"/>
    <w:rsid w:val="000F71C6"/>
    <w:rsid w:val="000F722A"/>
    <w:rsid w:val="000F7730"/>
    <w:rsid w:val="000F77C9"/>
    <w:rsid w:val="000F7896"/>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8F8"/>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09C8"/>
    <w:rsid w:val="00121003"/>
    <w:rsid w:val="0012150B"/>
    <w:rsid w:val="00121897"/>
    <w:rsid w:val="00122581"/>
    <w:rsid w:val="00122729"/>
    <w:rsid w:val="00122833"/>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DE9"/>
    <w:rsid w:val="001274AC"/>
    <w:rsid w:val="001275E6"/>
    <w:rsid w:val="0012798F"/>
    <w:rsid w:val="00127A9D"/>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B23"/>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CE5"/>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1B0"/>
    <w:rsid w:val="001618A3"/>
    <w:rsid w:val="00162262"/>
    <w:rsid w:val="00162355"/>
    <w:rsid w:val="001625B5"/>
    <w:rsid w:val="001627B4"/>
    <w:rsid w:val="00162BD5"/>
    <w:rsid w:val="00162BE1"/>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C02"/>
    <w:rsid w:val="00166F9D"/>
    <w:rsid w:val="0016700E"/>
    <w:rsid w:val="0016711A"/>
    <w:rsid w:val="0016764C"/>
    <w:rsid w:val="00167709"/>
    <w:rsid w:val="001700EF"/>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5D9"/>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6E1"/>
    <w:rsid w:val="0018474D"/>
    <w:rsid w:val="00184DAB"/>
    <w:rsid w:val="00184F51"/>
    <w:rsid w:val="00184FDC"/>
    <w:rsid w:val="00185257"/>
    <w:rsid w:val="0018584D"/>
    <w:rsid w:val="00185AEF"/>
    <w:rsid w:val="00185D20"/>
    <w:rsid w:val="00185E59"/>
    <w:rsid w:val="00185F10"/>
    <w:rsid w:val="0018609E"/>
    <w:rsid w:val="00186395"/>
    <w:rsid w:val="0018647E"/>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25F"/>
    <w:rsid w:val="001A236E"/>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EC2"/>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03"/>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6E0"/>
    <w:rsid w:val="001C6788"/>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916"/>
    <w:rsid w:val="001D5F7C"/>
    <w:rsid w:val="001D68A1"/>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2C4"/>
    <w:rsid w:val="001E1325"/>
    <w:rsid w:val="001E13E0"/>
    <w:rsid w:val="001E1524"/>
    <w:rsid w:val="001E1A12"/>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78E"/>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A63"/>
    <w:rsid w:val="00201C7E"/>
    <w:rsid w:val="00201D85"/>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36C"/>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3021"/>
    <w:rsid w:val="0022337A"/>
    <w:rsid w:val="002235DC"/>
    <w:rsid w:val="00223833"/>
    <w:rsid w:val="00223ACD"/>
    <w:rsid w:val="00223ADC"/>
    <w:rsid w:val="00223B01"/>
    <w:rsid w:val="00223DEC"/>
    <w:rsid w:val="00223F34"/>
    <w:rsid w:val="002240E9"/>
    <w:rsid w:val="002241C9"/>
    <w:rsid w:val="00224A9B"/>
    <w:rsid w:val="00224B30"/>
    <w:rsid w:val="00224C25"/>
    <w:rsid w:val="00225D93"/>
    <w:rsid w:val="00226039"/>
    <w:rsid w:val="0022657F"/>
    <w:rsid w:val="00226722"/>
    <w:rsid w:val="002269A7"/>
    <w:rsid w:val="00226BB4"/>
    <w:rsid w:val="00226BD3"/>
    <w:rsid w:val="00226F21"/>
    <w:rsid w:val="0022735A"/>
    <w:rsid w:val="002275A8"/>
    <w:rsid w:val="002275F8"/>
    <w:rsid w:val="00227873"/>
    <w:rsid w:val="002279D2"/>
    <w:rsid w:val="00227F9E"/>
    <w:rsid w:val="00227FD0"/>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C6"/>
    <w:rsid w:val="00243CED"/>
    <w:rsid w:val="00243DCC"/>
    <w:rsid w:val="002443C2"/>
    <w:rsid w:val="00244606"/>
    <w:rsid w:val="002447B8"/>
    <w:rsid w:val="00244924"/>
    <w:rsid w:val="0024502D"/>
    <w:rsid w:val="00245131"/>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1B"/>
    <w:rsid w:val="00253A89"/>
    <w:rsid w:val="00253D64"/>
    <w:rsid w:val="00254BC6"/>
    <w:rsid w:val="00254C7B"/>
    <w:rsid w:val="00254F30"/>
    <w:rsid w:val="0025555E"/>
    <w:rsid w:val="00255C71"/>
    <w:rsid w:val="00256885"/>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5ED"/>
    <w:rsid w:val="002666F2"/>
    <w:rsid w:val="0026716C"/>
    <w:rsid w:val="0026744F"/>
    <w:rsid w:val="00267E20"/>
    <w:rsid w:val="00267FDA"/>
    <w:rsid w:val="00270C63"/>
    <w:rsid w:val="00270C98"/>
    <w:rsid w:val="00270DAD"/>
    <w:rsid w:val="00270E57"/>
    <w:rsid w:val="00271738"/>
    <w:rsid w:val="0027193C"/>
    <w:rsid w:val="002719A6"/>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D75"/>
    <w:rsid w:val="00285E28"/>
    <w:rsid w:val="00286487"/>
    <w:rsid w:val="0028661A"/>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1F3B"/>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2E9"/>
    <w:rsid w:val="002A732C"/>
    <w:rsid w:val="002A7A6A"/>
    <w:rsid w:val="002A7AB4"/>
    <w:rsid w:val="002A7B72"/>
    <w:rsid w:val="002B04DF"/>
    <w:rsid w:val="002B07BF"/>
    <w:rsid w:val="002B0805"/>
    <w:rsid w:val="002B0C73"/>
    <w:rsid w:val="002B0C99"/>
    <w:rsid w:val="002B0EDA"/>
    <w:rsid w:val="002B0F3B"/>
    <w:rsid w:val="002B10F9"/>
    <w:rsid w:val="002B11C0"/>
    <w:rsid w:val="002B1686"/>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B4C"/>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8F2"/>
    <w:rsid w:val="002D3968"/>
    <w:rsid w:val="002D425A"/>
    <w:rsid w:val="002D4322"/>
    <w:rsid w:val="002D44A3"/>
    <w:rsid w:val="002D4A54"/>
    <w:rsid w:val="002D4D49"/>
    <w:rsid w:val="002D4E37"/>
    <w:rsid w:val="002D51E3"/>
    <w:rsid w:val="002D52E0"/>
    <w:rsid w:val="002D5339"/>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6BC"/>
    <w:rsid w:val="002E16F5"/>
    <w:rsid w:val="002E1941"/>
    <w:rsid w:val="002E21D5"/>
    <w:rsid w:val="002E251B"/>
    <w:rsid w:val="002E2923"/>
    <w:rsid w:val="002E2A76"/>
    <w:rsid w:val="002E306D"/>
    <w:rsid w:val="002E3096"/>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073"/>
    <w:rsid w:val="003059A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2D88"/>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5E44"/>
    <w:rsid w:val="0032649F"/>
    <w:rsid w:val="003264AC"/>
    <w:rsid w:val="003265EC"/>
    <w:rsid w:val="00326841"/>
    <w:rsid w:val="0032695B"/>
    <w:rsid w:val="00326BBA"/>
    <w:rsid w:val="003271E3"/>
    <w:rsid w:val="003272D0"/>
    <w:rsid w:val="003273DE"/>
    <w:rsid w:val="00327470"/>
    <w:rsid w:val="003278C7"/>
    <w:rsid w:val="0032793B"/>
    <w:rsid w:val="00327AEA"/>
    <w:rsid w:val="003308C4"/>
    <w:rsid w:val="00330B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025"/>
    <w:rsid w:val="0035025F"/>
    <w:rsid w:val="003503F4"/>
    <w:rsid w:val="0035041A"/>
    <w:rsid w:val="003505AD"/>
    <w:rsid w:val="00350631"/>
    <w:rsid w:val="0035068B"/>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3D"/>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BF4"/>
    <w:rsid w:val="00364DCD"/>
    <w:rsid w:val="00364F77"/>
    <w:rsid w:val="00365383"/>
    <w:rsid w:val="00365A8B"/>
    <w:rsid w:val="0036605F"/>
    <w:rsid w:val="003660E4"/>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1B"/>
    <w:rsid w:val="0039502C"/>
    <w:rsid w:val="0039505F"/>
    <w:rsid w:val="003956CC"/>
    <w:rsid w:val="003956FE"/>
    <w:rsid w:val="0039598F"/>
    <w:rsid w:val="00395B2A"/>
    <w:rsid w:val="00395D35"/>
    <w:rsid w:val="00395D91"/>
    <w:rsid w:val="003960D5"/>
    <w:rsid w:val="0039610F"/>
    <w:rsid w:val="003964B2"/>
    <w:rsid w:val="0039665F"/>
    <w:rsid w:val="00396729"/>
    <w:rsid w:val="00397765"/>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2C02"/>
    <w:rsid w:val="003B30A9"/>
    <w:rsid w:val="003B38EE"/>
    <w:rsid w:val="003B39A8"/>
    <w:rsid w:val="003B3E66"/>
    <w:rsid w:val="003B3FC1"/>
    <w:rsid w:val="003B41A8"/>
    <w:rsid w:val="003B4482"/>
    <w:rsid w:val="003B4617"/>
    <w:rsid w:val="003B4FC5"/>
    <w:rsid w:val="003B529D"/>
    <w:rsid w:val="003B570F"/>
    <w:rsid w:val="003B5B57"/>
    <w:rsid w:val="003B5B7E"/>
    <w:rsid w:val="003B5E30"/>
    <w:rsid w:val="003B5E4D"/>
    <w:rsid w:val="003B5FEA"/>
    <w:rsid w:val="003B612E"/>
    <w:rsid w:val="003B6194"/>
    <w:rsid w:val="003B6D2C"/>
    <w:rsid w:val="003B6D34"/>
    <w:rsid w:val="003B6F75"/>
    <w:rsid w:val="003B6FCB"/>
    <w:rsid w:val="003B7020"/>
    <w:rsid w:val="003B7101"/>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4F5"/>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BB6"/>
    <w:rsid w:val="003D0D75"/>
    <w:rsid w:val="003D0E68"/>
    <w:rsid w:val="003D2050"/>
    <w:rsid w:val="003D207F"/>
    <w:rsid w:val="003D2339"/>
    <w:rsid w:val="003D26AA"/>
    <w:rsid w:val="003D279F"/>
    <w:rsid w:val="003D2816"/>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1ECF"/>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8E"/>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23D"/>
    <w:rsid w:val="0040324E"/>
    <w:rsid w:val="00403789"/>
    <w:rsid w:val="0040379F"/>
    <w:rsid w:val="00403805"/>
    <w:rsid w:val="00403824"/>
    <w:rsid w:val="00403B34"/>
    <w:rsid w:val="00403DCD"/>
    <w:rsid w:val="00403EB9"/>
    <w:rsid w:val="00403F25"/>
    <w:rsid w:val="004045E4"/>
    <w:rsid w:val="0040495B"/>
    <w:rsid w:val="00404AE9"/>
    <w:rsid w:val="00405038"/>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C9E"/>
    <w:rsid w:val="0041022D"/>
    <w:rsid w:val="0041029D"/>
    <w:rsid w:val="00410713"/>
    <w:rsid w:val="0041079E"/>
    <w:rsid w:val="00411230"/>
    <w:rsid w:val="00411758"/>
    <w:rsid w:val="004118C9"/>
    <w:rsid w:val="0041195D"/>
    <w:rsid w:val="00411C24"/>
    <w:rsid w:val="00411D41"/>
    <w:rsid w:val="0041205B"/>
    <w:rsid w:val="00412697"/>
    <w:rsid w:val="00412751"/>
    <w:rsid w:val="00412D56"/>
    <w:rsid w:val="00412E0F"/>
    <w:rsid w:val="00412F8D"/>
    <w:rsid w:val="00413369"/>
    <w:rsid w:val="0041357B"/>
    <w:rsid w:val="00414129"/>
    <w:rsid w:val="004145AE"/>
    <w:rsid w:val="0041577E"/>
    <w:rsid w:val="004157F6"/>
    <w:rsid w:val="004159D3"/>
    <w:rsid w:val="00415A14"/>
    <w:rsid w:val="00415CAE"/>
    <w:rsid w:val="0041616C"/>
    <w:rsid w:val="004168B6"/>
    <w:rsid w:val="00416A66"/>
    <w:rsid w:val="00416B64"/>
    <w:rsid w:val="00416C47"/>
    <w:rsid w:val="00416DCB"/>
    <w:rsid w:val="00416E1A"/>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7B"/>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66D4"/>
    <w:rsid w:val="00447486"/>
    <w:rsid w:val="00447B66"/>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5C"/>
    <w:rsid w:val="00454885"/>
    <w:rsid w:val="004548E5"/>
    <w:rsid w:val="00454BA3"/>
    <w:rsid w:val="00454CF4"/>
    <w:rsid w:val="00454F08"/>
    <w:rsid w:val="00455105"/>
    <w:rsid w:val="004553C8"/>
    <w:rsid w:val="00455534"/>
    <w:rsid w:val="00455C09"/>
    <w:rsid w:val="00455EF7"/>
    <w:rsid w:val="00455FBE"/>
    <w:rsid w:val="00456114"/>
    <w:rsid w:val="00456299"/>
    <w:rsid w:val="00456971"/>
    <w:rsid w:val="004569EB"/>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E5"/>
    <w:rsid w:val="0046164D"/>
    <w:rsid w:val="004616E5"/>
    <w:rsid w:val="004616FF"/>
    <w:rsid w:val="004617A0"/>
    <w:rsid w:val="0046194F"/>
    <w:rsid w:val="00461C00"/>
    <w:rsid w:val="00461C99"/>
    <w:rsid w:val="00461FDB"/>
    <w:rsid w:val="004622A1"/>
    <w:rsid w:val="004622D0"/>
    <w:rsid w:val="00462341"/>
    <w:rsid w:val="00462420"/>
    <w:rsid w:val="0046278E"/>
    <w:rsid w:val="004627F9"/>
    <w:rsid w:val="00462A9C"/>
    <w:rsid w:val="00462B09"/>
    <w:rsid w:val="00462EB6"/>
    <w:rsid w:val="00462FC4"/>
    <w:rsid w:val="0046309E"/>
    <w:rsid w:val="004631E4"/>
    <w:rsid w:val="0046328D"/>
    <w:rsid w:val="004632EF"/>
    <w:rsid w:val="00463448"/>
    <w:rsid w:val="00463731"/>
    <w:rsid w:val="00463C62"/>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542"/>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6AC"/>
    <w:rsid w:val="00490815"/>
    <w:rsid w:val="0049093B"/>
    <w:rsid w:val="00490E94"/>
    <w:rsid w:val="00490EE3"/>
    <w:rsid w:val="00491193"/>
    <w:rsid w:val="0049141D"/>
    <w:rsid w:val="0049143D"/>
    <w:rsid w:val="004918A0"/>
    <w:rsid w:val="004920EA"/>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6F8"/>
    <w:rsid w:val="00496B15"/>
    <w:rsid w:val="00496BEF"/>
    <w:rsid w:val="00496FE2"/>
    <w:rsid w:val="004974A4"/>
    <w:rsid w:val="0049792C"/>
    <w:rsid w:val="00497FA9"/>
    <w:rsid w:val="004A01E1"/>
    <w:rsid w:val="004A0784"/>
    <w:rsid w:val="004A087F"/>
    <w:rsid w:val="004A0B53"/>
    <w:rsid w:val="004A0E00"/>
    <w:rsid w:val="004A149F"/>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2E2"/>
    <w:rsid w:val="004A530D"/>
    <w:rsid w:val="004A5667"/>
    <w:rsid w:val="004A57FC"/>
    <w:rsid w:val="004A6485"/>
    <w:rsid w:val="004A6C10"/>
    <w:rsid w:val="004A6F99"/>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700"/>
    <w:rsid w:val="004B285B"/>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9ED"/>
    <w:rsid w:val="004B7BA5"/>
    <w:rsid w:val="004B7E4B"/>
    <w:rsid w:val="004C0346"/>
    <w:rsid w:val="004C03CC"/>
    <w:rsid w:val="004C0614"/>
    <w:rsid w:val="004C0B5B"/>
    <w:rsid w:val="004C0F99"/>
    <w:rsid w:val="004C130D"/>
    <w:rsid w:val="004C1624"/>
    <w:rsid w:val="004C19EB"/>
    <w:rsid w:val="004C2371"/>
    <w:rsid w:val="004C2789"/>
    <w:rsid w:val="004C2937"/>
    <w:rsid w:val="004C2C4E"/>
    <w:rsid w:val="004C2F01"/>
    <w:rsid w:val="004C3472"/>
    <w:rsid w:val="004C34E8"/>
    <w:rsid w:val="004C373A"/>
    <w:rsid w:val="004C3C51"/>
    <w:rsid w:val="004C3F41"/>
    <w:rsid w:val="004C4384"/>
    <w:rsid w:val="004C44DD"/>
    <w:rsid w:val="004C4693"/>
    <w:rsid w:val="004C47FE"/>
    <w:rsid w:val="004C4BCE"/>
    <w:rsid w:val="004C4BF3"/>
    <w:rsid w:val="004C4F04"/>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A4D"/>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4F2E"/>
    <w:rsid w:val="004D50CC"/>
    <w:rsid w:val="004D5350"/>
    <w:rsid w:val="004D535A"/>
    <w:rsid w:val="004D53F6"/>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2FC8"/>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01B"/>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6A6"/>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6F31"/>
    <w:rsid w:val="005173A4"/>
    <w:rsid w:val="0051770E"/>
    <w:rsid w:val="0052001B"/>
    <w:rsid w:val="0052026B"/>
    <w:rsid w:val="005205C8"/>
    <w:rsid w:val="00520AB4"/>
    <w:rsid w:val="00520D15"/>
    <w:rsid w:val="0052145F"/>
    <w:rsid w:val="00521564"/>
    <w:rsid w:val="00521845"/>
    <w:rsid w:val="00521CC8"/>
    <w:rsid w:val="00521D65"/>
    <w:rsid w:val="005221A4"/>
    <w:rsid w:val="00522767"/>
    <w:rsid w:val="005228CB"/>
    <w:rsid w:val="00522B9F"/>
    <w:rsid w:val="00522CB1"/>
    <w:rsid w:val="00523052"/>
    <w:rsid w:val="00523366"/>
    <w:rsid w:val="00523509"/>
    <w:rsid w:val="0052394C"/>
    <w:rsid w:val="00523E18"/>
    <w:rsid w:val="00523F32"/>
    <w:rsid w:val="0052406B"/>
    <w:rsid w:val="0052422C"/>
    <w:rsid w:val="005244D5"/>
    <w:rsid w:val="00524599"/>
    <w:rsid w:val="00524836"/>
    <w:rsid w:val="005248C4"/>
    <w:rsid w:val="00524AD1"/>
    <w:rsid w:val="00524E6A"/>
    <w:rsid w:val="005251DA"/>
    <w:rsid w:val="00525407"/>
    <w:rsid w:val="0052583A"/>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01B"/>
    <w:rsid w:val="00540147"/>
    <w:rsid w:val="00540EB6"/>
    <w:rsid w:val="005417A0"/>
    <w:rsid w:val="00541C5E"/>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47F62"/>
    <w:rsid w:val="005504D9"/>
    <w:rsid w:val="005506DB"/>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A2"/>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67911"/>
    <w:rsid w:val="005701C5"/>
    <w:rsid w:val="005703E3"/>
    <w:rsid w:val="0057054C"/>
    <w:rsid w:val="005705F7"/>
    <w:rsid w:val="005706C1"/>
    <w:rsid w:val="00570825"/>
    <w:rsid w:val="005708C3"/>
    <w:rsid w:val="005708C6"/>
    <w:rsid w:val="005709EE"/>
    <w:rsid w:val="00570C83"/>
    <w:rsid w:val="00570F23"/>
    <w:rsid w:val="0057125F"/>
    <w:rsid w:val="00571358"/>
    <w:rsid w:val="00571382"/>
    <w:rsid w:val="005718FE"/>
    <w:rsid w:val="00572583"/>
    <w:rsid w:val="00572643"/>
    <w:rsid w:val="00572E58"/>
    <w:rsid w:val="00572F26"/>
    <w:rsid w:val="005730FF"/>
    <w:rsid w:val="00573387"/>
    <w:rsid w:val="00573398"/>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C43"/>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B23"/>
    <w:rsid w:val="00583C6C"/>
    <w:rsid w:val="00583E78"/>
    <w:rsid w:val="00584496"/>
    <w:rsid w:val="00584ABE"/>
    <w:rsid w:val="00585843"/>
    <w:rsid w:val="00585932"/>
    <w:rsid w:val="00585C3A"/>
    <w:rsid w:val="00585FDC"/>
    <w:rsid w:val="0058628A"/>
    <w:rsid w:val="005863AF"/>
    <w:rsid w:val="00586897"/>
    <w:rsid w:val="00587117"/>
    <w:rsid w:val="00587196"/>
    <w:rsid w:val="00587452"/>
    <w:rsid w:val="0058759B"/>
    <w:rsid w:val="0058764D"/>
    <w:rsid w:val="0058799C"/>
    <w:rsid w:val="00587E83"/>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1EB"/>
    <w:rsid w:val="005A05C6"/>
    <w:rsid w:val="005A05DF"/>
    <w:rsid w:val="005A0753"/>
    <w:rsid w:val="005A0C64"/>
    <w:rsid w:val="005A0CB6"/>
    <w:rsid w:val="005A1310"/>
    <w:rsid w:val="005A13BA"/>
    <w:rsid w:val="005A1572"/>
    <w:rsid w:val="005A1D03"/>
    <w:rsid w:val="005A2196"/>
    <w:rsid w:val="005A2229"/>
    <w:rsid w:val="005A24DB"/>
    <w:rsid w:val="005A24EA"/>
    <w:rsid w:val="005A250C"/>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6EF"/>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07"/>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C"/>
    <w:rsid w:val="005C1CBF"/>
    <w:rsid w:val="005C1F2A"/>
    <w:rsid w:val="005C2144"/>
    <w:rsid w:val="005C22D0"/>
    <w:rsid w:val="005C2391"/>
    <w:rsid w:val="005C2446"/>
    <w:rsid w:val="005C26DD"/>
    <w:rsid w:val="005C2C06"/>
    <w:rsid w:val="005C2D84"/>
    <w:rsid w:val="005C3007"/>
    <w:rsid w:val="005C34ED"/>
    <w:rsid w:val="005C376D"/>
    <w:rsid w:val="005C3A65"/>
    <w:rsid w:val="005C3B93"/>
    <w:rsid w:val="005C3CDF"/>
    <w:rsid w:val="005C4558"/>
    <w:rsid w:val="005C4B4D"/>
    <w:rsid w:val="005C4DE3"/>
    <w:rsid w:val="005C50C6"/>
    <w:rsid w:val="005C5379"/>
    <w:rsid w:val="005C55A1"/>
    <w:rsid w:val="005C5849"/>
    <w:rsid w:val="005C6295"/>
    <w:rsid w:val="005C6428"/>
    <w:rsid w:val="005C6624"/>
    <w:rsid w:val="005C675B"/>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191"/>
    <w:rsid w:val="005D1413"/>
    <w:rsid w:val="005D1D82"/>
    <w:rsid w:val="005D20FC"/>
    <w:rsid w:val="005D213D"/>
    <w:rsid w:val="005D241F"/>
    <w:rsid w:val="005D24A2"/>
    <w:rsid w:val="005D26D7"/>
    <w:rsid w:val="005D2A49"/>
    <w:rsid w:val="005D2B7E"/>
    <w:rsid w:val="005D2EE8"/>
    <w:rsid w:val="005D31D3"/>
    <w:rsid w:val="005D392E"/>
    <w:rsid w:val="005D39C7"/>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0D21"/>
    <w:rsid w:val="005E129A"/>
    <w:rsid w:val="005E1385"/>
    <w:rsid w:val="005E1393"/>
    <w:rsid w:val="005E1A58"/>
    <w:rsid w:val="005E1C06"/>
    <w:rsid w:val="005E2E01"/>
    <w:rsid w:val="005E2E2C"/>
    <w:rsid w:val="005E2F06"/>
    <w:rsid w:val="005E35FD"/>
    <w:rsid w:val="005E383F"/>
    <w:rsid w:val="005E3E2F"/>
    <w:rsid w:val="005E4136"/>
    <w:rsid w:val="005E488E"/>
    <w:rsid w:val="005E48F7"/>
    <w:rsid w:val="005E4F80"/>
    <w:rsid w:val="005E4FBD"/>
    <w:rsid w:val="005E5009"/>
    <w:rsid w:val="005E53E3"/>
    <w:rsid w:val="005E5563"/>
    <w:rsid w:val="005E578D"/>
    <w:rsid w:val="005E580A"/>
    <w:rsid w:val="005E6029"/>
    <w:rsid w:val="005E61B2"/>
    <w:rsid w:val="005E66F1"/>
    <w:rsid w:val="005E6888"/>
    <w:rsid w:val="005E6AFB"/>
    <w:rsid w:val="005E6CA9"/>
    <w:rsid w:val="005E6EF7"/>
    <w:rsid w:val="005E7145"/>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CD1"/>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162"/>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7AF"/>
    <w:rsid w:val="0060591D"/>
    <w:rsid w:val="006059EC"/>
    <w:rsid w:val="00605B4F"/>
    <w:rsid w:val="00605B5D"/>
    <w:rsid w:val="00605F09"/>
    <w:rsid w:val="00605FDB"/>
    <w:rsid w:val="0060616C"/>
    <w:rsid w:val="00606B3D"/>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5DAC"/>
    <w:rsid w:val="00616101"/>
    <w:rsid w:val="00616122"/>
    <w:rsid w:val="00616404"/>
    <w:rsid w:val="00616885"/>
    <w:rsid w:val="00616C28"/>
    <w:rsid w:val="0061717F"/>
    <w:rsid w:val="006171DC"/>
    <w:rsid w:val="006175CF"/>
    <w:rsid w:val="00617F4F"/>
    <w:rsid w:val="006201A2"/>
    <w:rsid w:val="00620254"/>
    <w:rsid w:val="00620686"/>
    <w:rsid w:val="00620835"/>
    <w:rsid w:val="006208D3"/>
    <w:rsid w:val="006209E8"/>
    <w:rsid w:val="00621232"/>
    <w:rsid w:val="00621B28"/>
    <w:rsid w:val="00621B6A"/>
    <w:rsid w:val="00621C0B"/>
    <w:rsid w:val="00621C72"/>
    <w:rsid w:val="00621CAD"/>
    <w:rsid w:val="00621FF6"/>
    <w:rsid w:val="0062245F"/>
    <w:rsid w:val="00622630"/>
    <w:rsid w:val="0062264C"/>
    <w:rsid w:val="0062286B"/>
    <w:rsid w:val="00622900"/>
    <w:rsid w:val="00622B05"/>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09C"/>
    <w:rsid w:val="00636387"/>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17"/>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EC1"/>
    <w:rsid w:val="00657F67"/>
    <w:rsid w:val="00660003"/>
    <w:rsid w:val="006601F9"/>
    <w:rsid w:val="0066023F"/>
    <w:rsid w:val="00660257"/>
    <w:rsid w:val="006602D1"/>
    <w:rsid w:val="006605DC"/>
    <w:rsid w:val="006607E4"/>
    <w:rsid w:val="00660F1C"/>
    <w:rsid w:val="00661239"/>
    <w:rsid w:val="00661386"/>
    <w:rsid w:val="00661636"/>
    <w:rsid w:val="00661CC2"/>
    <w:rsid w:val="00662166"/>
    <w:rsid w:val="00662479"/>
    <w:rsid w:val="00662B2C"/>
    <w:rsid w:val="00662B7A"/>
    <w:rsid w:val="00662BB0"/>
    <w:rsid w:val="00662DBF"/>
    <w:rsid w:val="00662E8F"/>
    <w:rsid w:val="00662FA2"/>
    <w:rsid w:val="00662FA9"/>
    <w:rsid w:val="0066310B"/>
    <w:rsid w:val="00663205"/>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635"/>
    <w:rsid w:val="00670AD6"/>
    <w:rsid w:val="00670C94"/>
    <w:rsid w:val="00670ECD"/>
    <w:rsid w:val="00671C8F"/>
    <w:rsid w:val="00672190"/>
    <w:rsid w:val="006722DC"/>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9"/>
    <w:rsid w:val="006748CD"/>
    <w:rsid w:val="0067517B"/>
    <w:rsid w:val="00675652"/>
    <w:rsid w:val="00675750"/>
    <w:rsid w:val="006757DC"/>
    <w:rsid w:val="006763E5"/>
    <w:rsid w:val="00676579"/>
    <w:rsid w:val="006767B8"/>
    <w:rsid w:val="0067752E"/>
    <w:rsid w:val="006775ED"/>
    <w:rsid w:val="00677725"/>
    <w:rsid w:val="00677A3C"/>
    <w:rsid w:val="00677C5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0A5"/>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1D9A"/>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3A"/>
    <w:rsid w:val="006B2A76"/>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55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A09"/>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B61"/>
    <w:rsid w:val="006E1DAA"/>
    <w:rsid w:val="006E1F47"/>
    <w:rsid w:val="006E22CC"/>
    <w:rsid w:val="006E2AA6"/>
    <w:rsid w:val="006E2AAB"/>
    <w:rsid w:val="006E2AE1"/>
    <w:rsid w:val="006E2B58"/>
    <w:rsid w:val="006E31CF"/>
    <w:rsid w:val="006E3D3A"/>
    <w:rsid w:val="006E3ECD"/>
    <w:rsid w:val="006E4187"/>
    <w:rsid w:val="006E459B"/>
    <w:rsid w:val="006E466B"/>
    <w:rsid w:val="006E4ECC"/>
    <w:rsid w:val="006E512D"/>
    <w:rsid w:val="006E5151"/>
    <w:rsid w:val="006E51E8"/>
    <w:rsid w:val="006E5469"/>
    <w:rsid w:val="006E54EC"/>
    <w:rsid w:val="006E554E"/>
    <w:rsid w:val="006E5703"/>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795"/>
    <w:rsid w:val="006F1D86"/>
    <w:rsid w:val="006F1DCE"/>
    <w:rsid w:val="006F2186"/>
    <w:rsid w:val="006F22CB"/>
    <w:rsid w:val="006F2684"/>
    <w:rsid w:val="006F2843"/>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886"/>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7A4"/>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2C1"/>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17EA5"/>
    <w:rsid w:val="007206F7"/>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902"/>
    <w:rsid w:val="00726B86"/>
    <w:rsid w:val="00727E9F"/>
    <w:rsid w:val="00730302"/>
    <w:rsid w:val="00730360"/>
    <w:rsid w:val="0073128B"/>
    <w:rsid w:val="0073171A"/>
    <w:rsid w:val="00731A41"/>
    <w:rsid w:val="00731A6B"/>
    <w:rsid w:val="00731D37"/>
    <w:rsid w:val="00731E4B"/>
    <w:rsid w:val="00732321"/>
    <w:rsid w:val="007324DA"/>
    <w:rsid w:val="00732588"/>
    <w:rsid w:val="00733315"/>
    <w:rsid w:val="00733858"/>
    <w:rsid w:val="00733A74"/>
    <w:rsid w:val="00733A80"/>
    <w:rsid w:val="00733AA9"/>
    <w:rsid w:val="00733BCB"/>
    <w:rsid w:val="00733F4E"/>
    <w:rsid w:val="0073465C"/>
    <w:rsid w:val="007347FA"/>
    <w:rsid w:val="0073497A"/>
    <w:rsid w:val="007356D0"/>
    <w:rsid w:val="007361BE"/>
    <w:rsid w:val="0073637C"/>
    <w:rsid w:val="00736CD0"/>
    <w:rsid w:val="00736D7B"/>
    <w:rsid w:val="00736FCE"/>
    <w:rsid w:val="00737131"/>
    <w:rsid w:val="0073713D"/>
    <w:rsid w:val="00737774"/>
    <w:rsid w:val="007377ED"/>
    <w:rsid w:val="007379C8"/>
    <w:rsid w:val="00737FF9"/>
    <w:rsid w:val="00740319"/>
    <w:rsid w:val="00740358"/>
    <w:rsid w:val="00740698"/>
    <w:rsid w:val="007406C0"/>
    <w:rsid w:val="00740AC1"/>
    <w:rsid w:val="00740CD3"/>
    <w:rsid w:val="0074108B"/>
    <w:rsid w:val="007413E6"/>
    <w:rsid w:val="007413EE"/>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62"/>
    <w:rsid w:val="00745EBB"/>
    <w:rsid w:val="00746167"/>
    <w:rsid w:val="00746199"/>
    <w:rsid w:val="00746402"/>
    <w:rsid w:val="0074644A"/>
    <w:rsid w:val="0074715E"/>
    <w:rsid w:val="007472EC"/>
    <w:rsid w:val="00747357"/>
    <w:rsid w:val="00747446"/>
    <w:rsid w:val="007474E9"/>
    <w:rsid w:val="0074793A"/>
    <w:rsid w:val="00747BD8"/>
    <w:rsid w:val="00747C08"/>
    <w:rsid w:val="00747E09"/>
    <w:rsid w:val="00747F05"/>
    <w:rsid w:val="00747FFC"/>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38E"/>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5DD"/>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1309"/>
    <w:rsid w:val="00772044"/>
    <w:rsid w:val="0077217B"/>
    <w:rsid w:val="007721AD"/>
    <w:rsid w:val="00772B5F"/>
    <w:rsid w:val="00772D15"/>
    <w:rsid w:val="00772DC3"/>
    <w:rsid w:val="0077338C"/>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A73"/>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D2"/>
    <w:rsid w:val="00791849"/>
    <w:rsid w:val="00791AB1"/>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31A"/>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6C7"/>
    <w:rsid w:val="007A2BFF"/>
    <w:rsid w:val="007A2CB6"/>
    <w:rsid w:val="007A2DE7"/>
    <w:rsid w:val="007A300F"/>
    <w:rsid w:val="007A3040"/>
    <w:rsid w:val="007A3373"/>
    <w:rsid w:val="007A3395"/>
    <w:rsid w:val="007A3505"/>
    <w:rsid w:val="007A358C"/>
    <w:rsid w:val="007A3611"/>
    <w:rsid w:val="007A3BF2"/>
    <w:rsid w:val="007A4264"/>
    <w:rsid w:val="007A43F5"/>
    <w:rsid w:val="007A440B"/>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7F8"/>
    <w:rsid w:val="007B2831"/>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6FF"/>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81D"/>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86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29"/>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8BB"/>
    <w:rsid w:val="007E6EF1"/>
    <w:rsid w:val="007E77B8"/>
    <w:rsid w:val="007E7A88"/>
    <w:rsid w:val="007E7B2B"/>
    <w:rsid w:val="007E7CBA"/>
    <w:rsid w:val="007F00CA"/>
    <w:rsid w:val="007F03D5"/>
    <w:rsid w:val="007F05E0"/>
    <w:rsid w:val="007F09F4"/>
    <w:rsid w:val="007F0B77"/>
    <w:rsid w:val="007F0DD3"/>
    <w:rsid w:val="007F116F"/>
    <w:rsid w:val="007F17FD"/>
    <w:rsid w:val="007F18C0"/>
    <w:rsid w:val="007F1E33"/>
    <w:rsid w:val="007F22A5"/>
    <w:rsid w:val="007F237A"/>
    <w:rsid w:val="007F243A"/>
    <w:rsid w:val="007F2DBB"/>
    <w:rsid w:val="007F2ED4"/>
    <w:rsid w:val="007F3D5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BA5"/>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06C"/>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2E70"/>
    <w:rsid w:val="008231F0"/>
    <w:rsid w:val="00823335"/>
    <w:rsid w:val="008237B2"/>
    <w:rsid w:val="00823F61"/>
    <w:rsid w:val="0082449E"/>
    <w:rsid w:val="0082449F"/>
    <w:rsid w:val="0082487A"/>
    <w:rsid w:val="008249FF"/>
    <w:rsid w:val="00824F70"/>
    <w:rsid w:val="008251EC"/>
    <w:rsid w:val="008256D3"/>
    <w:rsid w:val="008256DA"/>
    <w:rsid w:val="00825DD4"/>
    <w:rsid w:val="00825F5D"/>
    <w:rsid w:val="00826204"/>
    <w:rsid w:val="008265C4"/>
    <w:rsid w:val="00826BB1"/>
    <w:rsid w:val="00826C8E"/>
    <w:rsid w:val="00826D90"/>
    <w:rsid w:val="00826EF2"/>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268"/>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36"/>
    <w:rsid w:val="008403BA"/>
    <w:rsid w:val="008404D7"/>
    <w:rsid w:val="008404D8"/>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4FD"/>
    <w:rsid w:val="00852F3B"/>
    <w:rsid w:val="008531BF"/>
    <w:rsid w:val="00853B2A"/>
    <w:rsid w:val="00853C45"/>
    <w:rsid w:val="00854090"/>
    <w:rsid w:val="008540E5"/>
    <w:rsid w:val="0085417C"/>
    <w:rsid w:val="008546A5"/>
    <w:rsid w:val="00854983"/>
    <w:rsid w:val="00854B60"/>
    <w:rsid w:val="00854D02"/>
    <w:rsid w:val="00855185"/>
    <w:rsid w:val="008552E6"/>
    <w:rsid w:val="00856301"/>
    <w:rsid w:val="00856562"/>
    <w:rsid w:val="008566E7"/>
    <w:rsid w:val="008569DF"/>
    <w:rsid w:val="00856DDE"/>
    <w:rsid w:val="00856E4A"/>
    <w:rsid w:val="00856FF3"/>
    <w:rsid w:val="00857160"/>
    <w:rsid w:val="00857205"/>
    <w:rsid w:val="0085722A"/>
    <w:rsid w:val="00857349"/>
    <w:rsid w:val="008577BE"/>
    <w:rsid w:val="00857C34"/>
    <w:rsid w:val="00860154"/>
    <w:rsid w:val="00860315"/>
    <w:rsid w:val="0086037F"/>
    <w:rsid w:val="0086096B"/>
    <w:rsid w:val="00860C1E"/>
    <w:rsid w:val="00860C2D"/>
    <w:rsid w:val="00861730"/>
    <w:rsid w:val="00861B41"/>
    <w:rsid w:val="00861D65"/>
    <w:rsid w:val="00861DA1"/>
    <w:rsid w:val="0086203E"/>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86"/>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822"/>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0DA"/>
    <w:rsid w:val="00884255"/>
    <w:rsid w:val="0088425B"/>
    <w:rsid w:val="00884B4A"/>
    <w:rsid w:val="008852C8"/>
    <w:rsid w:val="008854B1"/>
    <w:rsid w:val="0088579F"/>
    <w:rsid w:val="0088591B"/>
    <w:rsid w:val="0088599D"/>
    <w:rsid w:val="00885B77"/>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133"/>
    <w:rsid w:val="008921F7"/>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2EE"/>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1D4"/>
    <w:rsid w:val="008B1287"/>
    <w:rsid w:val="008B130E"/>
    <w:rsid w:val="008B1651"/>
    <w:rsid w:val="008B16FE"/>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BB"/>
    <w:rsid w:val="008B47F6"/>
    <w:rsid w:val="008B48B0"/>
    <w:rsid w:val="008B4B0D"/>
    <w:rsid w:val="008B4B33"/>
    <w:rsid w:val="008B51FA"/>
    <w:rsid w:val="008B5577"/>
    <w:rsid w:val="008B57F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2426"/>
    <w:rsid w:val="008C2453"/>
    <w:rsid w:val="008C249A"/>
    <w:rsid w:val="008C26B4"/>
    <w:rsid w:val="008C28BA"/>
    <w:rsid w:val="008C2F22"/>
    <w:rsid w:val="008C3059"/>
    <w:rsid w:val="008C3240"/>
    <w:rsid w:val="008C327F"/>
    <w:rsid w:val="008C351E"/>
    <w:rsid w:val="008C3925"/>
    <w:rsid w:val="008C3D11"/>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367"/>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394"/>
    <w:rsid w:val="008E1A25"/>
    <w:rsid w:val="008E1FDF"/>
    <w:rsid w:val="008E2051"/>
    <w:rsid w:val="008E20EC"/>
    <w:rsid w:val="008E2562"/>
    <w:rsid w:val="008E2733"/>
    <w:rsid w:val="008E290D"/>
    <w:rsid w:val="008E2B47"/>
    <w:rsid w:val="008E2C59"/>
    <w:rsid w:val="008E2EC8"/>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0E52"/>
    <w:rsid w:val="008F1088"/>
    <w:rsid w:val="008F1144"/>
    <w:rsid w:val="008F13D8"/>
    <w:rsid w:val="008F1824"/>
    <w:rsid w:val="008F1CF8"/>
    <w:rsid w:val="008F20D9"/>
    <w:rsid w:val="008F2201"/>
    <w:rsid w:val="008F22AA"/>
    <w:rsid w:val="008F23AD"/>
    <w:rsid w:val="008F2595"/>
    <w:rsid w:val="008F2A06"/>
    <w:rsid w:val="008F2B4B"/>
    <w:rsid w:val="008F2D29"/>
    <w:rsid w:val="008F332A"/>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07D85"/>
    <w:rsid w:val="00910401"/>
    <w:rsid w:val="009108A7"/>
    <w:rsid w:val="00910C01"/>
    <w:rsid w:val="00910DD3"/>
    <w:rsid w:val="00910ED6"/>
    <w:rsid w:val="00911109"/>
    <w:rsid w:val="00911E1A"/>
    <w:rsid w:val="009123B9"/>
    <w:rsid w:val="00912BA3"/>
    <w:rsid w:val="00913091"/>
    <w:rsid w:val="0091319A"/>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864"/>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20B"/>
    <w:rsid w:val="0093135E"/>
    <w:rsid w:val="00931614"/>
    <w:rsid w:val="0093195D"/>
    <w:rsid w:val="009320CB"/>
    <w:rsid w:val="00932109"/>
    <w:rsid w:val="009322AC"/>
    <w:rsid w:val="009324B1"/>
    <w:rsid w:val="009327B5"/>
    <w:rsid w:val="00932907"/>
    <w:rsid w:val="00932A16"/>
    <w:rsid w:val="00932A20"/>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3F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473"/>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955"/>
    <w:rsid w:val="00960A88"/>
    <w:rsid w:val="00960C68"/>
    <w:rsid w:val="00960CB6"/>
    <w:rsid w:val="00960D27"/>
    <w:rsid w:val="00961023"/>
    <w:rsid w:val="0096102E"/>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00B"/>
    <w:rsid w:val="0097058F"/>
    <w:rsid w:val="00970672"/>
    <w:rsid w:val="00970822"/>
    <w:rsid w:val="00970A83"/>
    <w:rsid w:val="00970F7A"/>
    <w:rsid w:val="00970FE3"/>
    <w:rsid w:val="00970FF4"/>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6DAC"/>
    <w:rsid w:val="00977403"/>
    <w:rsid w:val="009775C2"/>
    <w:rsid w:val="009777AA"/>
    <w:rsid w:val="00977852"/>
    <w:rsid w:val="009778AB"/>
    <w:rsid w:val="00977A89"/>
    <w:rsid w:val="00977AF2"/>
    <w:rsid w:val="00980403"/>
    <w:rsid w:val="009804CB"/>
    <w:rsid w:val="009808B5"/>
    <w:rsid w:val="009809DD"/>
    <w:rsid w:val="00980F14"/>
    <w:rsid w:val="00981152"/>
    <w:rsid w:val="00981329"/>
    <w:rsid w:val="009813A0"/>
    <w:rsid w:val="0098172B"/>
    <w:rsid w:val="009817F9"/>
    <w:rsid w:val="0098183B"/>
    <w:rsid w:val="00981B83"/>
    <w:rsid w:val="00981CBA"/>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1"/>
    <w:rsid w:val="00986967"/>
    <w:rsid w:val="00987250"/>
    <w:rsid w:val="0098725F"/>
    <w:rsid w:val="009876A0"/>
    <w:rsid w:val="009876A3"/>
    <w:rsid w:val="009879B5"/>
    <w:rsid w:val="009879F4"/>
    <w:rsid w:val="00987F3A"/>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8C5"/>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888"/>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51"/>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6028"/>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5A1"/>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D7B07"/>
    <w:rsid w:val="009E06E3"/>
    <w:rsid w:val="009E0F55"/>
    <w:rsid w:val="009E0FD7"/>
    <w:rsid w:val="009E11A9"/>
    <w:rsid w:val="009E176B"/>
    <w:rsid w:val="009E176E"/>
    <w:rsid w:val="009E1A83"/>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729"/>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9F7A8B"/>
    <w:rsid w:val="00A003F5"/>
    <w:rsid w:val="00A00519"/>
    <w:rsid w:val="00A007A5"/>
    <w:rsid w:val="00A01006"/>
    <w:rsid w:val="00A01128"/>
    <w:rsid w:val="00A011C6"/>
    <w:rsid w:val="00A01427"/>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77"/>
    <w:rsid w:val="00A0559E"/>
    <w:rsid w:val="00A05A1F"/>
    <w:rsid w:val="00A05BA9"/>
    <w:rsid w:val="00A05DFF"/>
    <w:rsid w:val="00A05E7D"/>
    <w:rsid w:val="00A05FF8"/>
    <w:rsid w:val="00A06F57"/>
    <w:rsid w:val="00A07654"/>
    <w:rsid w:val="00A07707"/>
    <w:rsid w:val="00A07B16"/>
    <w:rsid w:val="00A07DEC"/>
    <w:rsid w:val="00A07E25"/>
    <w:rsid w:val="00A07EA6"/>
    <w:rsid w:val="00A105DB"/>
    <w:rsid w:val="00A106FE"/>
    <w:rsid w:val="00A10762"/>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6D"/>
    <w:rsid w:val="00A13CF1"/>
    <w:rsid w:val="00A14122"/>
    <w:rsid w:val="00A145D0"/>
    <w:rsid w:val="00A1469B"/>
    <w:rsid w:val="00A14743"/>
    <w:rsid w:val="00A148AA"/>
    <w:rsid w:val="00A14B5D"/>
    <w:rsid w:val="00A152CD"/>
    <w:rsid w:val="00A1562F"/>
    <w:rsid w:val="00A157EC"/>
    <w:rsid w:val="00A16150"/>
    <w:rsid w:val="00A1622D"/>
    <w:rsid w:val="00A1630A"/>
    <w:rsid w:val="00A1637F"/>
    <w:rsid w:val="00A16A02"/>
    <w:rsid w:val="00A16C3A"/>
    <w:rsid w:val="00A17203"/>
    <w:rsid w:val="00A17345"/>
    <w:rsid w:val="00A1789B"/>
    <w:rsid w:val="00A20253"/>
    <w:rsid w:val="00A20266"/>
    <w:rsid w:val="00A2037F"/>
    <w:rsid w:val="00A2049C"/>
    <w:rsid w:val="00A205BF"/>
    <w:rsid w:val="00A206B5"/>
    <w:rsid w:val="00A20A47"/>
    <w:rsid w:val="00A20AAC"/>
    <w:rsid w:val="00A2104B"/>
    <w:rsid w:val="00A21063"/>
    <w:rsid w:val="00A210E9"/>
    <w:rsid w:val="00A2114C"/>
    <w:rsid w:val="00A21153"/>
    <w:rsid w:val="00A212CF"/>
    <w:rsid w:val="00A21552"/>
    <w:rsid w:val="00A216FB"/>
    <w:rsid w:val="00A2174F"/>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3E1F"/>
    <w:rsid w:val="00A24150"/>
    <w:rsid w:val="00A241A0"/>
    <w:rsid w:val="00A246F4"/>
    <w:rsid w:val="00A2470A"/>
    <w:rsid w:val="00A2481C"/>
    <w:rsid w:val="00A24CCF"/>
    <w:rsid w:val="00A253AA"/>
    <w:rsid w:val="00A253B0"/>
    <w:rsid w:val="00A25A28"/>
    <w:rsid w:val="00A25C56"/>
    <w:rsid w:val="00A261E4"/>
    <w:rsid w:val="00A266BB"/>
    <w:rsid w:val="00A26883"/>
    <w:rsid w:val="00A26A61"/>
    <w:rsid w:val="00A26B4A"/>
    <w:rsid w:val="00A26D60"/>
    <w:rsid w:val="00A26EE0"/>
    <w:rsid w:val="00A3000E"/>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ABB"/>
    <w:rsid w:val="00A42C47"/>
    <w:rsid w:val="00A42E8E"/>
    <w:rsid w:val="00A4339C"/>
    <w:rsid w:val="00A436C3"/>
    <w:rsid w:val="00A43AEC"/>
    <w:rsid w:val="00A43F31"/>
    <w:rsid w:val="00A43F3E"/>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7C6"/>
    <w:rsid w:val="00A50813"/>
    <w:rsid w:val="00A50B00"/>
    <w:rsid w:val="00A511FB"/>
    <w:rsid w:val="00A51392"/>
    <w:rsid w:val="00A514EB"/>
    <w:rsid w:val="00A51C15"/>
    <w:rsid w:val="00A521E0"/>
    <w:rsid w:val="00A523EC"/>
    <w:rsid w:val="00A52C5D"/>
    <w:rsid w:val="00A52D1E"/>
    <w:rsid w:val="00A52DA2"/>
    <w:rsid w:val="00A52E81"/>
    <w:rsid w:val="00A530AF"/>
    <w:rsid w:val="00A531A2"/>
    <w:rsid w:val="00A533D8"/>
    <w:rsid w:val="00A539B0"/>
    <w:rsid w:val="00A53BD6"/>
    <w:rsid w:val="00A544BF"/>
    <w:rsid w:val="00A54A90"/>
    <w:rsid w:val="00A54D16"/>
    <w:rsid w:val="00A55141"/>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4B8"/>
    <w:rsid w:val="00A62953"/>
    <w:rsid w:val="00A62961"/>
    <w:rsid w:val="00A62D25"/>
    <w:rsid w:val="00A630F5"/>
    <w:rsid w:val="00A63752"/>
    <w:rsid w:val="00A63872"/>
    <w:rsid w:val="00A639EF"/>
    <w:rsid w:val="00A63A37"/>
    <w:rsid w:val="00A63A74"/>
    <w:rsid w:val="00A63A89"/>
    <w:rsid w:val="00A64196"/>
    <w:rsid w:val="00A64BC7"/>
    <w:rsid w:val="00A64E57"/>
    <w:rsid w:val="00A64EB1"/>
    <w:rsid w:val="00A650EB"/>
    <w:rsid w:val="00A65117"/>
    <w:rsid w:val="00A65354"/>
    <w:rsid w:val="00A657C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0E6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71"/>
    <w:rsid w:val="00A90399"/>
    <w:rsid w:val="00A905F1"/>
    <w:rsid w:val="00A906A3"/>
    <w:rsid w:val="00A90E09"/>
    <w:rsid w:val="00A90E27"/>
    <w:rsid w:val="00A91218"/>
    <w:rsid w:val="00A91469"/>
    <w:rsid w:val="00A9164F"/>
    <w:rsid w:val="00A91C5F"/>
    <w:rsid w:val="00A91C9E"/>
    <w:rsid w:val="00A91D95"/>
    <w:rsid w:val="00A91F3E"/>
    <w:rsid w:val="00A92DAF"/>
    <w:rsid w:val="00A930F9"/>
    <w:rsid w:val="00A934FE"/>
    <w:rsid w:val="00A93715"/>
    <w:rsid w:val="00A938C6"/>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5D1A"/>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80"/>
    <w:rsid w:val="00AA0D43"/>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87"/>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AB1"/>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151"/>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3FE3"/>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758"/>
    <w:rsid w:val="00B1093D"/>
    <w:rsid w:val="00B10BD1"/>
    <w:rsid w:val="00B10CE4"/>
    <w:rsid w:val="00B11059"/>
    <w:rsid w:val="00B11097"/>
    <w:rsid w:val="00B111BF"/>
    <w:rsid w:val="00B1121E"/>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9A7"/>
    <w:rsid w:val="00B15A0F"/>
    <w:rsid w:val="00B15BF4"/>
    <w:rsid w:val="00B15FA1"/>
    <w:rsid w:val="00B1612E"/>
    <w:rsid w:val="00B1660E"/>
    <w:rsid w:val="00B16753"/>
    <w:rsid w:val="00B167A6"/>
    <w:rsid w:val="00B16B5F"/>
    <w:rsid w:val="00B1713E"/>
    <w:rsid w:val="00B1736C"/>
    <w:rsid w:val="00B174B6"/>
    <w:rsid w:val="00B17744"/>
    <w:rsid w:val="00B17ABE"/>
    <w:rsid w:val="00B20057"/>
    <w:rsid w:val="00B20068"/>
    <w:rsid w:val="00B201E5"/>
    <w:rsid w:val="00B2043A"/>
    <w:rsid w:val="00B20484"/>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131"/>
    <w:rsid w:val="00B30568"/>
    <w:rsid w:val="00B305C0"/>
    <w:rsid w:val="00B307CF"/>
    <w:rsid w:val="00B30C4B"/>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A13"/>
    <w:rsid w:val="00B36BE3"/>
    <w:rsid w:val="00B37121"/>
    <w:rsid w:val="00B4003E"/>
    <w:rsid w:val="00B4008F"/>
    <w:rsid w:val="00B40292"/>
    <w:rsid w:val="00B406B2"/>
    <w:rsid w:val="00B407BF"/>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B04"/>
    <w:rsid w:val="00B43D4D"/>
    <w:rsid w:val="00B440CF"/>
    <w:rsid w:val="00B44395"/>
    <w:rsid w:val="00B443C5"/>
    <w:rsid w:val="00B44793"/>
    <w:rsid w:val="00B4485B"/>
    <w:rsid w:val="00B44BDE"/>
    <w:rsid w:val="00B44D90"/>
    <w:rsid w:val="00B44FC2"/>
    <w:rsid w:val="00B451A6"/>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921"/>
    <w:rsid w:val="00B53A52"/>
    <w:rsid w:val="00B53EF5"/>
    <w:rsid w:val="00B5428C"/>
    <w:rsid w:val="00B5475E"/>
    <w:rsid w:val="00B54989"/>
    <w:rsid w:val="00B553CF"/>
    <w:rsid w:val="00B555B8"/>
    <w:rsid w:val="00B55A8F"/>
    <w:rsid w:val="00B55ACA"/>
    <w:rsid w:val="00B5612F"/>
    <w:rsid w:val="00B566E0"/>
    <w:rsid w:val="00B56733"/>
    <w:rsid w:val="00B567DA"/>
    <w:rsid w:val="00B5685D"/>
    <w:rsid w:val="00B57861"/>
    <w:rsid w:val="00B607B8"/>
    <w:rsid w:val="00B60E6E"/>
    <w:rsid w:val="00B60F61"/>
    <w:rsid w:val="00B6184F"/>
    <w:rsid w:val="00B619AF"/>
    <w:rsid w:val="00B61B85"/>
    <w:rsid w:val="00B61C28"/>
    <w:rsid w:val="00B61CFF"/>
    <w:rsid w:val="00B61F70"/>
    <w:rsid w:val="00B61FA6"/>
    <w:rsid w:val="00B62315"/>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2A7"/>
    <w:rsid w:val="00B70333"/>
    <w:rsid w:val="00B70A49"/>
    <w:rsid w:val="00B70AA5"/>
    <w:rsid w:val="00B70EDB"/>
    <w:rsid w:val="00B7168B"/>
    <w:rsid w:val="00B71A5D"/>
    <w:rsid w:val="00B71E76"/>
    <w:rsid w:val="00B71E8A"/>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AE1"/>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5CE"/>
    <w:rsid w:val="00BA17C4"/>
    <w:rsid w:val="00BA1A77"/>
    <w:rsid w:val="00BA1C20"/>
    <w:rsid w:val="00BA2284"/>
    <w:rsid w:val="00BA22F8"/>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5D8"/>
    <w:rsid w:val="00BA5820"/>
    <w:rsid w:val="00BA5BF6"/>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DCE"/>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8CD"/>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EC3"/>
    <w:rsid w:val="00BC3FE8"/>
    <w:rsid w:val="00BC499E"/>
    <w:rsid w:val="00BC4F29"/>
    <w:rsid w:val="00BC5354"/>
    <w:rsid w:val="00BC5759"/>
    <w:rsid w:val="00BC58CC"/>
    <w:rsid w:val="00BC5CE2"/>
    <w:rsid w:val="00BC62DD"/>
    <w:rsid w:val="00BC66C5"/>
    <w:rsid w:val="00BC6EDE"/>
    <w:rsid w:val="00BC70D5"/>
    <w:rsid w:val="00BC71C5"/>
    <w:rsid w:val="00BC72FD"/>
    <w:rsid w:val="00BC7659"/>
    <w:rsid w:val="00BC76EF"/>
    <w:rsid w:val="00BC77C9"/>
    <w:rsid w:val="00BC7A42"/>
    <w:rsid w:val="00BC7FB0"/>
    <w:rsid w:val="00BD013E"/>
    <w:rsid w:val="00BD0209"/>
    <w:rsid w:val="00BD021D"/>
    <w:rsid w:val="00BD0361"/>
    <w:rsid w:val="00BD082C"/>
    <w:rsid w:val="00BD0CF1"/>
    <w:rsid w:val="00BD0DAD"/>
    <w:rsid w:val="00BD0FC4"/>
    <w:rsid w:val="00BD140B"/>
    <w:rsid w:val="00BD159C"/>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17E"/>
    <w:rsid w:val="00BD628D"/>
    <w:rsid w:val="00BD63BA"/>
    <w:rsid w:val="00BD6509"/>
    <w:rsid w:val="00BD689C"/>
    <w:rsid w:val="00BD6958"/>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39D"/>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D8D"/>
    <w:rsid w:val="00BF5DA8"/>
    <w:rsid w:val="00BF60E3"/>
    <w:rsid w:val="00BF613C"/>
    <w:rsid w:val="00BF6232"/>
    <w:rsid w:val="00BF6313"/>
    <w:rsid w:val="00BF6B31"/>
    <w:rsid w:val="00BF6C19"/>
    <w:rsid w:val="00BF6FBF"/>
    <w:rsid w:val="00BF70A1"/>
    <w:rsid w:val="00BF70F8"/>
    <w:rsid w:val="00BF7174"/>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2AB"/>
    <w:rsid w:val="00C033DD"/>
    <w:rsid w:val="00C033E5"/>
    <w:rsid w:val="00C038A7"/>
    <w:rsid w:val="00C039B6"/>
    <w:rsid w:val="00C03B7B"/>
    <w:rsid w:val="00C04803"/>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0A3"/>
    <w:rsid w:val="00C10599"/>
    <w:rsid w:val="00C106DF"/>
    <w:rsid w:val="00C10DB7"/>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0BA"/>
    <w:rsid w:val="00C13504"/>
    <w:rsid w:val="00C1378E"/>
    <w:rsid w:val="00C13AD2"/>
    <w:rsid w:val="00C13C8A"/>
    <w:rsid w:val="00C13E29"/>
    <w:rsid w:val="00C13F22"/>
    <w:rsid w:val="00C13F33"/>
    <w:rsid w:val="00C13F6A"/>
    <w:rsid w:val="00C140FE"/>
    <w:rsid w:val="00C1487B"/>
    <w:rsid w:val="00C14A93"/>
    <w:rsid w:val="00C15135"/>
    <w:rsid w:val="00C157D8"/>
    <w:rsid w:val="00C159ED"/>
    <w:rsid w:val="00C15DEE"/>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1B8"/>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09F"/>
    <w:rsid w:val="00C31237"/>
    <w:rsid w:val="00C314DF"/>
    <w:rsid w:val="00C3175A"/>
    <w:rsid w:val="00C319A2"/>
    <w:rsid w:val="00C31C22"/>
    <w:rsid w:val="00C3208A"/>
    <w:rsid w:val="00C32417"/>
    <w:rsid w:val="00C32A88"/>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C8"/>
    <w:rsid w:val="00C429E1"/>
    <w:rsid w:val="00C42FE2"/>
    <w:rsid w:val="00C4352D"/>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197"/>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1D0"/>
    <w:rsid w:val="00C64376"/>
    <w:rsid w:val="00C64568"/>
    <w:rsid w:val="00C64626"/>
    <w:rsid w:val="00C64747"/>
    <w:rsid w:val="00C64849"/>
    <w:rsid w:val="00C64960"/>
    <w:rsid w:val="00C64DA1"/>
    <w:rsid w:val="00C64EDC"/>
    <w:rsid w:val="00C6560D"/>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803"/>
    <w:rsid w:val="00C67E0E"/>
    <w:rsid w:val="00C70368"/>
    <w:rsid w:val="00C7040D"/>
    <w:rsid w:val="00C7043B"/>
    <w:rsid w:val="00C704C5"/>
    <w:rsid w:val="00C707BE"/>
    <w:rsid w:val="00C707C5"/>
    <w:rsid w:val="00C70B8C"/>
    <w:rsid w:val="00C70BD9"/>
    <w:rsid w:val="00C71368"/>
    <w:rsid w:val="00C71468"/>
    <w:rsid w:val="00C71DCC"/>
    <w:rsid w:val="00C71F21"/>
    <w:rsid w:val="00C723AF"/>
    <w:rsid w:val="00C724DF"/>
    <w:rsid w:val="00C728CB"/>
    <w:rsid w:val="00C729BE"/>
    <w:rsid w:val="00C72EF5"/>
    <w:rsid w:val="00C732C5"/>
    <w:rsid w:val="00C734F6"/>
    <w:rsid w:val="00C7357D"/>
    <w:rsid w:val="00C73FF0"/>
    <w:rsid w:val="00C740FD"/>
    <w:rsid w:val="00C74157"/>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6BF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B14"/>
    <w:rsid w:val="00C93C84"/>
    <w:rsid w:val="00C93E65"/>
    <w:rsid w:val="00C945EC"/>
    <w:rsid w:val="00C946F0"/>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540"/>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331"/>
    <w:rsid w:val="00CC172A"/>
    <w:rsid w:val="00CC1A18"/>
    <w:rsid w:val="00CC1C42"/>
    <w:rsid w:val="00CC1E24"/>
    <w:rsid w:val="00CC1E3E"/>
    <w:rsid w:val="00CC1E4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606C"/>
    <w:rsid w:val="00CC67CD"/>
    <w:rsid w:val="00CC6A6E"/>
    <w:rsid w:val="00CC6B0F"/>
    <w:rsid w:val="00CC6C99"/>
    <w:rsid w:val="00CC6FBD"/>
    <w:rsid w:val="00CC6FE2"/>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25"/>
    <w:rsid w:val="00CD325D"/>
    <w:rsid w:val="00CD3D0C"/>
    <w:rsid w:val="00CD3D62"/>
    <w:rsid w:val="00CD3E10"/>
    <w:rsid w:val="00CD3F09"/>
    <w:rsid w:val="00CD3FAF"/>
    <w:rsid w:val="00CD478E"/>
    <w:rsid w:val="00CD47A4"/>
    <w:rsid w:val="00CD492B"/>
    <w:rsid w:val="00CD4D08"/>
    <w:rsid w:val="00CD5040"/>
    <w:rsid w:val="00CD5B84"/>
    <w:rsid w:val="00CD5C02"/>
    <w:rsid w:val="00CD5E69"/>
    <w:rsid w:val="00CD61E3"/>
    <w:rsid w:val="00CD62F5"/>
    <w:rsid w:val="00CD66BD"/>
    <w:rsid w:val="00CD66E2"/>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1B0"/>
    <w:rsid w:val="00CE22D9"/>
    <w:rsid w:val="00CE253D"/>
    <w:rsid w:val="00CE2561"/>
    <w:rsid w:val="00CE2743"/>
    <w:rsid w:val="00CE2797"/>
    <w:rsid w:val="00CE28D3"/>
    <w:rsid w:val="00CE2D1F"/>
    <w:rsid w:val="00CE3014"/>
    <w:rsid w:val="00CE3222"/>
    <w:rsid w:val="00CE323E"/>
    <w:rsid w:val="00CE3257"/>
    <w:rsid w:val="00CE34EB"/>
    <w:rsid w:val="00CE3A41"/>
    <w:rsid w:val="00CE560E"/>
    <w:rsid w:val="00CE5E50"/>
    <w:rsid w:val="00CE5F54"/>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1B9"/>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17F"/>
    <w:rsid w:val="00D05393"/>
    <w:rsid w:val="00D05482"/>
    <w:rsid w:val="00D05737"/>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B05"/>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2C"/>
    <w:rsid w:val="00D213A2"/>
    <w:rsid w:val="00D215E6"/>
    <w:rsid w:val="00D2171B"/>
    <w:rsid w:val="00D217CE"/>
    <w:rsid w:val="00D21FFB"/>
    <w:rsid w:val="00D22097"/>
    <w:rsid w:val="00D22148"/>
    <w:rsid w:val="00D22C5D"/>
    <w:rsid w:val="00D22D2B"/>
    <w:rsid w:val="00D2300C"/>
    <w:rsid w:val="00D23272"/>
    <w:rsid w:val="00D23556"/>
    <w:rsid w:val="00D2390D"/>
    <w:rsid w:val="00D23B89"/>
    <w:rsid w:val="00D23CE2"/>
    <w:rsid w:val="00D23EAA"/>
    <w:rsid w:val="00D24591"/>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4E17"/>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8E7"/>
    <w:rsid w:val="00D5294C"/>
    <w:rsid w:val="00D52D0B"/>
    <w:rsid w:val="00D52D80"/>
    <w:rsid w:val="00D52E96"/>
    <w:rsid w:val="00D533BF"/>
    <w:rsid w:val="00D53439"/>
    <w:rsid w:val="00D5372E"/>
    <w:rsid w:val="00D53768"/>
    <w:rsid w:val="00D53B84"/>
    <w:rsid w:val="00D53BA2"/>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5EC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3D"/>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6F6"/>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5F0D"/>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4F2"/>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1A9"/>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80"/>
    <w:rsid w:val="00DA2D90"/>
    <w:rsid w:val="00DA3404"/>
    <w:rsid w:val="00DA36BA"/>
    <w:rsid w:val="00DA3B43"/>
    <w:rsid w:val="00DA3BE7"/>
    <w:rsid w:val="00DA3D0E"/>
    <w:rsid w:val="00DA3E94"/>
    <w:rsid w:val="00DA3F00"/>
    <w:rsid w:val="00DA40C8"/>
    <w:rsid w:val="00DA43CA"/>
    <w:rsid w:val="00DA450B"/>
    <w:rsid w:val="00DA47E8"/>
    <w:rsid w:val="00DA484F"/>
    <w:rsid w:val="00DA492A"/>
    <w:rsid w:val="00DA4D11"/>
    <w:rsid w:val="00DA5A31"/>
    <w:rsid w:val="00DA5A53"/>
    <w:rsid w:val="00DA5CA9"/>
    <w:rsid w:val="00DA5D57"/>
    <w:rsid w:val="00DA5E7E"/>
    <w:rsid w:val="00DA67CC"/>
    <w:rsid w:val="00DA6E4D"/>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6B7"/>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058"/>
    <w:rsid w:val="00DB6187"/>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DFC"/>
    <w:rsid w:val="00DC1EFA"/>
    <w:rsid w:val="00DC2224"/>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1D4"/>
    <w:rsid w:val="00DD128A"/>
    <w:rsid w:val="00DD12B1"/>
    <w:rsid w:val="00DD12B5"/>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91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6B6"/>
    <w:rsid w:val="00DE6788"/>
    <w:rsid w:val="00DE6AA0"/>
    <w:rsid w:val="00DE6CE0"/>
    <w:rsid w:val="00DE7012"/>
    <w:rsid w:val="00DE7216"/>
    <w:rsid w:val="00DE79E9"/>
    <w:rsid w:val="00DE7ADB"/>
    <w:rsid w:val="00DE7AFF"/>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219"/>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187"/>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A8"/>
    <w:rsid w:val="00E05EB5"/>
    <w:rsid w:val="00E060F9"/>
    <w:rsid w:val="00E06AF4"/>
    <w:rsid w:val="00E06BAA"/>
    <w:rsid w:val="00E07044"/>
    <w:rsid w:val="00E07216"/>
    <w:rsid w:val="00E07686"/>
    <w:rsid w:val="00E078E5"/>
    <w:rsid w:val="00E07D8F"/>
    <w:rsid w:val="00E07E45"/>
    <w:rsid w:val="00E07F40"/>
    <w:rsid w:val="00E1007C"/>
    <w:rsid w:val="00E102BD"/>
    <w:rsid w:val="00E1039D"/>
    <w:rsid w:val="00E103F8"/>
    <w:rsid w:val="00E104DE"/>
    <w:rsid w:val="00E1074E"/>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73"/>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C9B"/>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988"/>
    <w:rsid w:val="00E24AAB"/>
    <w:rsid w:val="00E24F9A"/>
    <w:rsid w:val="00E2507C"/>
    <w:rsid w:val="00E250DB"/>
    <w:rsid w:val="00E25B48"/>
    <w:rsid w:val="00E25F49"/>
    <w:rsid w:val="00E2617B"/>
    <w:rsid w:val="00E2690E"/>
    <w:rsid w:val="00E26AA6"/>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B70"/>
    <w:rsid w:val="00E40DA1"/>
    <w:rsid w:val="00E40DAE"/>
    <w:rsid w:val="00E4122E"/>
    <w:rsid w:val="00E41A3E"/>
    <w:rsid w:val="00E41D2F"/>
    <w:rsid w:val="00E42EB0"/>
    <w:rsid w:val="00E42FF3"/>
    <w:rsid w:val="00E432AE"/>
    <w:rsid w:val="00E4356E"/>
    <w:rsid w:val="00E43F1E"/>
    <w:rsid w:val="00E43FBE"/>
    <w:rsid w:val="00E441C7"/>
    <w:rsid w:val="00E442A9"/>
    <w:rsid w:val="00E445F8"/>
    <w:rsid w:val="00E44C28"/>
    <w:rsid w:val="00E44CE8"/>
    <w:rsid w:val="00E452D0"/>
    <w:rsid w:val="00E453D3"/>
    <w:rsid w:val="00E45A9D"/>
    <w:rsid w:val="00E4601F"/>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138"/>
    <w:rsid w:val="00E505FC"/>
    <w:rsid w:val="00E50AD8"/>
    <w:rsid w:val="00E514F2"/>
    <w:rsid w:val="00E51548"/>
    <w:rsid w:val="00E515A3"/>
    <w:rsid w:val="00E51D1B"/>
    <w:rsid w:val="00E51E23"/>
    <w:rsid w:val="00E5242B"/>
    <w:rsid w:val="00E528CE"/>
    <w:rsid w:val="00E5297E"/>
    <w:rsid w:val="00E52CCE"/>
    <w:rsid w:val="00E52F76"/>
    <w:rsid w:val="00E5315C"/>
    <w:rsid w:val="00E535FD"/>
    <w:rsid w:val="00E538E0"/>
    <w:rsid w:val="00E54377"/>
    <w:rsid w:val="00E54383"/>
    <w:rsid w:val="00E544DE"/>
    <w:rsid w:val="00E54A98"/>
    <w:rsid w:val="00E54D33"/>
    <w:rsid w:val="00E54F5F"/>
    <w:rsid w:val="00E55035"/>
    <w:rsid w:val="00E5552B"/>
    <w:rsid w:val="00E55696"/>
    <w:rsid w:val="00E55DDF"/>
    <w:rsid w:val="00E5643B"/>
    <w:rsid w:val="00E56730"/>
    <w:rsid w:val="00E56D40"/>
    <w:rsid w:val="00E5711F"/>
    <w:rsid w:val="00E5739C"/>
    <w:rsid w:val="00E5765B"/>
    <w:rsid w:val="00E5768D"/>
    <w:rsid w:val="00E57DBA"/>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49B"/>
    <w:rsid w:val="00E67861"/>
    <w:rsid w:val="00E7033C"/>
    <w:rsid w:val="00E705E5"/>
    <w:rsid w:val="00E70B0C"/>
    <w:rsid w:val="00E70DB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075"/>
    <w:rsid w:val="00E739F5"/>
    <w:rsid w:val="00E73A7F"/>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49D"/>
    <w:rsid w:val="00E850F7"/>
    <w:rsid w:val="00E85157"/>
    <w:rsid w:val="00E85483"/>
    <w:rsid w:val="00E8599A"/>
    <w:rsid w:val="00E859CA"/>
    <w:rsid w:val="00E85C6F"/>
    <w:rsid w:val="00E86057"/>
    <w:rsid w:val="00E861F7"/>
    <w:rsid w:val="00E86647"/>
    <w:rsid w:val="00E86AEE"/>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9F1"/>
    <w:rsid w:val="00E93A7A"/>
    <w:rsid w:val="00E93B3D"/>
    <w:rsid w:val="00E93D80"/>
    <w:rsid w:val="00E942A2"/>
    <w:rsid w:val="00E94307"/>
    <w:rsid w:val="00E943C9"/>
    <w:rsid w:val="00E94510"/>
    <w:rsid w:val="00E946DD"/>
    <w:rsid w:val="00E94762"/>
    <w:rsid w:val="00E94849"/>
    <w:rsid w:val="00E9496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6BB7"/>
    <w:rsid w:val="00EA708C"/>
    <w:rsid w:val="00EA7123"/>
    <w:rsid w:val="00EA71F1"/>
    <w:rsid w:val="00EA7732"/>
    <w:rsid w:val="00EA7A56"/>
    <w:rsid w:val="00EA7A7E"/>
    <w:rsid w:val="00EA7AF2"/>
    <w:rsid w:val="00EA7B43"/>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5A"/>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2DB"/>
    <w:rsid w:val="00EC7544"/>
    <w:rsid w:val="00EC7720"/>
    <w:rsid w:val="00EC7AF1"/>
    <w:rsid w:val="00ED022F"/>
    <w:rsid w:val="00ED065B"/>
    <w:rsid w:val="00ED0B74"/>
    <w:rsid w:val="00ED0DE8"/>
    <w:rsid w:val="00ED0EB9"/>
    <w:rsid w:val="00ED10E0"/>
    <w:rsid w:val="00ED10FC"/>
    <w:rsid w:val="00ED1447"/>
    <w:rsid w:val="00ED16AA"/>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585"/>
    <w:rsid w:val="00EE08BC"/>
    <w:rsid w:val="00EE08D7"/>
    <w:rsid w:val="00EE09EA"/>
    <w:rsid w:val="00EE0A49"/>
    <w:rsid w:val="00EE0E09"/>
    <w:rsid w:val="00EE12DA"/>
    <w:rsid w:val="00EE154D"/>
    <w:rsid w:val="00EE15CA"/>
    <w:rsid w:val="00EE172B"/>
    <w:rsid w:val="00EE18BB"/>
    <w:rsid w:val="00EE1CDA"/>
    <w:rsid w:val="00EE2116"/>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5F73"/>
    <w:rsid w:val="00EE6072"/>
    <w:rsid w:val="00EE62B4"/>
    <w:rsid w:val="00EE636D"/>
    <w:rsid w:val="00EE6376"/>
    <w:rsid w:val="00EE65C3"/>
    <w:rsid w:val="00EE65F4"/>
    <w:rsid w:val="00EE66B1"/>
    <w:rsid w:val="00EE703A"/>
    <w:rsid w:val="00EE7D91"/>
    <w:rsid w:val="00EE7ECE"/>
    <w:rsid w:val="00EF0225"/>
    <w:rsid w:val="00EF064E"/>
    <w:rsid w:val="00EF082A"/>
    <w:rsid w:val="00EF0B3B"/>
    <w:rsid w:val="00EF0E50"/>
    <w:rsid w:val="00EF0EC5"/>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3A88"/>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92A"/>
    <w:rsid w:val="00F11CF5"/>
    <w:rsid w:val="00F123C1"/>
    <w:rsid w:val="00F124CB"/>
    <w:rsid w:val="00F12A42"/>
    <w:rsid w:val="00F12B36"/>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37"/>
    <w:rsid w:val="00F21857"/>
    <w:rsid w:val="00F218EF"/>
    <w:rsid w:val="00F21A0B"/>
    <w:rsid w:val="00F21F2A"/>
    <w:rsid w:val="00F220AF"/>
    <w:rsid w:val="00F2225A"/>
    <w:rsid w:val="00F22444"/>
    <w:rsid w:val="00F22452"/>
    <w:rsid w:val="00F227B6"/>
    <w:rsid w:val="00F2288A"/>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4B2"/>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0C6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71A"/>
    <w:rsid w:val="00F439C5"/>
    <w:rsid w:val="00F43B54"/>
    <w:rsid w:val="00F43B5B"/>
    <w:rsid w:val="00F4423A"/>
    <w:rsid w:val="00F44833"/>
    <w:rsid w:val="00F448F9"/>
    <w:rsid w:val="00F45055"/>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3D99"/>
    <w:rsid w:val="00F54192"/>
    <w:rsid w:val="00F542C3"/>
    <w:rsid w:val="00F542D8"/>
    <w:rsid w:val="00F548C8"/>
    <w:rsid w:val="00F54926"/>
    <w:rsid w:val="00F54DDC"/>
    <w:rsid w:val="00F55672"/>
    <w:rsid w:val="00F55AC5"/>
    <w:rsid w:val="00F55CB4"/>
    <w:rsid w:val="00F55EDF"/>
    <w:rsid w:val="00F56384"/>
    <w:rsid w:val="00F56556"/>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044"/>
    <w:rsid w:val="00F622A5"/>
    <w:rsid w:val="00F622E3"/>
    <w:rsid w:val="00F62377"/>
    <w:rsid w:val="00F62417"/>
    <w:rsid w:val="00F627BD"/>
    <w:rsid w:val="00F63289"/>
    <w:rsid w:val="00F634D0"/>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6CDA"/>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9CE"/>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90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A5"/>
    <w:rsid w:val="00FB47B5"/>
    <w:rsid w:val="00FB4AEE"/>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A54"/>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093A"/>
    <w:rsid w:val="00FD10D2"/>
    <w:rsid w:val="00FD111E"/>
    <w:rsid w:val="00FD14E4"/>
    <w:rsid w:val="00FD1C68"/>
    <w:rsid w:val="00FD2085"/>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4B6"/>
    <w:rsid w:val="00FE05E5"/>
    <w:rsid w:val="00FE0657"/>
    <w:rsid w:val="00FE0A0C"/>
    <w:rsid w:val="00FE1225"/>
    <w:rsid w:val="00FE14EA"/>
    <w:rsid w:val="00FE1AE2"/>
    <w:rsid w:val="00FE1CA3"/>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7EA"/>
    <w:rsid w:val="00FF5822"/>
    <w:rsid w:val="00FF5EFE"/>
    <w:rsid w:val="00FF608A"/>
    <w:rsid w:val="00FF609A"/>
    <w:rsid w:val="00FF68E2"/>
    <w:rsid w:val="00FF6CF6"/>
    <w:rsid w:val="00FF6E8F"/>
    <w:rsid w:val="00FF707C"/>
    <w:rsid w:val="00FF78DB"/>
    <w:rsid w:val="00FF7D3E"/>
    <w:rsid w:val="03C27C33"/>
    <w:rsid w:val="05E22E8A"/>
    <w:rsid w:val="0928208A"/>
    <w:rsid w:val="0A91546A"/>
    <w:rsid w:val="0B0B798D"/>
    <w:rsid w:val="0BDA25EC"/>
    <w:rsid w:val="0C072C6F"/>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629D6C"/>
  <w15:docId w15:val="{9E8B5403-4E95-4D0C-83CC-82B6B253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jc w:val="both"/>
      <w:textAlignment w:val="baseline"/>
    </w:pPr>
    <w:rPr>
      <w:rFonts w:ascii="Times New Roman" w:hAnsi="Times New Roman"/>
      <w:lang w:val="en-US"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val="en-US"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jc w:val="both"/>
      <w:textAlignment w:val="baseline"/>
    </w:pPr>
    <w:rPr>
      <w:rFonts w:ascii="Arial" w:hAnsi="Arial"/>
      <w:b/>
      <w:sz w:val="18"/>
      <w:lang w:val="en-US"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basedOn w:val="a1"/>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uiPriority w:val="99"/>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
    <w:link w:val="1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題 (文字)"/>
    <w:link w:val="af5"/>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ab">
    <w:name w:val="コメント文字列 (文字)"/>
    <w:link w:val="aa"/>
    <w:qFormat/>
    <w:rPr>
      <w:rFonts w:ascii="Times New Roman" w:hAnsi="Times New Roman"/>
      <w:lang w:eastAsia="zh-CN"/>
    </w:rPr>
  </w:style>
  <w:style w:type="character" w:styleId="aff3">
    <w:name w:val="Placeholder Text"/>
    <w:uiPriority w:val="99"/>
    <w:semiHidden/>
    <w:qFormat/>
    <w:rPr>
      <w:color w:val="808080"/>
    </w:rPr>
  </w:style>
  <w:style w:type="character" w:customStyle="1" w:styleId="af3">
    <w:name w:val="フッター (文字)"/>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13">
    <w:name w:val="リスト段落 (文字)1"/>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val="en-US" w:eastAsia="ko-KR"/>
    </w:rPr>
  </w:style>
  <w:style w:type="character" w:customStyle="1" w:styleId="ad">
    <w:name w:val="本文 (文字)"/>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ヘッダー (文字)"/>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textAlignment w:val="auto"/>
    </w:pPr>
    <w:rPr>
      <w:rFonts w:ascii="Arial" w:eastAsiaTheme="minorEastAsia" w:hAnsi="Arial" w:cstheme="minorBidi"/>
      <w:b/>
      <w:bCs/>
      <w:sz w:val="22"/>
      <w:szCs w:val="22"/>
      <w:lang w:eastAsia="ja-JP"/>
    </w:rPr>
  </w:style>
  <w:style w:type="character" w:customStyle="1" w:styleId="a7">
    <w:name w:val="図表番号 (文字)"/>
    <w:link w:val="a6"/>
    <w:uiPriority w:val="35"/>
    <w:qFormat/>
    <w:rPr>
      <w:rFonts w:ascii="Times New Roman" w:hAnsi="Times New Roman"/>
      <w:b/>
      <w:bCs/>
      <w:lang w:eastAsia="en-US"/>
    </w:rPr>
  </w:style>
  <w:style w:type="character" w:customStyle="1" w:styleId="af">
    <w:name w:val="文末脚注文字列 (文字)"/>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見出しマップ (文字)"/>
    <w:basedOn w:val="a0"/>
    <w:link w:val="a8"/>
    <w:semiHidden/>
    <w:qFormat/>
    <w:rPr>
      <w:rFonts w:ascii="Tahoma" w:hAnsi="Tahoma"/>
      <w:shd w:val="clear" w:color="auto" w:fill="000080"/>
      <w:lang w:eastAsia="en-US"/>
    </w:rPr>
  </w:style>
  <w:style w:type="paragraph" w:customStyle="1" w:styleId="Revision2">
    <w:name w:val="Revision2"/>
    <w:hidden/>
    <w:uiPriority w:val="99"/>
    <w:semiHidden/>
    <w:qFormat/>
    <w:pPr>
      <w:jc w:val="both"/>
    </w:pPr>
    <w:rPr>
      <w:rFonts w:ascii="Times New Roman" w:hAnsi="Times New Roman"/>
      <w:lang w:val="en-US" w:eastAsia="en-US"/>
    </w:rPr>
  </w:style>
  <w:style w:type="table" w:customStyle="1" w:styleId="TableGridLight1">
    <w:name w:val="Table Grid Light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4">
    <w:name w:val="リスト段落1"/>
    <w:basedOn w:val="a"/>
    <w:link w:val="aff4"/>
    <w:uiPriority w:val="34"/>
    <w:qFormat/>
    <w:pPr>
      <w:overflowPunct/>
      <w:autoSpaceDE/>
      <w:autoSpaceDN/>
      <w:adjustRightInd/>
      <w:snapToGrid w:val="0"/>
      <w:spacing w:after="100" w:afterAutospacing="1" w:line="240" w:lineRule="auto"/>
      <w:ind w:firstLineChars="200" w:firstLine="420"/>
      <w:textAlignment w:val="auto"/>
    </w:pPr>
    <w:rPr>
      <w:rFonts w:eastAsia="ＭＳ ゴシック"/>
      <w:sz w:val="24"/>
      <w:lang w:val="en-GB" w:eastAsia="ja-JP"/>
    </w:rPr>
  </w:style>
  <w:style w:type="character" w:customStyle="1" w:styleId="aff4">
    <w:name w:val="リスト段落 (文字)"/>
    <w:link w:val="14"/>
    <w:uiPriority w:val="34"/>
    <w:qFormat/>
    <w:locked/>
    <w:rPr>
      <w:rFonts w:ascii="Times New Roman" w:eastAsia="ＭＳ ゴシック" w:hAnsi="Times New Roman"/>
      <w:sz w:val="24"/>
      <w:lang w:val="en-GB" w:eastAsia="ja-JP"/>
    </w:rPr>
  </w:style>
  <w:style w:type="paragraph" w:customStyle="1" w:styleId="aff5">
    <w:name w:val="缺省文本"/>
    <w:basedOn w:val="a"/>
    <w:qFormat/>
    <w:pPr>
      <w:widowControl w:val="0"/>
      <w:overflowPunct/>
      <w:spacing w:after="0" w:line="360" w:lineRule="auto"/>
      <w:textAlignment w:val="auto"/>
    </w:pPr>
    <w:rPr>
      <w:sz w:val="21"/>
      <w:lang w:eastAsia="zh-CN"/>
    </w:rPr>
  </w:style>
  <w:style w:type="paragraph" w:customStyle="1" w:styleId="tdoc">
    <w:name w:val="tdoc"/>
    <w:basedOn w:val="a"/>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4">
    <w:name w:val="列出段落4"/>
    <w:basedOn w:val="a"/>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a"/>
    <w:link w:val="LGTdoc1Char"/>
    <w:qFormat/>
    <w:pPr>
      <w:overflowPunct/>
      <w:autoSpaceDE/>
      <w:autoSpaceDN/>
      <w:snapToGrid w:val="0"/>
      <w:spacing w:beforeLines="50" w:after="100" w:afterAutospacing="1" w:line="240" w:lineRule="auto"/>
      <w:textAlignment w:val="auto"/>
    </w:pPr>
    <w:rPr>
      <w:rFonts w:ascii="Arial" w:eastAsia="ＭＳ 明朝" w:hAnsi="Arial" w:cs="Arial"/>
      <w:b/>
      <w:sz w:val="28"/>
      <w:lang w:val="en-GB" w:eastAsia="ko-KR"/>
    </w:rPr>
  </w:style>
  <w:style w:type="character" w:customStyle="1" w:styleId="LGTdoc1Char">
    <w:name w:val="LGTdoc_제목1 Char"/>
    <w:basedOn w:val="a0"/>
    <w:link w:val="LGTdoc1"/>
    <w:qFormat/>
    <w:rPr>
      <w:rFonts w:ascii="Arial" w:eastAsia="ＭＳ 明朝" w:hAnsi="Arial" w:cs="Arial"/>
      <w:b/>
      <w:sz w:val="28"/>
      <w:lang w:val="en-GB" w:eastAsia="ko-KR"/>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__4.vsdx"/><Relationship Id="rId39" Type="http://schemas.openxmlformats.org/officeDocument/2006/relationships/image" Target="media/image15.wmf"/><Relationship Id="rId21" Type="http://schemas.openxmlformats.org/officeDocument/2006/relationships/image" Target="media/image5.emf"/><Relationship Id="rId34" Type="http://schemas.openxmlformats.org/officeDocument/2006/relationships/package" Target="embeddings/Microsoft_Visio___8.vsdx"/><Relationship Id="rId42" Type="http://schemas.openxmlformats.org/officeDocument/2006/relationships/image" Target="media/image18.wmf"/><Relationship Id="rId47" Type="http://schemas.openxmlformats.org/officeDocument/2006/relationships/image" Target="media/image23.png"/><Relationship Id="rId50" Type="http://schemas.openxmlformats.org/officeDocument/2006/relationships/image" Target="media/image26.wmf"/><Relationship Id="rId55"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9.emf"/><Relationship Id="rId11" Type="http://schemas.openxmlformats.org/officeDocument/2006/relationships/webSettings" Target="webSettings.xml"/><Relationship Id="rId24" Type="http://schemas.openxmlformats.org/officeDocument/2006/relationships/package" Target="embeddings/Microsoft_Visio___3.vsdx"/><Relationship Id="rId32" Type="http://schemas.openxmlformats.org/officeDocument/2006/relationships/image" Target="media/image11.e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header" Target="header1.xml"/><Relationship Id="rId58" Type="http://schemas.openxmlformats.org/officeDocument/2006/relationships/glossaryDocument" Target="glossary/document.xml"/><Relationship Id="rId5" Type="http://schemas.openxmlformats.org/officeDocument/2006/relationships/customXml" Target="../customXml/item5.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__2.vsdx"/><Relationship Id="rId27" Type="http://schemas.openxmlformats.org/officeDocument/2006/relationships/image" Target="media/image8.emf"/><Relationship Id="rId30" Type="http://schemas.openxmlformats.org/officeDocument/2006/relationships/package" Target="embeddings/Microsoft_Visio___6.vsdx"/><Relationship Id="rId35" Type="http://schemas.openxmlformats.org/officeDocument/2006/relationships/package" Target="embeddings/Microsoft_Visio___9.vsdx"/><Relationship Id="rId43" Type="http://schemas.openxmlformats.org/officeDocument/2006/relationships/image" Target="media/image19.wmf"/><Relationship Id="rId48" Type="http://schemas.openxmlformats.org/officeDocument/2006/relationships/image" Target="media/image24.png"/><Relationship Id="rId56"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27.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package" Target="embeddings/Microsoft_Visio___7.vsdx"/><Relationship Id="rId38" Type="http://schemas.openxmlformats.org/officeDocument/2006/relationships/image" Target="media/image14.wmf"/><Relationship Id="rId46" Type="http://schemas.openxmlformats.org/officeDocument/2006/relationships/image" Target="media/image22.png"/><Relationship Id="rId59" Type="http://schemas.openxmlformats.org/officeDocument/2006/relationships/theme" Target="theme/theme1.xml"/><Relationship Id="rId20" Type="http://schemas.openxmlformats.org/officeDocument/2006/relationships/package" Target="embeddings/Microsoft_Visio___1.vsdx"/><Relationship Id="rId41" Type="http://schemas.openxmlformats.org/officeDocument/2006/relationships/image" Target="media/image17.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package" Target="embeddings/Microsoft_Visio___5.vsdx"/><Relationship Id="rId36" Type="http://schemas.openxmlformats.org/officeDocument/2006/relationships/image" Target="media/image12.wmf"/><Relationship Id="rId49" Type="http://schemas.openxmlformats.org/officeDocument/2006/relationships/image" Target="media/image25.wmf"/><Relationship Id="rId57" Type="http://schemas.microsoft.com/office/2011/relationships/people" Target="people.xml"/><Relationship Id="rId10" Type="http://schemas.openxmlformats.org/officeDocument/2006/relationships/settings" Target="settings.xml"/><Relationship Id="rId31" Type="http://schemas.openxmlformats.org/officeDocument/2006/relationships/image" Target="media/image10.emf"/><Relationship Id="rId44" Type="http://schemas.openxmlformats.org/officeDocument/2006/relationships/image" Target="media/image20.wmf"/><Relationship Id="rId52" Type="http://schemas.openxmlformats.org/officeDocument/2006/relationships/image" Target="media/image28.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72492B" w:rsidRDefault="0072492B">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72492B" w:rsidRDefault="0072492B">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72492B" w:rsidRDefault="0072492B">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72492B" w:rsidRDefault="0072492B">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62CA"/>
    <w:rsid w:val="000274FA"/>
    <w:rsid w:val="00034292"/>
    <w:rsid w:val="000415BC"/>
    <w:rsid w:val="0007052A"/>
    <w:rsid w:val="000760E7"/>
    <w:rsid w:val="00086D2F"/>
    <w:rsid w:val="000A3BCD"/>
    <w:rsid w:val="000D5C53"/>
    <w:rsid w:val="000E4A7C"/>
    <w:rsid w:val="000E5B23"/>
    <w:rsid w:val="000E79A7"/>
    <w:rsid w:val="000F459D"/>
    <w:rsid w:val="00125956"/>
    <w:rsid w:val="001300E2"/>
    <w:rsid w:val="001329A8"/>
    <w:rsid w:val="00135A55"/>
    <w:rsid w:val="001530CB"/>
    <w:rsid w:val="00161CEF"/>
    <w:rsid w:val="001824B7"/>
    <w:rsid w:val="00186764"/>
    <w:rsid w:val="0018681A"/>
    <w:rsid w:val="001C175A"/>
    <w:rsid w:val="001D3889"/>
    <w:rsid w:val="001D5C63"/>
    <w:rsid w:val="001E16DE"/>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72FF"/>
    <w:rsid w:val="002D507D"/>
    <w:rsid w:val="002E2970"/>
    <w:rsid w:val="002E3932"/>
    <w:rsid w:val="002F34FD"/>
    <w:rsid w:val="00300CFB"/>
    <w:rsid w:val="003270E1"/>
    <w:rsid w:val="0033341A"/>
    <w:rsid w:val="003749C2"/>
    <w:rsid w:val="00375BF8"/>
    <w:rsid w:val="00381E2E"/>
    <w:rsid w:val="00382214"/>
    <w:rsid w:val="00384AC0"/>
    <w:rsid w:val="00385FD2"/>
    <w:rsid w:val="003964F1"/>
    <w:rsid w:val="003A6532"/>
    <w:rsid w:val="003D43E2"/>
    <w:rsid w:val="003D54D0"/>
    <w:rsid w:val="00410A3D"/>
    <w:rsid w:val="0042769B"/>
    <w:rsid w:val="00427A2B"/>
    <w:rsid w:val="0044550A"/>
    <w:rsid w:val="0045415E"/>
    <w:rsid w:val="0045672A"/>
    <w:rsid w:val="00476631"/>
    <w:rsid w:val="00482C3B"/>
    <w:rsid w:val="00491BE5"/>
    <w:rsid w:val="00496DED"/>
    <w:rsid w:val="004A0A74"/>
    <w:rsid w:val="004B01B1"/>
    <w:rsid w:val="004B1258"/>
    <w:rsid w:val="004C1523"/>
    <w:rsid w:val="004C2D16"/>
    <w:rsid w:val="004C6CF7"/>
    <w:rsid w:val="004D74B9"/>
    <w:rsid w:val="004E4AF9"/>
    <w:rsid w:val="004F0324"/>
    <w:rsid w:val="004F4315"/>
    <w:rsid w:val="004F7AC4"/>
    <w:rsid w:val="00512008"/>
    <w:rsid w:val="00516C94"/>
    <w:rsid w:val="00526C47"/>
    <w:rsid w:val="00530E49"/>
    <w:rsid w:val="00531929"/>
    <w:rsid w:val="00536D2C"/>
    <w:rsid w:val="00536EE6"/>
    <w:rsid w:val="005423AD"/>
    <w:rsid w:val="005431B8"/>
    <w:rsid w:val="005528E1"/>
    <w:rsid w:val="0059242C"/>
    <w:rsid w:val="005A43B9"/>
    <w:rsid w:val="005A6190"/>
    <w:rsid w:val="005F0825"/>
    <w:rsid w:val="006001B2"/>
    <w:rsid w:val="00614BA1"/>
    <w:rsid w:val="006227B3"/>
    <w:rsid w:val="00624348"/>
    <w:rsid w:val="00630DD6"/>
    <w:rsid w:val="0064289C"/>
    <w:rsid w:val="00642ADB"/>
    <w:rsid w:val="00667A32"/>
    <w:rsid w:val="00670540"/>
    <w:rsid w:val="006760EA"/>
    <w:rsid w:val="0068518C"/>
    <w:rsid w:val="00693369"/>
    <w:rsid w:val="006A337B"/>
    <w:rsid w:val="006C170E"/>
    <w:rsid w:val="006C390A"/>
    <w:rsid w:val="006E1E43"/>
    <w:rsid w:val="006F622B"/>
    <w:rsid w:val="006F7675"/>
    <w:rsid w:val="00714A50"/>
    <w:rsid w:val="0072492B"/>
    <w:rsid w:val="007378FA"/>
    <w:rsid w:val="00743D5A"/>
    <w:rsid w:val="00755B3B"/>
    <w:rsid w:val="0075756A"/>
    <w:rsid w:val="00760785"/>
    <w:rsid w:val="00760F36"/>
    <w:rsid w:val="00765800"/>
    <w:rsid w:val="007675AB"/>
    <w:rsid w:val="007771C7"/>
    <w:rsid w:val="007A04A1"/>
    <w:rsid w:val="007C00DA"/>
    <w:rsid w:val="007D1FCD"/>
    <w:rsid w:val="007E6402"/>
    <w:rsid w:val="008338DD"/>
    <w:rsid w:val="00834558"/>
    <w:rsid w:val="008447D3"/>
    <w:rsid w:val="008624B1"/>
    <w:rsid w:val="00896296"/>
    <w:rsid w:val="008B1F9D"/>
    <w:rsid w:val="008C048B"/>
    <w:rsid w:val="008C5983"/>
    <w:rsid w:val="008E3038"/>
    <w:rsid w:val="008F21D0"/>
    <w:rsid w:val="0090443B"/>
    <w:rsid w:val="009052E1"/>
    <w:rsid w:val="00913D7D"/>
    <w:rsid w:val="00917148"/>
    <w:rsid w:val="00921862"/>
    <w:rsid w:val="0093396E"/>
    <w:rsid w:val="009427B7"/>
    <w:rsid w:val="00956D8C"/>
    <w:rsid w:val="00957266"/>
    <w:rsid w:val="009701FC"/>
    <w:rsid w:val="009702DA"/>
    <w:rsid w:val="00970803"/>
    <w:rsid w:val="00987F5F"/>
    <w:rsid w:val="009C6108"/>
    <w:rsid w:val="009D1234"/>
    <w:rsid w:val="009E1DBC"/>
    <w:rsid w:val="009F3E69"/>
    <w:rsid w:val="00A3768C"/>
    <w:rsid w:val="00A41425"/>
    <w:rsid w:val="00A61042"/>
    <w:rsid w:val="00A656AD"/>
    <w:rsid w:val="00A71EB1"/>
    <w:rsid w:val="00A90AE3"/>
    <w:rsid w:val="00A92D1D"/>
    <w:rsid w:val="00AA27DE"/>
    <w:rsid w:val="00AA311C"/>
    <w:rsid w:val="00AC1D4C"/>
    <w:rsid w:val="00AF18D2"/>
    <w:rsid w:val="00B007C5"/>
    <w:rsid w:val="00B312BF"/>
    <w:rsid w:val="00B322F8"/>
    <w:rsid w:val="00B40BD9"/>
    <w:rsid w:val="00B54239"/>
    <w:rsid w:val="00B71D9C"/>
    <w:rsid w:val="00B74A67"/>
    <w:rsid w:val="00B809ED"/>
    <w:rsid w:val="00B83496"/>
    <w:rsid w:val="00B846FF"/>
    <w:rsid w:val="00B848F4"/>
    <w:rsid w:val="00B87B87"/>
    <w:rsid w:val="00BA5378"/>
    <w:rsid w:val="00BA7D4E"/>
    <w:rsid w:val="00BB0E8E"/>
    <w:rsid w:val="00BB0EF1"/>
    <w:rsid w:val="00BB69DB"/>
    <w:rsid w:val="00BB69FC"/>
    <w:rsid w:val="00BE0F6C"/>
    <w:rsid w:val="00C029A5"/>
    <w:rsid w:val="00C11C07"/>
    <w:rsid w:val="00C174CE"/>
    <w:rsid w:val="00C2201F"/>
    <w:rsid w:val="00C23537"/>
    <w:rsid w:val="00C25F17"/>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10F5"/>
    <w:rsid w:val="00D444BE"/>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C7157"/>
    <w:rsid w:val="00ED1E32"/>
    <w:rsid w:val="00EF5F5C"/>
    <w:rsid w:val="00EF66FC"/>
    <w:rsid w:val="00F3565C"/>
    <w:rsid w:val="00F605D0"/>
    <w:rsid w:val="00F8765A"/>
    <w:rsid w:val="00F96CDB"/>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sz w:val="22"/>
      <w:szCs w:val="22"/>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val="en-US" w:eastAsia="ko-KR"/>
    </w:rPr>
  </w:style>
  <w:style w:type="paragraph" w:customStyle="1" w:styleId="99C7DAB2F9D34A1585EEE38733584838">
    <w:name w:val="99C7DAB2F9D34A1585EEE38733584838"/>
    <w:qFormat/>
    <w:pPr>
      <w:jc w:val="both"/>
    </w:pPr>
    <w:rPr>
      <w:sz w:val="22"/>
      <w:szCs w:val="22"/>
      <w:lang w:val="en-US" w:eastAsia="ko-KR"/>
    </w:rPr>
  </w:style>
  <w:style w:type="paragraph" w:customStyle="1" w:styleId="5D25E2AFB240482396A23C86DEF24383">
    <w:name w:val="5D25E2AFB240482396A23C86DEF24383"/>
    <w:qFormat/>
    <w:pPr>
      <w:jc w:val="both"/>
    </w:pPr>
    <w:rPr>
      <w:sz w:val="22"/>
      <w:szCs w:val="22"/>
      <w:lang w:val="en-US" w:eastAsia="ko-KR"/>
    </w:rPr>
  </w:style>
  <w:style w:type="paragraph" w:customStyle="1" w:styleId="A08387FB07DB4480B7719F28B0ADAD4E">
    <w:name w:val="A08387FB07DB4480B7719F28B0ADAD4E"/>
    <w:qFormat/>
    <w:pPr>
      <w:jc w:val="both"/>
    </w:pPr>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D2D818-4FE4-4960-8B73-832F0CD9DBBD}">
  <ds:schemaRefs>
    <ds:schemaRef ds:uri="http://schemas.openxmlformats.org/officeDocument/2006/bibliography"/>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AF86DE4C-19DD-434C-8290-75C6DF23D57A}">
  <ds:schemaRefs>
    <ds:schemaRef ds:uri="http://schemas.openxmlformats.org/officeDocument/2006/bibliography"/>
  </ds:schemaRefs>
</ds:datastoreItem>
</file>

<file path=customXml/itemProps5.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464A4E51-9B21-4E16-AC75-F32F52A37C4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188</Pages>
  <Words>63850</Words>
  <Characters>363951</Characters>
  <Application>Microsoft Office Word</Application>
  <DocSecurity>0</DocSecurity>
  <Lines>3032</Lines>
  <Paragraphs>853</Paragraphs>
  <ScaleCrop>false</ScaleCrop>
  <HeadingPairs>
    <vt:vector size="2" baseType="variant">
      <vt:variant>
        <vt:lpstr>タイトル</vt:lpstr>
      </vt:variant>
      <vt:variant>
        <vt:i4>1</vt:i4>
      </vt:variant>
    </vt:vector>
  </HeadingPairs>
  <TitlesOfParts>
    <vt:vector size="1" baseType="lpstr">
      <vt:lpstr>Summary #3 of email discussion on initial access aspect of NR extension up to 71 GHz</vt:lpstr>
    </vt:vector>
  </TitlesOfParts>
  <Company>Intel</Company>
  <LinksUpToDate>false</LinksUpToDate>
  <CharactersWithSpaces>426948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R1-2108480</dc:subject>
  <dc:creator>Daewon Lee</dc:creator>
  <cp:keywords>CTPClassification=CTP_PUBLIC:VisualMarkings=, CTPClassification=CTP_NT</cp:keywords>
  <dc:description>e-Meeting, August 16 – 27, 2021</dc:description>
  <cp:lastModifiedBy>Naoya Shibaike</cp:lastModifiedBy>
  <cp:revision>2</cp:revision>
  <cp:lastPrinted>2011-11-09T07:49:00Z</cp:lastPrinted>
  <dcterms:created xsi:type="dcterms:W3CDTF">2021-08-25T10:37:00Z</dcterms:created>
  <dcterms:modified xsi:type="dcterms:W3CDTF">2021-08-25T10:37:00Z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