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3C376" w14:textId="0CAFA6AE" w:rsidR="00BA5820" w:rsidRDefault="00D0517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1700EF" w:rsidRPr="001700EF">
            <w:rPr>
              <w:rFonts w:ascii="Arial" w:hAnsi="Arial" w:cs="Arial"/>
              <w:b/>
              <w:sz w:val="24"/>
            </w:rPr>
            <w:t>R1-2108480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B1E3B11" w14:textId="77777777" w:rsidR="00BA5820" w:rsidRDefault="00D0517F">
          <w:pPr>
            <w:spacing w:after="0"/>
            <w:ind w:left="1988" w:hanging="1988"/>
            <w:jc w:val="both"/>
            <w:rPr>
              <w:rFonts w:ascii="Arial" w:hAnsi="Arial" w:cs="Arial"/>
              <w:b/>
              <w:sz w:val="24"/>
            </w:rPr>
          </w:pPr>
          <w:r>
            <w:rPr>
              <w:rFonts w:ascii="Arial" w:hAnsi="Arial" w:cs="Arial"/>
              <w:b/>
              <w:sz w:val="24"/>
            </w:rPr>
            <w:t>e-Meeting, August 16 – 27, 2021</w:t>
          </w:r>
        </w:p>
      </w:sdtContent>
    </w:sdt>
    <w:p w14:paraId="31CCD3AB" w14:textId="77777777" w:rsidR="00BA5820" w:rsidRDefault="00BA5820">
      <w:pPr>
        <w:spacing w:after="0"/>
        <w:ind w:left="1988" w:hanging="1988"/>
        <w:jc w:val="both"/>
        <w:rPr>
          <w:rFonts w:ascii="Arial" w:hAnsi="Arial" w:cs="Arial"/>
          <w:b/>
          <w:sz w:val="24"/>
        </w:rPr>
      </w:pPr>
    </w:p>
    <w:p w14:paraId="19E10E75" w14:textId="77777777" w:rsidR="00BA5820" w:rsidRDefault="00D0517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9F44EFB" w14:textId="027739B6" w:rsidR="00BA5820" w:rsidRDefault="00D0517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1700EF">
            <w:rPr>
              <w:rFonts w:ascii="Arial" w:hAnsi="Arial" w:cs="Arial"/>
              <w:b/>
              <w:sz w:val="24"/>
            </w:rPr>
            <w:t>3</w:t>
          </w:r>
          <w:r>
            <w:rPr>
              <w:rFonts w:ascii="Arial" w:hAnsi="Arial" w:cs="Arial"/>
              <w:b/>
              <w:sz w:val="24"/>
            </w:rPr>
            <w:t xml:space="preserve"> of email discussion on initial access aspect of NR extension up to 71 GHz</w:t>
          </w:r>
        </w:sdtContent>
      </w:sdt>
    </w:p>
    <w:p w14:paraId="5C86E107" w14:textId="77777777" w:rsidR="00BA5820" w:rsidRDefault="00D0517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3D73AE52" w14:textId="77777777" w:rsidR="00BA5820" w:rsidRDefault="00D0517F">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19F36565" w14:textId="77777777" w:rsidR="00BA5820" w:rsidRDefault="00BA5820">
      <w:pPr>
        <w:spacing w:after="0"/>
        <w:ind w:left="2388" w:hangingChars="995" w:hanging="2388"/>
        <w:jc w:val="both"/>
        <w:rPr>
          <w:sz w:val="24"/>
        </w:rPr>
      </w:pPr>
    </w:p>
    <w:p w14:paraId="298592DC" w14:textId="77777777" w:rsidR="00BA5820" w:rsidRDefault="00D0517F">
      <w:pPr>
        <w:pStyle w:val="Heading1"/>
        <w:numPr>
          <w:ilvl w:val="0"/>
          <w:numId w:val="5"/>
        </w:numPr>
        <w:ind w:left="360"/>
        <w:rPr>
          <w:rFonts w:cs="Arial"/>
          <w:sz w:val="32"/>
          <w:szCs w:val="32"/>
          <w:lang w:val="en-US"/>
        </w:rPr>
      </w:pPr>
      <w:r>
        <w:rPr>
          <w:rFonts w:cs="Arial"/>
          <w:sz w:val="32"/>
          <w:szCs w:val="32"/>
          <w:lang w:val="en-US"/>
        </w:rPr>
        <w:t>Introduction</w:t>
      </w:r>
    </w:p>
    <w:p w14:paraId="045FBA1F" w14:textId="77777777" w:rsidR="00BA5820" w:rsidRDefault="00D0517F">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6773F394" w14:textId="77777777" w:rsidR="00BA5820" w:rsidRDefault="00BA5820">
      <w:pPr>
        <w:ind w:firstLine="288"/>
        <w:rPr>
          <w:sz w:val="22"/>
          <w:szCs w:val="22"/>
          <w:lang w:eastAsia="zh-CN"/>
        </w:rPr>
      </w:pPr>
    </w:p>
    <w:p w14:paraId="66545712" w14:textId="77777777" w:rsidR="00BA5820" w:rsidRDefault="00D0517F">
      <w:pPr>
        <w:pStyle w:val="Heading1"/>
        <w:numPr>
          <w:ilvl w:val="0"/>
          <w:numId w:val="5"/>
        </w:numPr>
        <w:ind w:left="360"/>
        <w:rPr>
          <w:rFonts w:cs="Arial"/>
          <w:sz w:val="32"/>
          <w:szCs w:val="32"/>
          <w:lang w:val="en-US"/>
        </w:rPr>
      </w:pPr>
      <w:r>
        <w:rPr>
          <w:rFonts w:cs="Arial"/>
          <w:sz w:val="32"/>
          <w:szCs w:val="32"/>
        </w:rPr>
        <w:t>Summary of issues</w:t>
      </w:r>
    </w:p>
    <w:p w14:paraId="4C9D335E" w14:textId="77777777" w:rsidR="00BA5820" w:rsidRDefault="00D0517F">
      <w:pPr>
        <w:pStyle w:val="Heading2"/>
        <w:rPr>
          <w:lang w:eastAsia="zh-CN"/>
        </w:rPr>
      </w:pPr>
      <w:r>
        <w:rPr>
          <w:lang w:eastAsia="zh-CN"/>
        </w:rPr>
        <w:t xml:space="preserve">2.1 SSB Aspects </w:t>
      </w:r>
    </w:p>
    <w:p w14:paraId="45C87138" w14:textId="77777777" w:rsidR="00BA5820" w:rsidRDefault="00D0517F">
      <w:pPr>
        <w:pStyle w:val="Heading3"/>
        <w:rPr>
          <w:lang w:eastAsia="zh-CN"/>
        </w:rPr>
      </w:pPr>
      <w:r>
        <w:rPr>
          <w:lang w:eastAsia="zh-CN"/>
        </w:rPr>
        <w:t>2.1.1 DRS Related Aspects (and other MIB design other than CORESET#0/Type0-PDCCH)</w:t>
      </w:r>
    </w:p>
    <w:p w14:paraId="35AC438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CA7E8F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40A016E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589C76D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0587C96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45476B0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5FE3001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2286F31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2E29259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7B947A2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0A1E477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46A957D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699C57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2DD20B5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6E0B062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37F7699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299BCAC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hint="eastAsia"/>
          <w:sz w:val="22"/>
          <w:szCs w:val="22"/>
          <w:lang w:eastAsia="zh-CN"/>
        </w:rPr>
        <w:t>:</w:t>
      </w:r>
    </w:p>
    <w:p w14:paraId="58C03D1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k-1+(m-1)×8 may be transmitted; </w:t>
      </w:r>
    </w:p>
    <w:p w14:paraId="61F3952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58AE138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92FB60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67D74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78BBA938" w14:textId="77777777" w:rsidR="00BA5820" w:rsidRDefault="00D0517F">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5257BA0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0A88CC4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3D12886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0B08B15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6789089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0F1C41F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4A1C16F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32A916C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1BDCD55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01F087A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038FE0F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41B717E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81D39D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0441203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17C898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31B60EA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305D4FD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enhancements to indicate the mode of operation regarding the enable/disable of the DBTW, on/off of the LBT, and the license regime 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p w14:paraId="06CC10B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5DAB209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090F0DD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14:paraId="2192ACA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2F72BD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2F59730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159FB069"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2A3F7B3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6065F8D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43083B7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2DDE9C5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501FF04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74526CC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1923C79E"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0CADAA3B"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7D6844E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2427C62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24E9B29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candidate SSB indices, QCL relation, and disabling DBTW,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34751E5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0C193D5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3F529DE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5F8161D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01935FA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0DC96EC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03AA708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CAABF0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7D6FF7B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4B7E895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506867A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505DA50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3391915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72821B4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045DA77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17ED97D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10E7856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1CF66A6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45D006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can be saved and repurposed.</w:t>
      </w:r>
    </w:p>
    <w:p w14:paraId="6EE478F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4E01222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1C88E3C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A9805F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4528B98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at least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 transmissions.</w:t>
      </w:r>
    </w:p>
    <w:p w14:paraId="46634F9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6AF1D10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14:paraId="59ED3D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7D59916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Considering Contention Exempt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rules can be applicable to the transmission of SS/PBCH for most cases , only 5ms duration for DBTW operation is supported .</w:t>
      </w:r>
    </w:p>
    <w:p w14:paraId="702CE9D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06140F5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4A9E1B0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2E80D1B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EFAF77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1CF50FE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006F480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482A7F0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2158AEA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231F471" w14:textId="77777777" w:rsidR="00BA5820" w:rsidRDefault="00D0517F">
      <w:pPr>
        <w:pStyle w:val="BodyText"/>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317B8BD6" w14:textId="77777777" w:rsidR="00BA5820" w:rsidRDefault="00D0517F">
      <w:pPr>
        <w:pStyle w:val="BodyText"/>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6BB06316" w14:textId="77777777" w:rsidR="00BA5820" w:rsidRDefault="00D0517F">
      <w:pPr>
        <w:pStyle w:val="BodyText"/>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68D634BB" w14:textId="77777777" w:rsidR="00BA5820" w:rsidRDefault="00D0517F">
      <w:pPr>
        <w:pStyle w:val="BodyText"/>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1"/>
      <w:bookmarkStart w:id="5" w:name="_Toc78986810"/>
      <w:bookmarkStart w:id="6" w:name="_Toc78986813"/>
      <w:bookmarkStart w:id="7" w:name="_Toc78908983"/>
      <w:bookmarkStart w:id="8" w:name="_Toc78986809"/>
      <w:bookmarkStart w:id="9" w:name="_Toc78986816"/>
      <w:bookmarkStart w:id="10" w:name="_Toc78986815"/>
      <w:bookmarkStart w:id="11" w:name="_Toc78909048"/>
      <w:bookmarkStart w:id="12" w:name="_Toc78986808"/>
      <w:bookmarkStart w:id="13" w:name="_Toc78986812"/>
      <w:bookmarkStart w:id="14" w:name="_Toc78911493"/>
      <w:bookmarkStart w:id="15" w:name="_Toc78986814"/>
      <w:bookmarkEnd w:id="4"/>
      <w:bookmarkEnd w:id="5"/>
      <w:bookmarkEnd w:id="6"/>
      <w:bookmarkEnd w:id="7"/>
      <w:bookmarkEnd w:id="8"/>
      <w:bookmarkEnd w:id="9"/>
      <w:bookmarkEnd w:id="10"/>
      <w:bookmarkEnd w:id="11"/>
      <w:bookmarkEnd w:id="12"/>
      <w:bookmarkEnd w:id="13"/>
      <w:bookmarkEnd w:id="14"/>
      <w:bookmarkEnd w:id="15"/>
    </w:p>
    <w:p w14:paraId="7CB1DFF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EE923F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6115F85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22E64A7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77C2F3D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the LSB of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8840DA">
        <w:rPr>
          <w:rFonts w:ascii="Times New Roman" w:hAnsi="Times New Roman"/>
          <w:sz w:val="22"/>
          <w:szCs w:val="22"/>
          <w:lang w:eastAsia="zh-CN"/>
        </w:rPr>
        <w:pict w14:anchorId="2A3A05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5pt;height:15pt"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0D12808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19D9EF6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58C1D78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1F76F83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21E28F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4A160EF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4B48793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365EECE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72B31D0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5C6E725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142515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6DB2C0D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7D9C1F2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964773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whether or not the SSB is in additional SSB position. Use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bits in the SSB located in the additional position (based on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together with SSB index (PBCH DMRS and MSBs in PBCH payload) to provide UE information about the slot timing and actual SSB index transmitted. </w:t>
      </w:r>
    </w:p>
    <w:p w14:paraId="4E3EFEB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values for </w:t>
      </w:r>
      <w:proofErr w:type="spellStart"/>
      <w:r>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are same as used for Rel-16 NR-U</w:t>
      </w:r>
    </w:p>
    <w:p w14:paraId="61BE2B4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w:t>
      </w:r>
      <w:proofErr w:type="spellEnd"/>
    </w:p>
    <w:p w14:paraId="578F7EF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37059AD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6D12529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72F864C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E3FA11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2A13544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42961E9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142029B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30EC7D4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7B8E46E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1C423A4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33C15D5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1C261C3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7D14FC0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2915DCD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46C6938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4B157C7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125437A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43E7960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267433C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52F36F4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001A92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3AC3F2C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0A455E1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23748C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3DEF215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19DF629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29D6467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1C596C7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2DA2DE0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p>
    <w:p w14:paraId="5C2CB9B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3ADD6F0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5BF95FA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08D8143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48B52F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4FFA022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45307B43" w14:textId="77777777" w:rsidR="00BA5820" w:rsidRDefault="00D0517F">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6FF599E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3C1ED1B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05614C28" w14:textId="77777777" w:rsidR="00BA5820" w:rsidRDefault="00D0517F">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00B33DC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7754B076" w14:textId="77777777" w:rsidR="00BA5820" w:rsidRDefault="00D0517F">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0702842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0695612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2BBDE95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2FADA15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312A42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6D302C1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6C17F92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EBDE04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0551C39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2CC80E9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11E518F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1CFC831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1E3DF9C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4AA2FFE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6A405A3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41D2089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length is 5 </w:t>
      </w:r>
      <w:proofErr w:type="spellStart"/>
      <w:r>
        <w:rPr>
          <w:rFonts w:ascii="Times New Roman" w:hAnsi="Times New Roman"/>
          <w:sz w:val="22"/>
          <w:szCs w:val="22"/>
          <w:lang w:eastAsia="zh-CN"/>
        </w:rPr>
        <w:t>ms.</w:t>
      </w:r>
      <w:proofErr w:type="spellEnd"/>
    </w:p>
    <w:p w14:paraId="31A1229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0DB8AD2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00D6C6A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4A8E905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A450804"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25516AA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3F75636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1573655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0703D5A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39277A9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3A96214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2C86C23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8D648C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5FB37B2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t>
      </w:r>
    </w:p>
    <w:p w14:paraId="03882DC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more than one bit is needed, re-purposing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in MIB or providing one more bit information by selecting one sequence from two candidates to scramble CRC bits of PBCH payload.</w:t>
      </w:r>
    </w:p>
    <w:p w14:paraId="1A5033D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11E2443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306065F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7D33DEE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49FC77D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58EB7F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7F3378E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74B24CE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773CEDB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77778CE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406609A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should indicate QCL parameter, which is up to 64. </w:t>
      </w:r>
    </w:p>
    <w:p w14:paraId="258E513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Following information can be implicitly indicated via </w:t>
      </w:r>
      <w:proofErr w:type="spellStart"/>
      <w:r>
        <w:rPr>
          <w:rFonts w:ascii="Times New Roman" w:hAnsi="Times New Roman"/>
          <w:sz w:val="22"/>
          <w:szCs w:val="22"/>
          <w:lang w:eastAsia="zh-CN"/>
        </w:rPr>
        <w:t>subCarrierSpacingCommon</w:t>
      </w:r>
      <w:proofErr w:type="spellEnd"/>
    </w:p>
    <w:p w14:paraId="5FCEB89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188C849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61C7B23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450C5FD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06C4901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3DD9BBC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65054B7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172DA28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4CBFC2C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73A0CBB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7AB45A3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73F5B9E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34EAEA74" w14:textId="77777777" w:rsidR="00BA5820" w:rsidRDefault="00BA5820">
      <w:pPr>
        <w:pStyle w:val="BodyText"/>
        <w:spacing w:after="0"/>
        <w:rPr>
          <w:rFonts w:ascii="Times New Roman" w:hAnsi="Times New Roman"/>
          <w:sz w:val="22"/>
          <w:szCs w:val="22"/>
          <w:lang w:eastAsia="zh-CN"/>
        </w:rPr>
      </w:pPr>
    </w:p>
    <w:p w14:paraId="33313BE2" w14:textId="77777777" w:rsidR="00BA5820" w:rsidRDefault="00BA5820">
      <w:pPr>
        <w:pStyle w:val="BodyText"/>
        <w:spacing w:after="0"/>
        <w:rPr>
          <w:rFonts w:ascii="Times New Roman" w:hAnsi="Times New Roman"/>
          <w:sz w:val="22"/>
          <w:szCs w:val="22"/>
          <w:lang w:eastAsia="zh-CN"/>
        </w:rPr>
      </w:pPr>
    </w:p>
    <w:p w14:paraId="02D31B7B" w14:textId="77777777" w:rsidR="00BA5820" w:rsidRDefault="00D0517F">
      <w:pPr>
        <w:pStyle w:val="Heading4"/>
        <w:rPr>
          <w:lang w:eastAsia="zh-CN"/>
        </w:rPr>
      </w:pPr>
      <w:r>
        <w:rPr>
          <w:lang w:eastAsia="zh-CN"/>
        </w:rPr>
        <w:t>Summary of Discussions</w:t>
      </w:r>
    </w:p>
    <w:p w14:paraId="77D1F102"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BA5820" w14:paraId="339D9656" w14:textId="77777777">
        <w:tc>
          <w:tcPr>
            <w:tcW w:w="9962" w:type="dxa"/>
          </w:tcPr>
          <w:p w14:paraId="4C17C3D4" w14:textId="77777777" w:rsidR="00BA5820" w:rsidRDefault="00D0517F">
            <w:pPr>
              <w:spacing w:before="0" w:after="0" w:line="240" w:lineRule="auto"/>
              <w:rPr>
                <w:b/>
                <w:bCs/>
                <w:lang w:eastAsia="zh-CN"/>
              </w:rPr>
            </w:pPr>
            <w:r>
              <w:rPr>
                <w:b/>
                <w:bCs/>
                <w:lang w:eastAsia="zh-CN"/>
              </w:rPr>
              <w:t>Agreement:</w:t>
            </w:r>
          </w:p>
          <w:p w14:paraId="46C06E5D" w14:textId="77777777" w:rsidR="00BA5820" w:rsidRDefault="00D0517F">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5F56B129" w14:textId="77777777" w:rsidR="00BA5820" w:rsidRDefault="00D0517F">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1BD767C2"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1B44C9A" w14:textId="77777777" w:rsidR="00BA5820" w:rsidRDefault="00D0517F">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14:paraId="6CEB8297"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21FDC21C" w14:textId="77777777" w:rsidR="00BA5820" w:rsidRDefault="00D0517F">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1F0C6B57"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3A7EA0CD"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 xml:space="preserve">Duration of DBTW is no greater than 5 </w:t>
            </w:r>
            <w:proofErr w:type="spellStart"/>
            <w:r>
              <w:rPr>
                <w:rFonts w:eastAsia="Times New Roman"/>
              </w:rPr>
              <w:t>ms</w:t>
            </w:r>
            <w:proofErr w:type="spellEnd"/>
          </w:p>
          <w:p w14:paraId="26EBBB28"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3C77A979" w14:textId="77777777" w:rsidR="00BA5820" w:rsidRDefault="00D0517F">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55AD6CC9"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79332F16"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BA2578D" w14:textId="77777777" w:rsidR="00BA5820" w:rsidRDefault="00D0517F">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5E05A01A" w14:textId="77777777" w:rsidR="00BA5820" w:rsidRDefault="00BA5820">
            <w:pPr>
              <w:spacing w:before="0" w:after="0" w:line="240" w:lineRule="auto"/>
              <w:rPr>
                <w:b/>
                <w:bCs/>
              </w:rPr>
            </w:pPr>
          </w:p>
          <w:p w14:paraId="18DBE428" w14:textId="77777777" w:rsidR="00BA5820" w:rsidRDefault="00D0517F">
            <w:pPr>
              <w:spacing w:before="0" w:after="0" w:line="240" w:lineRule="auto"/>
              <w:rPr>
                <w:b/>
                <w:bCs/>
                <w:lang w:eastAsia="zh-CN"/>
              </w:rPr>
            </w:pPr>
            <w:r>
              <w:rPr>
                <w:b/>
                <w:bCs/>
                <w:lang w:eastAsia="zh-CN"/>
              </w:rPr>
              <w:t>Agreement:</w:t>
            </w:r>
          </w:p>
          <w:p w14:paraId="46CC9CC9"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32A7A516"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6474FD34" w14:textId="77777777" w:rsidR="00BA5820" w:rsidRDefault="00D0517F">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7722A747" w14:textId="77777777" w:rsidR="00BA5820" w:rsidRDefault="00D0517F">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07784482" w14:textId="77777777" w:rsidR="00BA5820" w:rsidRDefault="00D0517F">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BE8F07E"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225ECD45" w14:textId="77777777" w:rsidR="00BA5820" w:rsidRDefault="00D0517F">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9F58C16" w14:textId="77777777" w:rsidR="00BA5820" w:rsidRDefault="00D0517F">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4C0BEE6D" w14:textId="77777777" w:rsidR="00BA5820" w:rsidRDefault="00D0517F">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00C69B8D"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5E4A1C6E" w14:textId="77777777" w:rsidR="00BA5820" w:rsidRDefault="00BA5820">
            <w:pPr>
              <w:spacing w:before="0" w:after="0" w:line="240" w:lineRule="auto"/>
              <w:rPr>
                <w:b/>
                <w:bCs/>
                <w:lang w:eastAsia="zh-CN"/>
              </w:rPr>
            </w:pPr>
          </w:p>
          <w:p w14:paraId="5C31883E" w14:textId="77777777" w:rsidR="00BA5820" w:rsidRDefault="00D0517F">
            <w:pPr>
              <w:spacing w:before="0" w:after="0" w:line="240" w:lineRule="auto"/>
              <w:rPr>
                <w:b/>
                <w:bCs/>
                <w:lang w:eastAsia="zh-CN"/>
              </w:rPr>
            </w:pPr>
            <w:r>
              <w:rPr>
                <w:b/>
                <w:bCs/>
                <w:lang w:eastAsia="zh-CN"/>
              </w:rPr>
              <w:t>Agreement:</w:t>
            </w:r>
          </w:p>
          <w:p w14:paraId="7344A77C" w14:textId="77777777" w:rsidR="00BA5820" w:rsidRDefault="00D0517F">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2BDA2EA5" w14:textId="77777777" w:rsidR="00BA5820" w:rsidRDefault="00D0517F">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6C3C2750"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5ABD0AD1"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8840DA">
              <w:rPr>
                <w:position w:val="-6"/>
              </w:rPr>
              <w:pict w14:anchorId="0EEF321E">
                <v:shape id="_x0000_i1026" type="#_x0000_t75" style="width:20.75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8840DA">
              <w:rPr>
                <w:position w:val="-6"/>
              </w:rPr>
              <w:pict w14:anchorId="09627302">
                <v:shape id="_x0000_i1027" type="#_x0000_t75" style="width:20.75pt;height:15pt"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2154DD5A" w14:textId="77777777" w:rsidR="00BA5820" w:rsidRDefault="00D0517F">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4FBC8EF9" w14:textId="77777777" w:rsidR="00BA5820" w:rsidRDefault="00D0517F">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0FC5D907"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34238A9B"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52892477"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7248BFFF"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6BFA8083" w14:textId="77777777" w:rsidR="00BA5820" w:rsidRDefault="00D0517F">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04210A92"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029F2297"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2DFE9A07"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1B67C79A" w14:textId="77777777" w:rsidR="00BA5820" w:rsidRDefault="00D0517F">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77612D3E"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66119C9B"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8840DA">
              <w:rPr>
                <w:position w:val="-6"/>
              </w:rPr>
              <w:pict w14:anchorId="20E2B97E">
                <v:shape id="_x0000_i1028" type="#_x0000_t75" style="width:20.75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8840DA">
              <w:rPr>
                <w:position w:val="-6"/>
              </w:rPr>
              <w:pict w14:anchorId="34F2DF3B">
                <v:shape id="_x0000_i1029" type="#_x0000_t75" style="width:20.75pt;height:15pt" equationxml="&lt;">
                  <v:imagedata r:id="rId14" o:title="" chromakey="white"/>
                </v:shape>
              </w:pict>
            </w:r>
            <w:r>
              <w:rPr>
                <w:rFonts w:eastAsia="Times New Roman"/>
                <w:lang w:eastAsia="zh-CN"/>
              </w:rPr>
              <w:fldChar w:fldCharType="end"/>
            </w:r>
          </w:p>
          <w:p w14:paraId="4CB1D487"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5D33204C"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0D6AFAF9"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lastRenderedPageBreak/>
              <w:t>Option 2) distinct GSCN used by the SSB</w:t>
            </w:r>
          </w:p>
          <w:p w14:paraId="5C2AE37E"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8840DA">
              <w:rPr>
                <w:position w:val="-6"/>
              </w:rPr>
              <w:pict w14:anchorId="646AA6B5">
                <v:shape id="_x0000_i1030" type="#_x0000_t75" style="width:20.75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8840DA">
              <w:rPr>
                <w:position w:val="-6"/>
              </w:rPr>
              <w:pict w14:anchorId="6A8A6A82">
                <v:shape id="_x0000_i1031" type="#_x0000_t75" style="width:20.75pt;height:15pt"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8840DA">
              <w:rPr>
                <w:position w:val="-6"/>
              </w:rPr>
              <w:pict w14:anchorId="5B24E7A0">
                <v:shape id="_x0000_i1032" type="#_x0000_t75" style="width:20.75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8840DA">
              <w:rPr>
                <w:position w:val="-6"/>
              </w:rPr>
              <w:pict w14:anchorId="31D6BC45">
                <v:shape id="_x0000_i1033" type="#_x0000_t75" style="width:20.75pt;height:15pt"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w:t>
            </w:r>
            <w:proofErr w:type="spellStart"/>
            <w:r>
              <w:rPr>
                <w:rFonts w:eastAsia="Times New Roman"/>
                <w:lang w:eastAsia="zh-CN"/>
              </w:rPr>
              <w:t>ms</w:t>
            </w:r>
            <w:proofErr w:type="spellEnd"/>
            <w:r>
              <w:rPr>
                <w:rFonts w:eastAsia="Times New Roman"/>
                <w:lang w:eastAsia="zh-CN"/>
              </w:rPr>
              <w:t xml:space="preserve"> before UE reads SIB1.</w:t>
            </w:r>
          </w:p>
          <w:p w14:paraId="74664C16"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1381D6BD"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7717D61E" w14:textId="77777777" w:rsidR="00BA5820" w:rsidRDefault="00BA5820">
            <w:pPr>
              <w:spacing w:before="0" w:after="0" w:line="240" w:lineRule="auto"/>
              <w:rPr>
                <w:b/>
                <w:bCs/>
                <w:lang w:eastAsia="zh-CN"/>
              </w:rPr>
            </w:pPr>
          </w:p>
          <w:p w14:paraId="687E2559" w14:textId="77777777" w:rsidR="00BA5820" w:rsidRDefault="00D0517F">
            <w:pPr>
              <w:spacing w:before="0" w:after="0" w:line="240" w:lineRule="auto"/>
              <w:rPr>
                <w:rFonts w:ascii="Times" w:hAnsi="Times"/>
                <w:b/>
                <w:bCs/>
                <w:szCs w:val="24"/>
                <w:lang w:eastAsia="zh-CN"/>
              </w:rPr>
            </w:pPr>
            <w:r>
              <w:rPr>
                <w:b/>
                <w:bCs/>
                <w:lang w:eastAsia="zh-CN"/>
              </w:rPr>
              <w:t>Agreement:</w:t>
            </w:r>
          </w:p>
          <w:p w14:paraId="4A6BA943" w14:textId="77777777" w:rsidR="00BA5820" w:rsidRDefault="00D0517F">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1F4958B1" w14:textId="77777777" w:rsidR="00BA5820" w:rsidRDefault="00D0517F">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5BDC409C"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8840DA">
              <w:rPr>
                <w:position w:val="-6"/>
              </w:rPr>
              <w:pict w14:anchorId="16016010">
                <v:shape id="_x0000_i1034" type="#_x0000_t75" style="width:20.75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8840DA">
              <w:rPr>
                <w:position w:val="-6"/>
              </w:rPr>
              <w:pict w14:anchorId="4DCEF3BE">
                <v:shape id="_x0000_i1035" type="#_x0000_t75" style="width:20.75pt;height:15pt"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2BA7975C"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8840DA">
              <w:rPr>
                <w:position w:val="-6"/>
              </w:rPr>
              <w:pict w14:anchorId="1769A721">
                <v:shape id="_x0000_i1036" type="#_x0000_t75" style="width:20.75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8840DA">
              <w:rPr>
                <w:position w:val="-6"/>
              </w:rPr>
              <w:pict w14:anchorId="4B3D4E11">
                <v:shape id="_x0000_i1037" type="#_x0000_t75" style="width:20.75pt;height:15pt"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57667378"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1068B4A3"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1BE6963A"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781DEDB5" w14:textId="77777777" w:rsidR="00BA5820" w:rsidRDefault="00D0517F">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F353343"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26FC6A95"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3C91966B"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38445ADE"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315EC1E1"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1B40964E" w14:textId="77777777" w:rsidR="00BA5820" w:rsidRDefault="00D0517F">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17D2DF58"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0FCEDE81"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0E3AC2CC"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7F4FCDF8"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3F9D22CE" w14:textId="77777777" w:rsidR="00BA5820" w:rsidRDefault="00BA5820">
      <w:pPr>
        <w:pStyle w:val="BodyText"/>
        <w:spacing w:after="0"/>
        <w:rPr>
          <w:rFonts w:ascii="Times New Roman" w:hAnsi="Times New Roman"/>
          <w:sz w:val="22"/>
          <w:szCs w:val="22"/>
          <w:lang w:eastAsia="zh-CN"/>
        </w:rPr>
      </w:pPr>
    </w:p>
    <w:p w14:paraId="0A4D1035" w14:textId="77777777" w:rsidR="00BA5820" w:rsidRDefault="00BA5820">
      <w:pPr>
        <w:pStyle w:val="BodyText"/>
        <w:spacing w:after="0"/>
        <w:rPr>
          <w:rFonts w:ascii="Times New Roman" w:hAnsi="Times New Roman"/>
          <w:sz w:val="22"/>
          <w:szCs w:val="22"/>
          <w:lang w:eastAsia="zh-CN"/>
        </w:rPr>
      </w:pPr>
    </w:p>
    <w:p w14:paraId="49736CC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6C214950" w14:textId="77777777" w:rsidR="00BA5820" w:rsidRDefault="00BA5820">
      <w:pPr>
        <w:pStyle w:val="BodyText"/>
        <w:spacing w:after="0"/>
        <w:rPr>
          <w:rFonts w:ascii="Times New Roman" w:hAnsi="Times New Roman"/>
          <w:sz w:val="22"/>
          <w:szCs w:val="22"/>
          <w:lang w:eastAsia="zh-CN"/>
        </w:rPr>
      </w:pPr>
    </w:p>
    <w:p w14:paraId="54066A4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152865D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(for 120kHz), Interdigital, Sony, Samsung, CATT(if more than 56 SSB with 120kHz),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49D78B1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Ericsson, CATT (for 480/960kHz)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480/960kHz), Charter, Qualcomm (for 480/960kHz)</w:t>
      </w:r>
    </w:p>
    <w:p w14:paraId="6D010FE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5CCD1E5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4411B34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Ericsson, Huawei/</w:t>
      </w:r>
      <w:proofErr w:type="spellStart"/>
      <w:r>
        <w:rPr>
          <w:rFonts w:ascii="Times New Roman" w:hAnsi="Times New Roman"/>
          <w:color w:val="C00000"/>
          <w:sz w:val="22"/>
          <w:szCs w:val="22"/>
          <w:lang w:eastAsia="zh-CN"/>
        </w:rPr>
        <w:t>HiSilicon</w:t>
      </w:r>
      <w:proofErr w:type="spellEnd"/>
    </w:p>
    <w:p w14:paraId="7617125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6E2871BE" w14:textId="77777777" w:rsidR="00BA5820" w:rsidRDefault="00D0517F">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20A07EE3" w14:textId="77777777" w:rsidR="00BA5820" w:rsidRDefault="00D0517F">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48307D7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074B190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670AE0C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w:t>
      </w:r>
      <w:proofErr w:type="spellStart"/>
      <w:r>
        <w:rPr>
          <w:rFonts w:ascii="Times New Roman" w:hAnsi="Times New Roman"/>
          <w:strike/>
          <w:sz w:val="22"/>
          <w:szCs w:val="22"/>
          <w:lang w:eastAsia="zh-CN"/>
        </w:rPr>
        <w:t>HiSilicon</w:t>
      </w:r>
      <w:proofErr w:type="spellEnd"/>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275D1818" w14:textId="77777777" w:rsidR="00BA5820" w:rsidRDefault="00D0517F">
      <w:pPr>
        <w:pStyle w:val="BodyText"/>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9720B3D" w14:textId="77777777" w:rsidR="00BA5820" w:rsidRDefault="00D0517F">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6725F7AD" w14:textId="77777777" w:rsidR="00BA5820" w:rsidRDefault="00D0517F">
      <w:pPr>
        <w:pStyle w:val="BodyText"/>
        <w:numPr>
          <w:ilvl w:val="3"/>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369BA3DB" w14:textId="77777777" w:rsidR="00BA5820" w:rsidRDefault="00BA5820">
      <w:pPr>
        <w:pStyle w:val="BodyText"/>
        <w:spacing w:after="0"/>
        <w:ind w:left="2160"/>
        <w:rPr>
          <w:rFonts w:ascii="Times New Roman" w:hAnsi="Times New Roman"/>
          <w:sz w:val="22"/>
          <w:szCs w:val="22"/>
          <w:lang w:eastAsia="zh-CN"/>
        </w:rPr>
      </w:pPr>
    </w:p>
    <w:p w14:paraId="0BE9D3A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2468EE3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6887207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22F69FA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A57724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7C7F8D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0DA325C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 values: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Sony, Qualcomm, Intel, </w:t>
      </w:r>
      <w:r>
        <w:rPr>
          <w:rFonts w:ascii="Times New Roman" w:hAnsi="Times New Roman"/>
          <w:color w:val="C00000"/>
          <w:sz w:val="22"/>
          <w:szCs w:val="22"/>
          <w:lang w:eastAsia="zh-CN"/>
        </w:rPr>
        <w:t xml:space="preserve">Xiaomi, </w:t>
      </w:r>
      <w:proofErr w:type="spellStart"/>
      <w:r>
        <w:rPr>
          <w:rFonts w:ascii="Times New Roman" w:hAnsi="Times New Roman"/>
          <w:color w:val="C00000"/>
          <w:sz w:val="22"/>
          <w:szCs w:val="22"/>
          <w:lang w:eastAsia="zh-CN"/>
        </w:rPr>
        <w:t>Futurewei</w:t>
      </w:r>
      <w:proofErr w:type="spellEnd"/>
    </w:p>
    <w:p w14:paraId="46ED27E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1321606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{8,16,32,64}: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027C16D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6D847A7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0E5AEA9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50E69F0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3A6F0F1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51A3508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015637F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NEC, Lenovo/Motorola Mobility, Ericsson (if DBTW supported), Sony</w:t>
      </w:r>
    </w:p>
    <w:p w14:paraId="63AD0904" w14:textId="77777777" w:rsidR="00BA5820" w:rsidRDefault="00BA5820">
      <w:pPr>
        <w:pStyle w:val="BodyText"/>
        <w:numPr>
          <w:ilvl w:val="2"/>
          <w:numId w:val="6"/>
        </w:numPr>
        <w:spacing w:after="0"/>
        <w:rPr>
          <w:rFonts w:ascii="Times New Roman" w:hAnsi="Times New Roman"/>
          <w:sz w:val="22"/>
          <w:szCs w:val="22"/>
          <w:lang w:eastAsia="zh-CN"/>
        </w:rPr>
      </w:pPr>
    </w:p>
    <w:p w14:paraId="003FD0F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2B3FA7D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4416810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2E5FD76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2DD88F8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6806C51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66C50E0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30B70AB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7923CE5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6DB0166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17595B9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Charter (if DBTW is supported), NTT Docomo, Xiaomi, </w:t>
      </w:r>
      <w:r>
        <w:rPr>
          <w:rFonts w:ascii="Times New Roman" w:hAnsi="Times New Roman"/>
          <w:color w:val="C00000"/>
          <w:sz w:val="22"/>
          <w:szCs w:val="22"/>
          <w:lang w:eastAsia="zh-CN"/>
        </w:rPr>
        <w:t>Qualcomm, Panasonic, MTK, LGE, Ericsson (if DBTW supported), Huawei/</w:t>
      </w:r>
      <w:proofErr w:type="spellStart"/>
      <w:r>
        <w:rPr>
          <w:rFonts w:ascii="Times New Roman" w:hAnsi="Times New Roman"/>
          <w:color w:val="C00000"/>
          <w:sz w:val="22"/>
          <w:szCs w:val="22"/>
          <w:lang w:eastAsia="zh-CN"/>
        </w:rPr>
        <w:t>HiSilicon</w:t>
      </w:r>
      <w:proofErr w:type="spellEnd"/>
    </w:p>
    <w:p w14:paraId="5A1BA3C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7166965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OPPO</w:t>
      </w:r>
    </w:p>
    <w:p w14:paraId="07A2059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6DBD02B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 xml:space="preserve">Qualcomm, Panasonic, MTK, LGE, Lenovo/Motorola Mobility, </w:t>
      </w:r>
      <w:proofErr w:type="spellStart"/>
      <w:r>
        <w:rPr>
          <w:rFonts w:ascii="Times New Roman" w:hAnsi="Times New Roman"/>
          <w:color w:val="C00000"/>
          <w:sz w:val="22"/>
          <w:szCs w:val="22"/>
          <w:lang w:eastAsia="zh-CN"/>
        </w:rPr>
        <w:t>Futurewei</w:t>
      </w:r>
      <w:proofErr w:type="spellEnd"/>
    </w:p>
    <w:p w14:paraId="071DFB4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243E842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0D5FA09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FF0000"/>
          <w:sz w:val="22"/>
          <w:szCs w:val="22"/>
          <w:lang w:eastAsia="zh-CN"/>
        </w:rPr>
        <w:t>, Nokia, NEC, Huawei/</w:t>
      </w:r>
      <w:proofErr w:type="spellStart"/>
      <w:r>
        <w:rPr>
          <w:rFonts w:ascii="Times New Roman" w:hAnsi="Times New Roman"/>
          <w:color w:val="FF0000"/>
          <w:sz w:val="22"/>
          <w:szCs w:val="22"/>
          <w:lang w:eastAsia="zh-CN"/>
        </w:rPr>
        <w:t>HiSilicon</w:t>
      </w:r>
      <w:proofErr w:type="spellEnd"/>
    </w:p>
    <w:p w14:paraId="28A04F9E" w14:textId="77777777" w:rsidR="00BA5820" w:rsidRDefault="00D0517F">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291B31EC"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64: LGE</w:t>
      </w:r>
    </w:p>
    <w:p w14:paraId="1356F631"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0A2F65E9"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w:t>
      </w:r>
      <w:proofErr w:type="spellStart"/>
      <w:r>
        <w:rPr>
          <w:rFonts w:ascii="Times New Roman" w:hAnsi="Times New Roman"/>
          <w:color w:val="C00000"/>
          <w:sz w:val="22"/>
          <w:szCs w:val="22"/>
          <w:lang w:eastAsia="zh-CN"/>
        </w:rPr>
        <w:t>HiSilicon</w:t>
      </w:r>
      <w:proofErr w:type="spellEnd"/>
    </w:p>
    <w:p w14:paraId="5765404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260038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1874A8D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4E7EF70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77D8CCF1" w14:textId="77777777" w:rsidR="00BA5820" w:rsidRDefault="00BA5820">
      <w:pPr>
        <w:pStyle w:val="BodyText"/>
        <w:spacing w:after="0"/>
        <w:rPr>
          <w:rFonts w:ascii="Times New Roman" w:hAnsi="Times New Roman"/>
          <w:sz w:val="22"/>
          <w:szCs w:val="22"/>
          <w:lang w:eastAsia="zh-CN"/>
        </w:rPr>
      </w:pPr>
    </w:p>
    <w:p w14:paraId="533B393A" w14:textId="77777777" w:rsidR="00BA5820" w:rsidRDefault="00BA5820">
      <w:pPr>
        <w:pStyle w:val="BodyText"/>
        <w:spacing w:after="0"/>
        <w:rPr>
          <w:rFonts w:ascii="Times New Roman" w:hAnsi="Times New Roman"/>
          <w:sz w:val="22"/>
          <w:szCs w:val="22"/>
          <w:lang w:eastAsia="zh-CN"/>
        </w:rPr>
      </w:pPr>
    </w:p>
    <w:p w14:paraId="220F53B1"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10A7D2D"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above summary (including aspects that are missing, aspects captured incorrectly,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Moderator will provide a suggested proposal once the summary captures all company opinion correctly.</w:t>
      </w:r>
    </w:p>
    <w:p w14:paraId="4A70F2F3" w14:textId="77777777" w:rsidR="00BA5820" w:rsidRDefault="00BA5820">
      <w:pPr>
        <w:pStyle w:val="BodyText"/>
        <w:spacing w:after="0"/>
        <w:rPr>
          <w:rFonts w:ascii="Times New Roman" w:hAnsi="Times New Roman"/>
          <w:sz w:val="22"/>
          <w:szCs w:val="22"/>
          <w:lang w:eastAsia="zh-CN"/>
        </w:rPr>
      </w:pPr>
    </w:p>
    <w:p w14:paraId="6A2538A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0FC5456"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0793A639" w14:textId="77777777">
        <w:tc>
          <w:tcPr>
            <w:tcW w:w="1805" w:type="dxa"/>
            <w:shd w:val="clear" w:color="auto" w:fill="FBE4D5" w:themeFill="accent2" w:themeFillTint="33"/>
          </w:tcPr>
          <w:p w14:paraId="5B3C3B0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B0BEC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7149E16B" w14:textId="77777777">
        <w:tc>
          <w:tcPr>
            <w:tcW w:w="1805" w:type="dxa"/>
          </w:tcPr>
          <w:p w14:paraId="465C889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6F0BEF4" w14:textId="77777777" w:rsidR="00BA5820" w:rsidRDefault="00D0517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3CDA7606" w14:textId="77777777" w:rsidR="00BA5820" w:rsidRDefault="00D0517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of SSB is only for initial access and from the UE perspective, but the calculation of duty cycle should be from the cell perspective (i.e., channel utilization). In this sense, if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a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for SSB, there are lots of scenarios for 480/960 kHz SCS cannot satisfy the short control signaling duty cycle. </w:t>
            </w:r>
          </w:p>
          <w:p w14:paraId="23EEA6CA" w14:textId="77777777" w:rsidR="00BA5820" w:rsidRDefault="00D0517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1581485C" w14:textId="77777777" w:rsidR="00BA5820" w:rsidRDefault="00D0517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1BC1B502" w14:textId="77777777" w:rsidR="00BA5820" w:rsidRDefault="00D0517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want a clarification on the proposal of using sync raster to indicate DBTW on/off. In our understanding, DBTW on/off is a semi-static configuration, but sync </w:t>
            </w:r>
            <w:r>
              <w:rPr>
                <w:rFonts w:ascii="Times New Roman" w:hAnsi="Times New Roman"/>
                <w:sz w:val="22"/>
                <w:szCs w:val="22"/>
                <w:lang w:eastAsia="zh-CN"/>
              </w:rPr>
              <w:lastRenderedPageBreak/>
              <w:t xml:space="preserve">raster is fixed, so we are not sure how to utilize sync raster to indicate DBTW on/off. Our proposal is to use sync raster to indicate licensed/unlicensed, since it’s a fixed information. </w:t>
            </w:r>
          </w:p>
        </w:tc>
      </w:tr>
      <w:tr w:rsidR="00BA5820" w14:paraId="639958CE" w14:textId="77777777">
        <w:tc>
          <w:tcPr>
            <w:tcW w:w="1805" w:type="dxa"/>
          </w:tcPr>
          <w:p w14:paraId="3A59C1F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20727FB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BA5820" w14:paraId="35DFE8BE" w14:textId="77777777">
        <w:tc>
          <w:tcPr>
            <w:tcW w:w="1805" w:type="dxa"/>
          </w:tcPr>
          <w:p w14:paraId="0CF0B6D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09A263E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BA5820" w14:paraId="4D45FF7E" w14:textId="77777777">
        <w:tc>
          <w:tcPr>
            <w:tcW w:w="1805" w:type="dxa"/>
          </w:tcPr>
          <w:p w14:paraId="69F0879B" w14:textId="77777777" w:rsidR="00BA5820" w:rsidRDefault="00D0517F">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157" w:type="dxa"/>
          </w:tcPr>
          <w:p w14:paraId="4B8F233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BA5820" w14:paraId="3598EF60" w14:textId="77777777">
        <w:tc>
          <w:tcPr>
            <w:tcW w:w="1805" w:type="dxa"/>
          </w:tcPr>
          <w:p w14:paraId="116765C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6B9724B" w14:textId="77777777" w:rsidR="00BA5820" w:rsidRDefault="00D0517F">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536274A5" w14:textId="77777777" w:rsidR="00BA5820" w:rsidRDefault="00D0517F">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0321D023" w14:textId="77777777" w:rsidR="00BA5820" w:rsidRDefault="00D0517F">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proofErr w:type="spellStart"/>
            <w:r>
              <w:rPr>
                <w:rFonts w:ascii="Times New Roman" w:eastAsia="MS Mincho" w:hAnsi="Times New Roman"/>
                <w:i/>
                <w:iCs/>
                <w:sz w:val="22"/>
                <w:szCs w:val="22"/>
                <w:lang w:eastAsia="ja-JP"/>
              </w:rPr>
              <w:t>subCarrierSpacingCommon</w:t>
            </w:r>
            <w:proofErr w:type="spellEnd"/>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433A7B4C" w14:textId="77777777" w:rsidR="00BA5820" w:rsidRDefault="00D0517F">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BA5820" w14:paraId="60BDE630" w14:textId="77777777">
        <w:tc>
          <w:tcPr>
            <w:tcW w:w="1805" w:type="dxa"/>
          </w:tcPr>
          <w:p w14:paraId="4723FB6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ZTE/</w:t>
            </w:r>
            <w:proofErr w:type="spellStart"/>
            <w:r>
              <w:rPr>
                <w:rFonts w:ascii="Times New Roman" w:hAnsi="Times New Roman" w:hint="eastAsia"/>
                <w:sz w:val="22"/>
                <w:szCs w:val="22"/>
                <w:lang w:eastAsia="zh-CN"/>
              </w:rPr>
              <w:t>Sanechips</w:t>
            </w:r>
            <w:proofErr w:type="spellEnd"/>
          </w:p>
        </w:tc>
        <w:tc>
          <w:tcPr>
            <w:tcW w:w="8157" w:type="dxa"/>
          </w:tcPr>
          <w:p w14:paraId="4A70B433" w14:textId="77777777" w:rsidR="00BA5820" w:rsidRDefault="00D0517F">
            <w:pPr>
              <w:pStyle w:val="BodyText"/>
              <w:spacing w:after="0" w:line="280" w:lineRule="atLeast"/>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BA5820" w14:paraId="6E42CB4D" w14:textId="77777777">
        <w:tc>
          <w:tcPr>
            <w:tcW w:w="1805" w:type="dxa"/>
          </w:tcPr>
          <w:p w14:paraId="70349B3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D33C71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66A11C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1E38D74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DCI size, we were considering that as the double hypothesis applies only in cell selection phase, assuming two different sizes only in the initial phase would not be overly complex. </w:t>
            </w:r>
          </w:p>
          <w:p w14:paraId="05A6E243" w14:textId="77777777" w:rsidR="00BA5820" w:rsidRDefault="00BA5820">
            <w:pPr>
              <w:pStyle w:val="BodyText"/>
              <w:spacing w:after="0" w:line="280" w:lineRule="atLeast"/>
              <w:rPr>
                <w:rFonts w:ascii="Times New Roman" w:hAnsi="Times New Roman"/>
                <w:sz w:val="22"/>
                <w:szCs w:val="22"/>
                <w:lang w:eastAsia="zh-CN"/>
              </w:rPr>
            </w:pPr>
          </w:p>
        </w:tc>
      </w:tr>
      <w:tr w:rsidR="00BA5820" w14:paraId="3C9448B1" w14:textId="77777777">
        <w:tc>
          <w:tcPr>
            <w:tcW w:w="1805" w:type="dxa"/>
          </w:tcPr>
          <w:p w14:paraId="137E343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6BA539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BA5820" w14:paraId="26925D86" w14:textId="77777777">
        <w:tc>
          <w:tcPr>
            <w:tcW w:w="1805" w:type="dxa"/>
          </w:tcPr>
          <w:p w14:paraId="1FB582B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1165A81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03ED3D04"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3F4A75B4"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BA5820" w14:paraId="326ED1E6" w14:textId="77777777">
        <w:tc>
          <w:tcPr>
            <w:tcW w:w="1805" w:type="dxa"/>
          </w:tcPr>
          <w:p w14:paraId="581A9D1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100888A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BA5820" w14:paraId="39414529" w14:textId="77777777">
        <w:tc>
          <w:tcPr>
            <w:tcW w:w="1805" w:type="dxa"/>
          </w:tcPr>
          <w:p w14:paraId="6077219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5551AC0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BA5820" w14:paraId="31D48870" w14:textId="77777777">
        <w:tc>
          <w:tcPr>
            <w:tcW w:w="1805" w:type="dxa"/>
          </w:tcPr>
          <w:p w14:paraId="18070DB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61A5D47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BA5820" w14:paraId="16728795" w14:textId="77777777">
        <w:tc>
          <w:tcPr>
            <w:tcW w:w="1805" w:type="dxa"/>
          </w:tcPr>
          <w:p w14:paraId="4182F4CC"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7F6143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Pr>
                <w:rFonts w:ascii="Times New Roman" w:hAnsi="Times New Roman"/>
                <w:color w:val="C00000"/>
                <w:sz w:val="22"/>
                <w:szCs w:val="22"/>
                <w:lang w:eastAsia="zh-CN"/>
              </w:rPr>
              <w:t>Futurewei</w:t>
            </w:r>
            <w:proofErr w:type="spellEnd"/>
            <w:r>
              <w:rPr>
                <w:rFonts w:ascii="Times New Roman" w:hAnsi="Times New Roman"/>
                <w:sz w:val="22"/>
                <w:szCs w:val="22"/>
                <w:lang w:eastAsia="zh-CN"/>
              </w:rPr>
              <w:t>”</w:t>
            </w:r>
          </w:p>
        </w:tc>
      </w:tr>
      <w:tr w:rsidR="00BA5820" w14:paraId="74885E7D" w14:textId="77777777">
        <w:tc>
          <w:tcPr>
            <w:tcW w:w="1805" w:type="dxa"/>
          </w:tcPr>
          <w:p w14:paraId="42C80D6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0FB83EE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2A520D1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28CE12A3" w14:textId="77777777" w:rsidR="00BA5820" w:rsidRDefault="00D0517F">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04ADCFC9" w14:textId="77777777" w:rsidR="00BA5820" w:rsidRDefault="00D0517F">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1B08F9F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4269FEBA" w14:textId="77777777" w:rsidR="00BA5820" w:rsidRDefault="00D0517F">
            <w:pPr>
              <w:pStyle w:val="BodyText"/>
              <w:numPr>
                <w:ilvl w:val="0"/>
                <w:numId w:val="12"/>
              </w:numPr>
              <w:tabs>
                <w:tab w:val="left" w:pos="1304"/>
              </w:tabs>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775DED6C" w14:textId="77777777" w:rsidR="00BA5820" w:rsidRDefault="00D0517F">
            <w:pPr>
              <w:pStyle w:val="BodyText"/>
              <w:numPr>
                <w:ilvl w:val="0"/>
                <w:numId w:val="12"/>
              </w:numPr>
              <w:tabs>
                <w:tab w:val="left" w:pos="1304"/>
              </w:tabs>
              <w:spacing w:after="0" w:line="280" w:lineRule="atLeast"/>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696A4FDA" w14:textId="77777777" w:rsidR="00BA5820" w:rsidRDefault="00D0517F">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2E8655B5" w14:textId="77777777" w:rsidR="00BA5820" w:rsidRDefault="00D0517F">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7292CFBA" w14:textId="77777777" w:rsidR="00BA5820" w:rsidRDefault="00D0517F">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0537FDA6" w14:textId="77777777" w:rsidR="00BA5820" w:rsidRDefault="00D0517F">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500A6C25" w14:textId="77777777" w:rsidR="00BA5820" w:rsidRDefault="00D0517F">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3AE3B30A"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One such bit that can be repurposed for sure is </w:t>
            </w:r>
            <w:proofErr w:type="spellStart"/>
            <w:r>
              <w:rPr>
                <w:i/>
                <w:iCs/>
                <w:sz w:val="22"/>
                <w:szCs w:val="22"/>
                <w:lang w:eastAsia="zh-CN"/>
              </w:rPr>
              <w:t>subCarrierSpacingCommon</w:t>
            </w:r>
            <w:proofErr w:type="spellEnd"/>
            <w:r>
              <w:rPr>
                <w:sz w:val="22"/>
                <w:szCs w:val="22"/>
                <w:lang w:eastAsia="zh-CN"/>
              </w:rPr>
              <w:t xml:space="preserve"> since only (120,120), (480,480), and (960,960) combinations are supported</w:t>
            </w:r>
          </w:p>
          <w:p w14:paraId="4C585A2D" w14:textId="77777777" w:rsidR="00BA5820" w:rsidRDefault="00BA5820">
            <w:pPr>
              <w:pStyle w:val="BodyText"/>
              <w:spacing w:after="0" w:line="280" w:lineRule="atLeast"/>
              <w:rPr>
                <w:rFonts w:ascii="Times New Roman" w:hAnsi="Times New Roman"/>
                <w:sz w:val="22"/>
                <w:szCs w:val="22"/>
                <w:lang w:eastAsia="zh-CN"/>
              </w:rPr>
            </w:pPr>
          </w:p>
        </w:tc>
      </w:tr>
      <w:tr w:rsidR="00BA5820" w14:paraId="7A27F55B" w14:textId="77777777">
        <w:tc>
          <w:tcPr>
            <w:tcW w:w="1805" w:type="dxa"/>
          </w:tcPr>
          <w:p w14:paraId="2E9DE21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9F6550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BA5820" w14:paraId="6C47CE4D" w14:textId="77777777">
        <w:tc>
          <w:tcPr>
            <w:tcW w:w="1805" w:type="dxa"/>
          </w:tcPr>
          <w:p w14:paraId="69FC96C6"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1A31075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65F4680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 xml:space="preserve">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tc>
      </w:tr>
      <w:tr w:rsidR="00BA5820" w14:paraId="12E97DE7" w14:textId="77777777">
        <w:tc>
          <w:tcPr>
            <w:tcW w:w="1805" w:type="dxa"/>
          </w:tcPr>
          <w:p w14:paraId="19C2402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C25073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4393A9E5"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proofErr w:type="spellStart"/>
            <w:r>
              <w:rPr>
                <w:rFonts w:ascii="Times New Roman" w:hAnsi="Times New Roman"/>
                <w:sz w:val="22"/>
                <w:szCs w:val="22"/>
                <w:vertAlign w:val="superscript"/>
                <w:lang w:eastAsia="zh-CN"/>
              </w:rPr>
              <w:t>st</w:t>
            </w:r>
            <w:proofErr w:type="spellEnd"/>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proofErr w:type="spellStart"/>
            <w:r>
              <w:rPr>
                <w:rFonts w:ascii="Times New Roman" w:hAnsi="Times New Roman"/>
                <w:sz w:val="22"/>
                <w:szCs w:val="22"/>
                <w:vertAlign w:val="superscript"/>
                <w:lang w:eastAsia="zh-CN"/>
              </w:rPr>
              <w:t>nd</w:t>
            </w:r>
            <w:proofErr w:type="spellEnd"/>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BA5820" w14:paraId="3FA1D01E" w14:textId="77777777">
        <w:tc>
          <w:tcPr>
            <w:tcW w:w="1805" w:type="dxa"/>
          </w:tcPr>
          <w:p w14:paraId="228FB3E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7DF4719C" w14:textId="77777777" w:rsidR="00BA5820" w:rsidRDefault="00D0517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w:t>
            </w:r>
            <w:proofErr w:type="spellStart"/>
            <w:r>
              <w:rPr>
                <w:rFonts w:ascii="Times New Roman" w:hAnsi="Times New Roman"/>
                <w:color w:val="FF0000"/>
                <w:sz w:val="22"/>
                <w:szCs w:val="22"/>
                <w:lang w:eastAsia="zh-CN"/>
              </w:rPr>
              <w:t>HiSilicon</w:t>
            </w:r>
            <w:proofErr w:type="spellEnd"/>
            <w:r>
              <w:rPr>
                <w:rFonts w:ascii="Times New Roman" w:hAnsi="Times New Roman"/>
                <w:sz w:val="22"/>
                <w:szCs w:val="22"/>
                <w:lang w:eastAsia="zh-CN"/>
              </w:rPr>
              <w:t>”</w:t>
            </w:r>
          </w:p>
          <w:p w14:paraId="25B77AB0" w14:textId="77777777" w:rsidR="00BA5820" w:rsidRDefault="00D0517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not accurate. 10% channel occupation should be satisfied from the transmitting equipment perspective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is not based on the receiving equipment assumption (UE).   </w:t>
            </w:r>
          </w:p>
          <w:p w14:paraId="0AEA8616" w14:textId="77777777" w:rsidR="00BA5820" w:rsidRDefault="00D0517F">
            <w:pPr>
              <w:pStyle w:val="BodyText"/>
              <w:numPr>
                <w:ilvl w:val="1"/>
                <w:numId w:val="1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6226ACCB" w14:textId="77777777" w:rsidR="00BA5820" w:rsidRDefault="00D0517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00BFC76F" w14:textId="77777777" w:rsidR="00BA5820" w:rsidRDefault="00D0517F">
            <w:pPr>
              <w:pStyle w:val="BodyText"/>
              <w:numPr>
                <w:ilvl w:val="1"/>
                <w:numId w:val="1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w:t>
            </w:r>
            <w:proofErr w:type="spellStart"/>
            <w:r>
              <w:rPr>
                <w:rFonts w:eastAsia="Times New Roman"/>
                <w:sz w:val="22"/>
                <w:szCs w:val="22"/>
              </w:rPr>
              <w:t>oad</w:t>
            </w:r>
            <w:proofErr w:type="spellEnd"/>
            <w:r>
              <w:rPr>
                <w:rFonts w:eastAsia="Times New Roman"/>
                <w:sz w:val="22"/>
                <w:szCs w:val="22"/>
              </w:rPr>
              <w:t>) with the DBTW length (</w:t>
            </w:r>
            <w:proofErr w:type="spellStart"/>
            <w:r>
              <w:rPr>
                <w:i/>
              </w:rPr>
              <w:t>DiscoveryBurst-WindowLength</w:t>
            </w:r>
            <w:proofErr w:type="spellEnd"/>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w:t>
            </w:r>
            <w:r>
              <w:rPr>
                <w:rFonts w:eastAsia="Times New Roman"/>
                <w:sz w:val="22"/>
                <w:szCs w:val="22"/>
              </w:rPr>
              <w:lastRenderedPageBreak/>
              <w:t xml:space="preserve">infer that DBTW is disabled. Before reading SIB1, </w:t>
            </w:r>
            <w:r>
              <w:rPr>
                <w:sz w:val="22"/>
                <w:szCs w:val="22"/>
                <w:lang w:eastAsia="zh-CN"/>
              </w:rPr>
              <w:t>UE assumes that DBTW length is a half frame (includes all candidate SSB positions), and, as such, DBTW is enabled.</w:t>
            </w:r>
          </w:p>
          <w:p w14:paraId="58529F13" w14:textId="77777777" w:rsidR="00BA5820" w:rsidRDefault="00D0517F">
            <w:pPr>
              <w:pStyle w:val="BodyText"/>
              <w:spacing w:after="0" w:line="280" w:lineRule="atLeast"/>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74AD8D1E" w14:textId="77777777" w:rsidR="00BA5820" w:rsidRDefault="00D0517F">
            <w:pPr>
              <w:pStyle w:val="BodyText"/>
              <w:numPr>
                <w:ilvl w:val="1"/>
                <w:numId w:val="13"/>
              </w:numPr>
              <w:spacing w:after="0" w:line="280" w:lineRule="atLeast"/>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410BAECF" w14:textId="77777777" w:rsidR="00BA5820" w:rsidRDefault="00D0517F">
            <w:pPr>
              <w:pStyle w:val="BodyText"/>
              <w:numPr>
                <w:ilvl w:val="1"/>
                <w:numId w:val="13"/>
              </w:numPr>
              <w:spacing w:after="0" w:line="280" w:lineRule="atLeast"/>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 xml:space="preserve">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w:t>
            </w:r>
            <w:proofErr w:type="spellStart"/>
            <w:r>
              <w:rPr>
                <w:rFonts w:ascii="Times New Roman" w:hAnsi="Times New Roman"/>
                <w:sz w:val="22"/>
                <w:szCs w:val="22"/>
                <w:lang w:eastAsia="zh-CN"/>
              </w:rPr>
              <w:t>ms.</w:t>
            </w:r>
            <w:proofErr w:type="spellEnd"/>
          </w:p>
          <w:p w14:paraId="783E1F3A" w14:textId="77777777" w:rsidR="00BA5820" w:rsidRDefault="00D0517F">
            <w:pPr>
              <w:pStyle w:val="BodyText"/>
              <w:numPr>
                <w:ilvl w:val="0"/>
                <w:numId w:val="13"/>
              </w:numPr>
              <w:spacing w:after="0" w:line="280" w:lineRule="atLeast"/>
              <w:rPr>
                <w:rFonts w:eastAsia="Times New Roman"/>
                <w:sz w:val="22"/>
                <w:szCs w:val="22"/>
              </w:rPr>
            </w:pPr>
            <w:r>
              <w:rPr>
                <w:rFonts w:eastAsia="Times New Roman"/>
                <w:sz w:val="22"/>
                <w:szCs w:val="22"/>
              </w:rPr>
              <w:t>In addition, we find it important that the following two issues to be discussed in this meeting:</w:t>
            </w:r>
          </w:p>
          <w:p w14:paraId="0240E0B8" w14:textId="77777777" w:rsidR="00BA5820" w:rsidRDefault="00D0517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0DF9B50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interpret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3DB9D6D4" w14:textId="77777777" w:rsidR="00BA5820" w:rsidRDefault="00BA5820">
      <w:pPr>
        <w:pStyle w:val="BodyText"/>
        <w:spacing w:after="0"/>
        <w:rPr>
          <w:rFonts w:ascii="Times New Roman" w:hAnsi="Times New Roman"/>
          <w:sz w:val="22"/>
          <w:szCs w:val="22"/>
          <w:lang w:eastAsia="zh-CN"/>
        </w:rPr>
      </w:pPr>
    </w:p>
    <w:p w14:paraId="1D736B3E" w14:textId="77777777" w:rsidR="00BA5820" w:rsidRDefault="00BA5820">
      <w:pPr>
        <w:pStyle w:val="BodyText"/>
        <w:spacing w:after="0"/>
        <w:rPr>
          <w:rFonts w:ascii="Times New Roman" w:hAnsi="Times New Roman"/>
          <w:sz w:val="22"/>
          <w:szCs w:val="22"/>
          <w:lang w:eastAsia="zh-CN"/>
        </w:rPr>
      </w:pPr>
    </w:p>
    <w:p w14:paraId="6FE5F666"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42A8ED4"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4FB64AE2"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30F0E8FA" w14:textId="77777777">
        <w:tc>
          <w:tcPr>
            <w:tcW w:w="9962" w:type="dxa"/>
          </w:tcPr>
          <w:p w14:paraId="1F63A136"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4C2C57AD"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(for 120kHz), Interdigital, Sony, Samsung, CATT(if more than 56 SSB with 120kHz),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5C2C777D"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Do not support: Ericsson, CATT (for 480/960kHz)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480/960kHz), Charter, Qualcomm (for 480/960kHz)</w:t>
            </w:r>
          </w:p>
        </w:tc>
      </w:tr>
    </w:tbl>
    <w:p w14:paraId="25268E3F" w14:textId="77777777" w:rsidR="00BA5820" w:rsidRDefault="00BA5820">
      <w:pPr>
        <w:pStyle w:val="BodyText"/>
        <w:spacing w:after="0"/>
        <w:rPr>
          <w:rFonts w:ascii="Times New Roman" w:hAnsi="Times New Roman"/>
          <w:sz w:val="22"/>
          <w:szCs w:val="22"/>
          <w:lang w:eastAsia="zh-CN"/>
        </w:rPr>
      </w:pPr>
    </w:p>
    <w:p w14:paraId="532BCF0B"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1.1-1)</w:t>
      </w:r>
    </w:p>
    <w:p w14:paraId="52B2AFC3"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2C0DB2B8" w14:textId="77777777" w:rsidR="00BA5820" w:rsidRDefault="00D0517F">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248DFF62" w14:textId="77777777" w:rsidR="00BA5820" w:rsidRDefault="00BA5820">
      <w:pPr>
        <w:pStyle w:val="BodyText"/>
        <w:spacing w:after="0"/>
        <w:ind w:left="1440"/>
        <w:rPr>
          <w:rFonts w:ascii="Times New Roman" w:hAnsi="Times New Roman"/>
          <w:sz w:val="24"/>
          <w:lang w:eastAsia="zh-CN"/>
        </w:rPr>
      </w:pPr>
    </w:p>
    <w:p w14:paraId="768B1177"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w:t>
      </w:r>
      <w:r>
        <w:rPr>
          <w:rFonts w:ascii="Times New Roman" w:hAnsi="Times New Roman"/>
          <w:sz w:val="22"/>
          <w:szCs w:val="22"/>
          <w:lang w:eastAsia="zh-CN"/>
        </w:rPr>
        <w:lastRenderedPageBreak/>
        <w:t>unlicensed seems to related to the same issue as well. Suggest discussing further on Proposal 1.1-2 and if possible, agree to it or some modification of it.</w:t>
      </w:r>
    </w:p>
    <w:p w14:paraId="5029EB47" w14:textId="77777777" w:rsidR="00BA5820" w:rsidRDefault="00BA5820">
      <w:pPr>
        <w:pStyle w:val="BodyText"/>
        <w:spacing w:after="0"/>
        <w:rPr>
          <w:rFonts w:ascii="Times New Roman" w:hAnsi="Times New Roman"/>
          <w:sz w:val="22"/>
          <w:szCs w:val="22"/>
          <w:lang w:eastAsia="zh-CN"/>
        </w:rPr>
      </w:pPr>
    </w:p>
    <w:p w14:paraId="7333F61B"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641385D6" w14:textId="77777777">
        <w:tc>
          <w:tcPr>
            <w:tcW w:w="9962" w:type="dxa"/>
          </w:tcPr>
          <w:p w14:paraId="2B75588E"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4FD3050B"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6D755F72"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Ericsson, Huawei/</w:t>
            </w:r>
            <w:proofErr w:type="spellStart"/>
            <w:r>
              <w:rPr>
                <w:rFonts w:ascii="Times New Roman" w:hAnsi="Times New Roman"/>
                <w:color w:val="C00000"/>
                <w:sz w:val="22"/>
                <w:szCs w:val="22"/>
                <w:lang w:eastAsia="zh-CN"/>
              </w:rPr>
              <w:t>HiSilicon</w:t>
            </w:r>
            <w:proofErr w:type="spellEnd"/>
          </w:p>
          <w:p w14:paraId="4ADB7A32"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60EBABA6" w14:textId="77777777" w:rsidR="00BA5820" w:rsidRDefault="00D0517F">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4C24F731" w14:textId="77777777" w:rsidR="00BA5820" w:rsidRDefault="00D0517F">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412BDE41"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4AFA3A15"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7C9302A1"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w:t>
            </w:r>
            <w:proofErr w:type="spellStart"/>
            <w:r>
              <w:rPr>
                <w:rFonts w:ascii="Times New Roman" w:hAnsi="Times New Roman"/>
                <w:strike/>
                <w:sz w:val="22"/>
                <w:szCs w:val="22"/>
                <w:lang w:eastAsia="zh-CN"/>
              </w:rPr>
              <w:t>HiSilicon</w:t>
            </w:r>
            <w:proofErr w:type="spellEnd"/>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2ED8D3E0" w14:textId="77777777" w:rsidR="00BA5820" w:rsidRDefault="00D0517F">
            <w:pPr>
              <w:pStyle w:val="BodyText"/>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4F44F5BE" w14:textId="77777777" w:rsidR="00BA5820" w:rsidRDefault="00D0517F">
            <w:pPr>
              <w:pStyle w:val="BodyText"/>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23944ACC" w14:textId="77777777" w:rsidR="00BA5820" w:rsidRDefault="00D0517F">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0B06469C"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0ACF81A0"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55AC9E61"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5A44E579"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202444ED"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2A74F624"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5C025CE0" w14:textId="77777777" w:rsidR="00BA5820" w:rsidRDefault="00BA5820">
      <w:pPr>
        <w:pStyle w:val="BodyText"/>
        <w:spacing w:after="0"/>
        <w:rPr>
          <w:rFonts w:ascii="Times New Roman" w:hAnsi="Times New Roman"/>
          <w:sz w:val="22"/>
          <w:szCs w:val="22"/>
          <w:lang w:eastAsia="zh-CN"/>
        </w:rPr>
      </w:pPr>
    </w:p>
    <w:p w14:paraId="61B1DA0F"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1.1-2)</w:t>
      </w:r>
    </w:p>
    <w:p w14:paraId="7F0765BC"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59D6D9E7"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22724F75"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65EFB7F"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54E2EF42"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210192B1"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5465505D"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4DC8E53D"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2F0F2CC1" w14:textId="77777777" w:rsidR="00BA5820" w:rsidRDefault="00BA5820">
      <w:pPr>
        <w:pStyle w:val="BodyText"/>
        <w:spacing w:after="0"/>
        <w:rPr>
          <w:rFonts w:ascii="Times New Roman" w:hAnsi="Times New Roman"/>
          <w:sz w:val="22"/>
          <w:szCs w:val="22"/>
          <w:lang w:eastAsia="zh-CN"/>
        </w:rPr>
      </w:pPr>
    </w:p>
    <w:p w14:paraId="7434A88C"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23330B28"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61CFF93D" w14:textId="77777777">
        <w:tc>
          <w:tcPr>
            <w:tcW w:w="9962" w:type="dxa"/>
          </w:tcPr>
          <w:p w14:paraId="783FC097"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40CC5080"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79390AD9"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1C622A8F"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{8,64}: Intel</w:t>
            </w:r>
          </w:p>
          <w:p w14:paraId="7D077002"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 values: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Sony, Qualcomm, Intel, </w:t>
            </w:r>
            <w:r>
              <w:rPr>
                <w:rFonts w:ascii="Times New Roman" w:hAnsi="Times New Roman"/>
                <w:color w:val="C00000"/>
                <w:sz w:val="22"/>
                <w:szCs w:val="22"/>
                <w:lang w:eastAsia="zh-CN"/>
              </w:rPr>
              <w:t xml:space="preserve">Xiaomi, </w:t>
            </w:r>
            <w:proofErr w:type="spellStart"/>
            <w:r>
              <w:rPr>
                <w:rFonts w:ascii="Times New Roman" w:hAnsi="Times New Roman"/>
                <w:color w:val="C00000"/>
                <w:sz w:val="22"/>
                <w:szCs w:val="22"/>
                <w:lang w:eastAsia="zh-CN"/>
              </w:rPr>
              <w:t>Futurewei</w:t>
            </w:r>
            <w:proofErr w:type="spellEnd"/>
          </w:p>
          <w:p w14:paraId="2161088C"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2291943D"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{8,16,32,64}: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45F0B689"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E977F76"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5501959A"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8D51694"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02999253" w14:textId="77777777" w:rsidR="00BA5820" w:rsidRDefault="00BA5820">
      <w:pPr>
        <w:pStyle w:val="BodyText"/>
        <w:spacing w:after="0"/>
        <w:rPr>
          <w:rFonts w:ascii="Times New Roman" w:hAnsi="Times New Roman"/>
          <w:sz w:val="22"/>
          <w:szCs w:val="22"/>
          <w:lang w:eastAsia="zh-CN"/>
        </w:rPr>
      </w:pPr>
    </w:p>
    <w:p w14:paraId="588F229D"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1.1-3)</w:t>
      </w:r>
    </w:p>
    <w:p w14:paraId="062FBE2D"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709F865B" w14:textId="77777777" w:rsidR="00BA5820" w:rsidRDefault="00BA5820">
      <w:pPr>
        <w:pStyle w:val="BodyText"/>
        <w:spacing w:after="0"/>
        <w:rPr>
          <w:rFonts w:ascii="Times New Roman" w:hAnsi="Times New Roman"/>
          <w:sz w:val="22"/>
          <w:szCs w:val="22"/>
          <w:lang w:eastAsia="zh-CN"/>
        </w:rPr>
      </w:pPr>
    </w:p>
    <w:p w14:paraId="32F2523C" w14:textId="77777777" w:rsidR="00BA5820" w:rsidRDefault="00BA5820">
      <w:pPr>
        <w:pStyle w:val="BodyText"/>
        <w:spacing w:after="0"/>
        <w:rPr>
          <w:rFonts w:ascii="Times New Roman" w:hAnsi="Times New Roman"/>
          <w:sz w:val="22"/>
          <w:szCs w:val="22"/>
          <w:lang w:eastAsia="zh-CN"/>
        </w:rPr>
      </w:pPr>
    </w:p>
    <w:p w14:paraId="1549A755"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45A5320F" w14:textId="77777777" w:rsidR="00BA5820" w:rsidRDefault="00BA5820">
      <w:pPr>
        <w:pStyle w:val="BodyText"/>
        <w:spacing w:after="0"/>
        <w:rPr>
          <w:rFonts w:ascii="Times New Roman" w:hAnsi="Times New Roman"/>
          <w:sz w:val="22"/>
          <w:szCs w:val="22"/>
          <w:lang w:eastAsia="zh-CN"/>
        </w:rPr>
      </w:pPr>
    </w:p>
    <w:p w14:paraId="6D7E3C8B"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1.1-4)</w:t>
      </w:r>
    </w:p>
    <w:p w14:paraId="1EE58B32"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6719C9D0"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636029CB" w14:textId="77777777" w:rsidR="00BA5820" w:rsidRDefault="00BA5820">
      <w:pPr>
        <w:pStyle w:val="BodyText"/>
        <w:spacing w:after="0"/>
        <w:rPr>
          <w:rFonts w:ascii="Times New Roman" w:hAnsi="Times New Roman"/>
          <w:sz w:val="22"/>
          <w:szCs w:val="22"/>
          <w:lang w:eastAsia="zh-CN"/>
        </w:rPr>
      </w:pPr>
    </w:p>
    <w:p w14:paraId="7B304CE6" w14:textId="77777777" w:rsidR="00BA5820" w:rsidRDefault="00BA5820">
      <w:pPr>
        <w:pStyle w:val="BodyText"/>
        <w:spacing w:after="0"/>
        <w:rPr>
          <w:rFonts w:ascii="Times New Roman" w:hAnsi="Times New Roman"/>
          <w:sz w:val="22"/>
          <w:szCs w:val="22"/>
          <w:lang w:eastAsia="zh-CN"/>
        </w:rPr>
      </w:pPr>
    </w:p>
    <w:p w14:paraId="070312F0"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1BFA2C93" w14:textId="77777777" w:rsidR="00BA5820" w:rsidRDefault="00BA5820">
      <w:pPr>
        <w:pStyle w:val="BodyText"/>
        <w:spacing w:after="0"/>
        <w:rPr>
          <w:rFonts w:ascii="Times New Roman" w:hAnsi="Times New Roman"/>
          <w:sz w:val="22"/>
          <w:szCs w:val="22"/>
          <w:lang w:eastAsia="zh-CN"/>
        </w:rPr>
      </w:pPr>
    </w:p>
    <w:p w14:paraId="678CBD65"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3A63F72A" w14:textId="77777777">
        <w:tc>
          <w:tcPr>
            <w:tcW w:w="9962" w:type="dxa"/>
          </w:tcPr>
          <w:p w14:paraId="1D4ABC29"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57213D05"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312ED7A3"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Charter (if DBTW is supported), NTT Docomo, Xiaomi, </w:t>
            </w:r>
            <w:r>
              <w:rPr>
                <w:rFonts w:ascii="Times New Roman" w:hAnsi="Times New Roman"/>
                <w:color w:val="C00000"/>
                <w:sz w:val="22"/>
                <w:szCs w:val="22"/>
                <w:lang w:eastAsia="zh-CN"/>
              </w:rPr>
              <w:t>Qualcomm, Panasonic, MTK, LGE, Ericsson (if DBTW supported), Huawei/</w:t>
            </w:r>
            <w:proofErr w:type="spellStart"/>
            <w:r>
              <w:rPr>
                <w:rFonts w:ascii="Times New Roman" w:hAnsi="Times New Roman"/>
                <w:color w:val="C00000"/>
                <w:sz w:val="22"/>
                <w:szCs w:val="22"/>
                <w:lang w:eastAsia="zh-CN"/>
              </w:rPr>
              <w:t>HiSilicon</w:t>
            </w:r>
            <w:proofErr w:type="spellEnd"/>
          </w:p>
          <w:p w14:paraId="6D13547D"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199D3C2B"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OPPO</w:t>
            </w:r>
          </w:p>
          <w:p w14:paraId="401A01BB"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40C1410B"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 xml:space="preserve">Qualcomm, Panasonic, MTK, LGE, Lenovo/Motorola Mobility, </w:t>
            </w:r>
            <w:proofErr w:type="spellStart"/>
            <w:r>
              <w:rPr>
                <w:rFonts w:ascii="Times New Roman" w:hAnsi="Times New Roman"/>
                <w:color w:val="C00000"/>
                <w:sz w:val="22"/>
                <w:szCs w:val="22"/>
                <w:lang w:eastAsia="zh-CN"/>
              </w:rPr>
              <w:t>Futurewei</w:t>
            </w:r>
            <w:proofErr w:type="spellEnd"/>
          </w:p>
          <w:p w14:paraId="50E9223B"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1AD3061B"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2C9DF707"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FF0000"/>
                <w:sz w:val="22"/>
                <w:szCs w:val="22"/>
                <w:lang w:eastAsia="zh-CN"/>
              </w:rPr>
              <w:t>, Nokia, NEC, Huawei/</w:t>
            </w:r>
            <w:proofErr w:type="spellStart"/>
            <w:r>
              <w:rPr>
                <w:rFonts w:ascii="Times New Roman" w:hAnsi="Times New Roman"/>
                <w:color w:val="FF0000"/>
                <w:sz w:val="22"/>
                <w:szCs w:val="22"/>
                <w:lang w:eastAsia="zh-CN"/>
              </w:rPr>
              <w:t>HiSilicon</w:t>
            </w:r>
            <w:proofErr w:type="spellEnd"/>
          </w:p>
          <w:p w14:paraId="431A8A61" w14:textId="77777777" w:rsidR="00BA5820" w:rsidRDefault="00D0517F">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6C3B85F9" w14:textId="77777777" w:rsidR="00BA5820" w:rsidRDefault="00D0517F">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64: LGE</w:t>
            </w:r>
          </w:p>
          <w:p w14:paraId="428FA063" w14:textId="77777777" w:rsidR="00BA5820" w:rsidRDefault="00D0517F">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1B08C46B" w14:textId="77777777" w:rsidR="00BA5820" w:rsidRDefault="00D0517F">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w:t>
            </w:r>
            <w:proofErr w:type="spellStart"/>
            <w:r>
              <w:rPr>
                <w:rFonts w:ascii="Times New Roman" w:hAnsi="Times New Roman"/>
                <w:color w:val="C00000"/>
                <w:sz w:val="22"/>
                <w:szCs w:val="22"/>
                <w:lang w:eastAsia="zh-CN"/>
              </w:rPr>
              <w:t>HiSilicon</w:t>
            </w:r>
            <w:proofErr w:type="spellEnd"/>
          </w:p>
        </w:tc>
      </w:tr>
    </w:tbl>
    <w:p w14:paraId="280DEC3D" w14:textId="77777777" w:rsidR="00BA5820" w:rsidRDefault="00BA5820">
      <w:pPr>
        <w:pStyle w:val="BodyText"/>
        <w:spacing w:after="0"/>
        <w:rPr>
          <w:rFonts w:ascii="Times New Roman" w:hAnsi="Times New Roman"/>
          <w:sz w:val="22"/>
          <w:szCs w:val="22"/>
          <w:lang w:eastAsia="zh-CN"/>
        </w:rPr>
      </w:pPr>
    </w:p>
    <w:p w14:paraId="392C9BCE"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1.1-5)</w:t>
      </w:r>
    </w:p>
    <w:p w14:paraId="7F61F7C9"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C6BE4EF"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023A9C0A"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D80DED0" w14:textId="77777777" w:rsidR="00BA5820" w:rsidRDefault="00BA5820">
      <w:pPr>
        <w:pStyle w:val="BodyText"/>
        <w:spacing w:after="0"/>
        <w:rPr>
          <w:rFonts w:ascii="Times New Roman" w:hAnsi="Times New Roman"/>
          <w:sz w:val="22"/>
          <w:szCs w:val="22"/>
          <w:lang w:eastAsia="zh-CN"/>
        </w:rPr>
      </w:pPr>
    </w:p>
    <w:p w14:paraId="73F0875C"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D85D54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4254AEA2" w14:textId="77777777" w:rsidR="00BA5820" w:rsidRDefault="00BA5820">
      <w:pPr>
        <w:pStyle w:val="BodyText"/>
        <w:spacing w:after="0"/>
        <w:rPr>
          <w:rFonts w:ascii="Times New Roman" w:hAnsi="Times New Roman"/>
          <w:sz w:val="22"/>
          <w:szCs w:val="22"/>
          <w:lang w:eastAsia="zh-CN"/>
        </w:rPr>
      </w:pPr>
    </w:p>
    <w:p w14:paraId="45BC5797"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1.1-1)</w:t>
      </w:r>
    </w:p>
    <w:p w14:paraId="6579146B"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71114188" w14:textId="77777777" w:rsidR="00BA5820" w:rsidRDefault="00D0517F">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E0BF77E" w14:textId="77777777" w:rsidR="00BA5820" w:rsidRDefault="00BA5820">
      <w:pPr>
        <w:pStyle w:val="BodyText"/>
        <w:spacing w:after="0"/>
        <w:rPr>
          <w:rFonts w:ascii="Times New Roman" w:hAnsi="Times New Roman"/>
          <w:sz w:val="22"/>
          <w:szCs w:val="22"/>
          <w:lang w:eastAsia="zh-CN"/>
        </w:rPr>
      </w:pPr>
    </w:p>
    <w:p w14:paraId="6C2264A1"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1.1-2)</w:t>
      </w:r>
    </w:p>
    <w:p w14:paraId="7E7B55BE"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5C955188"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6765C3D1"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46161AF7"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5915611A"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243B0773"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07999AED"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2AD928E7"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6802DF3C" w14:textId="77777777" w:rsidR="00BA5820" w:rsidRDefault="00BA5820">
      <w:pPr>
        <w:pStyle w:val="BodyText"/>
        <w:spacing w:after="0"/>
        <w:rPr>
          <w:rFonts w:ascii="Times New Roman" w:hAnsi="Times New Roman"/>
          <w:sz w:val="22"/>
          <w:szCs w:val="22"/>
          <w:lang w:eastAsia="zh-CN"/>
        </w:rPr>
      </w:pPr>
    </w:p>
    <w:p w14:paraId="513AFF46"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1.1-3)</w:t>
      </w:r>
    </w:p>
    <w:p w14:paraId="5F6011A5"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0391D265" w14:textId="77777777" w:rsidR="00BA5820" w:rsidRDefault="00BA5820">
      <w:pPr>
        <w:pStyle w:val="BodyText"/>
        <w:spacing w:after="0"/>
        <w:rPr>
          <w:rFonts w:ascii="Times New Roman" w:hAnsi="Times New Roman"/>
          <w:sz w:val="22"/>
          <w:szCs w:val="22"/>
          <w:lang w:eastAsia="zh-CN"/>
        </w:rPr>
      </w:pPr>
    </w:p>
    <w:p w14:paraId="0C410BF1"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1.1-4)</w:t>
      </w:r>
    </w:p>
    <w:p w14:paraId="3673C636"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1287DF29"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188DDB2" w14:textId="77777777" w:rsidR="00BA5820" w:rsidRDefault="00BA5820">
      <w:pPr>
        <w:pStyle w:val="BodyText"/>
        <w:spacing w:after="0"/>
        <w:rPr>
          <w:rFonts w:ascii="Times New Roman" w:hAnsi="Times New Roman"/>
          <w:sz w:val="22"/>
          <w:szCs w:val="22"/>
          <w:lang w:eastAsia="zh-CN"/>
        </w:rPr>
      </w:pPr>
    </w:p>
    <w:p w14:paraId="7AADB92C"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1.1-5)</w:t>
      </w:r>
    </w:p>
    <w:p w14:paraId="75A5C013"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72C67E47"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43E760DB"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E7B7D2A" w14:textId="77777777" w:rsidR="00BA5820" w:rsidRDefault="00BA5820">
      <w:pPr>
        <w:pStyle w:val="BodyText"/>
        <w:spacing w:after="0"/>
        <w:rPr>
          <w:rFonts w:ascii="Times New Roman" w:hAnsi="Times New Roman"/>
          <w:sz w:val="22"/>
          <w:szCs w:val="22"/>
          <w:lang w:eastAsia="zh-CN"/>
        </w:rPr>
      </w:pPr>
    </w:p>
    <w:p w14:paraId="027D724D"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7CA765DD" w14:textId="77777777">
        <w:tc>
          <w:tcPr>
            <w:tcW w:w="1573" w:type="dxa"/>
            <w:shd w:val="clear" w:color="auto" w:fill="FBE4D5" w:themeFill="accent2" w:themeFillTint="33"/>
          </w:tcPr>
          <w:p w14:paraId="2196B6B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DED1E1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6C97EDD" w14:textId="77777777">
        <w:tc>
          <w:tcPr>
            <w:tcW w:w="1573" w:type="dxa"/>
          </w:tcPr>
          <w:p w14:paraId="3CFBBA8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02EE45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41FBCD8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7407A22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63E4BFA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5998814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4AA4F31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350F635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2A630F92"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5591D65"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BA5820" w14:paraId="6341068D" w14:textId="77777777">
        <w:tc>
          <w:tcPr>
            <w:tcW w:w="1573" w:type="dxa"/>
          </w:tcPr>
          <w:p w14:paraId="6B14AF9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13A0FC6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21FF353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56A92AE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32DF313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3770C4C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7C39FB6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576E9AF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493B31EC"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7EF6F5CF"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BA5820" w14:paraId="563FE70F" w14:textId="77777777">
        <w:tc>
          <w:tcPr>
            <w:tcW w:w="1573" w:type="dxa"/>
          </w:tcPr>
          <w:p w14:paraId="50A52EE8"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389" w:type="dxa"/>
          </w:tcPr>
          <w:p w14:paraId="6C055265" w14:textId="77777777" w:rsidR="00BA5820" w:rsidRDefault="00D0517F">
            <w:pPr>
              <w:pStyle w:val="BodyText"/>
              <w:numPr>
                <w:ilvl w:val="2"/>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w:t>
            </w:r>
          </w:p>
          <w:p w14:paraId="2336DDE9" w14:textId="77777777" w:rsidR="00BA5820" w:rsidRDefault="00D0517F">
            <w:pPr>
              <w:pStyle w:val="BodyText"/>
              <w:numPr>
                <w:ilvl w:val="2"/>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0AEBF8CF" w14:textId="77777777" w:rsidR="00BA5820" w:rsidRDefault="00D0517F">
            <w:pPr>
              <w:pStyle w:val="BodyText"/>
              <w:numPr>
                <w:ilvl w:val="2"/>
                <w:numId w:val="15"/>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19B4C36A" w14:textId="77777777" w:rsidR="00BA5820" w:rsidRDefault="00D0517F">
            <w:pPr>
              <w:pStyle w:val="BodyText"/>
              <w:numPr>
                <w:ilvl w:val="2"/>
                <w:numId w:val="15"/>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46B98569" w14:textId="77777777" w:rsidR="00BA5820" w:rsidRDefault="00D0517F">
            <w:pPr>
              <w:pStyle w:val="BodyText"/>
              <w:spacing w:after="0" w:line="280" w:lineRule="atLeast"/>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BA5820" w14:paraId="124B339D" w14:textId="77777777">
        <w:tc>
          <w:tcPr>
            <w:tcW w:w="1573" w:type="dxa"/>
          </w:tcPr>
          <w:p w14:paraId="6C90031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BD35E9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26E1EEE0" w14:textId="77777777" w:rsidR="00BA5820" w:rsidRDefault="00D0517F">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lastRenderedPageBreak/>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4495DD9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4463D2D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449D21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5B138FF1" w14:textId="77777777" w:rsidR="00BA5820" w:rsidRDefault="00BA5820">
            <w:pPr>
              <w:pStyle w:val="BodyText"/>
              <w:spacing w:after="0" w:line="280" w:lineRule="atLeast"/>
              <w:rPr>
                <w:rFonts w:ascii="Times New Roman" w:hAnsi="Times New Roman"/>
                <w:sz w:val="22"/>
                <w:szCs w:val="22"/>
                <w:lang w:eastAsia="zh-CN"/>
              </w:rPr>
            </w:pPr>
          </w:p>
          <w:p w14:paraId="1885EBE4" w14:textId="77777777" w:rsidR="00BA5820" w:rsidRDefault="00BA5820">
            <w:pPr>
              <w:pStyle w:val="BodyText"/>
              <w:spacing w:after="0" w:line="280" w:lineRule="atLeast"/>
              <w:rPr>
                <w:rFonts w:ascii="Times New Roman" w:hAnsi="Times New Roman"/>
                <w:sz w:val="22"/>
                <w:szCs w:val="22"/>
                <w:lang w:eastAsia="zh-CN"/>
              </w:rPr>
            </w:pPr>
          </w:p>
          <w:p w14:paraId="64B74D69" w14:textId="77777777" w:rsidR="00BA5820" w:rsidRDefault="00BA5820">
            <w:pPr>
              <w:pStyle w:val="BodyText"/>
              <w:spacing w:after="0" w:line="280" w:lineRule="atLeast"/>
              <w:rPr>
                <w:rFonts w:ascii="Times New Roman" w:hAnsi="Times New Roman"/>
                <w:sz w:val="22"/>
                <w:szCs w:val="22"/>
                <w:lang w:eastAsia="zh-CN"/>
              </w:rPr>
            </w:pPr>
          </w:p>
          <w:p w14:paraId="6721AF33" w14:textId="77777777" w:rsidR="00BA5820" w:rsidRDefault="00BA5820">
            <w:pPr>
              <w:pStyle w:val="BodyText"/>
              <w:spacing w:after="0" w:line="280" w:lineRule="atLeast"/>
              <w:rPr>
                <w:rFonts w:ascii="Times New Roman" w:hAnsi="Times New Roman"/>
                <w:sz w:val="22"/>
                <w:szCs w:val="22"/>
                <w:lang w:eastAsia="zh-CN"/>
              </w:rPr>
            </w:pPr>
          </w:p>
        </w:tc>
      </w:tr>
      <w:tr w:rsidR="00BA5820" w14:paraId="40704DFA" w14:textId="77777777">
        <w:tc>
          <w:tcPr>
            <w:tcW w:w="1573" w:type="dxa"/>
          </w:tcPr>
          <w:p w14:paraId="6A07B9B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8389" w:type="dxa"/>
          </w:tcPr>
          <w:p w14:paraId="456C9DB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72EB2F1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437AC612"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580D814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19252104" w14:textId="77777777" w:rsidR="00BA5820" w:rsidRDefault="00D0517F">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BA5820" w14:paraId="344529DA" w14:textId="77777777">
        <w:tc>
          <w:tcPr>
            <w:tcW w:w="1573" w:type="dxa"/>
          </w:tcPr>
          <w:p w14:paraId="2F6C3A27"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65FFA4D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1B63883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546CD9E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6EF14B49"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E228D4" w14:textId="77777777" w:rsidR="00BA5820" w:rsidRDefault="00D0517F">
            <w:pPr>
              <w:pStyle w:val="BodyText"/>
              <w:spacing w:after="0" w:line="280" w:lineRule="atLeast"/>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BA5820" w14:paraId="15E3F566" w14:textId="77777777">
        <w:tc>
          <w:tcPr>
            <w:tcW w:w="1573" w:type="dxa"/>
          </w:tcPr>
          <w:p w14:paraId="5C636C0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D354972"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304F9DFD"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796CCB3F" w14:textId="77777777" w:rsidR="00BA5820" w:rsidRDefault="00D0517F">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5DBE3602" w14:textId="77777777" w:rsidR="00BA5820" w:rsidRDefault="00D0517F">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652AC9F5" w14:textId="77777777" w:rsidR="00BA5820" w:rsidRDefault="00D0517F">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indication of DBTW, we don’t agree with the proposal. The key issue is, a UE should be able to know whether DBTW is on or off before monitoring Type0-</w:t>
            </w:r>
            <w:r>
              <w:rPr>
                <w:rFonts w:ascii="Times New Roman" w:eastAsiaTheme="minorEastAsia" w:hAnsi="Times New Roman"/>
                <w:sz w:val="22"/>
                <w:szCs w:val="22"/>
                <w:lang w:eastAsia="ko-KR"/>
              </w:rPr>
              <w:lastRenderedPageBreak/>
              <w:t xml:space="preserve">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3592B70A" w14:textId="77777777" w:rsidR="00BA5820" w:rsidRDefault="00D0517F">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5884B7D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768DE90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3D31B2A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369F3C9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Other than above, we also want to address companies’ concern on supporting larger than 64 number of candidate locations. TTI of MIB is 80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BA5820" w14:paraId="196F042F" w14:textId="77777777">
        <w:tc>
          <w:tcPr>
            <w:tcW w:w="1573" w:type="dxa"/>
          </w:tcPr>
          <w:p w14:paraId="654A18A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66A0AD4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3D23C11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1FB2D8A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2B2E8E4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w:t>
            </w:r>
            <w:proofErr w:type="spellStart"/>
            <w:r>
              <w:rPr>
                <w:rFonts w:ascii="Times New Roman" w:hAnsi="Times New Roman"/>
                <w:sz w:val="22"/>
                <w:szCs w:val="22"/>
                <w:lang w:eastAsia="zh-CN"/>
              </w:rPr>
              <w:t>arge</w:t>
            </w:r>
            <w:proofErr w:type="spellEnd"/>
            <w:r>
              <w:rPr>
                <w:rFonts w:ascii="Times New Roman" w:hAnsi="Times New Roman"/>
                <w:sz w:val="22"/>
                <w:szCs w:val="22"/>
                <w:lang w:eastAsia="zh-CN"/>
              </w:rPr>
              <w:t xml:space="preserv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3416280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 xml:space="preserve">DBTW lengths would require some kind of indication of exact value of DBTW length from the set. This what we try to avoid by proposing a single fixed DBTW length equal to 5 </w:t>
            </w:r>
            <w:proofErr w:type="spellStart"/>
            <w:r>
              <w:rPr>
                <w:rFonts w:ascii="Times New Roman" w:eastAsia="Times New Roman" w:hAnsi="Times New Roman"/>
                <w:sz w:val="22"/>
                <w:szCs w:val="22"/>
                <w:lang w:eastAsia="zh-CN"/>
              </w:rPr>
              <w:t>ms.</w:t>
            </w:r>
            <w:proofErr w:type="spellEnd"/>
          </w:p>
          <w:p w14:paraId="510B027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2E6977B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showed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proofErr w:type="spellStart"/>
            <w:r>
              <w:rPr>
                <w:rFonts w:ascii="Times New Roman" w:hAnsi="Times New Roman"/>
                <w:i/>
                <w:iCs/>
                <w:sz w:val="22"/>
                <w:szCs w:val="22"/>
                <w:lang w:eastAsia="zh-CN"/>
              </w:rPr>
              <w:t>subCarrierSpacingCommon</w:t>
            </w:r>
            <w:proofErr w:type="spellEnd"/>
            <w:r>
              <w:rPr>
                <w:rFonts w:ascii="Times New Roman" w:hAnsi="Times New Roman"/>
                <w:sz w:val="22"/>
                <w:szCs w:val="22"/>
                <w:lang w:eastAsia="zh-CN"/>
              </w:rPr>
              <w:t xml:space="preserve"> bit as SCS for SSB and CORESET#0 has been agreed to always the same for NR in FR2-2.</w:t>
            </w:r>
          </w:p>
          <w:p w14:paraId="1F22E9C6" w14:textId="77777777" w:rsidR="00BA5820" w:rsidRDefault="00BA5820">
            <w:pPr>
              <w:pStyle w:val="BodyText"/>
              <w:spacing w:after="0" w:line="280" w:lineRule="atLeast"/>
              <w:rPr>
                <w:rFonts w:ascii="Times New Roman" w:eastAsiaTheme="minorEastAsia" w:hAnsi="Times New Roman"/>
                <w:sz w:val="22"/>
                <w:szCs w:val="22"/>
                <w:lang w:eastAsia="ko-KR"/>
              </w:rPr>
            </w:pPr>
          </w:p>
        </w:tc>
      </w:tr>
      <w:tr w:rsidR="00BA5820" w14:paraId="2D3B7B1D" w14:textId="77777777">
        <w:tc>
          <w:tcPr>
            <w:tcW w:w="1573" w:type="dxa"/>
          </w:tcPr>
          <w:p w14:paraId="53003BD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4B048CDC"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089CA10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7BDA397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7DDCA09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1408B604"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BA5820" w14:paraId="50094C52" w14:textId="77777777">
        <w:tc>
          <w:tcPr>
            <w:tcW w:w="1573" w:type="dxa"/>
          </w:tcPr>
          <w:p w14:paraId="5DEEE23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689020"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366DEE0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w:t>
            </w:r>
            <w:proofErr w:type="spellStart"/>
            <w:r>
              <w:rPr>
                <w:rFonts w:ascii="Times New Roman" w:hAnsi="Times New Roman"/>
                <w:sz w:val="22"/>
                <w:szCs w:val="22"/>
                <w:lang w:eastAsia="zh-CN"/>
              </w:rPr>
              <w:t>LGe.</w:t>
            </w:r>
            <w:proofErr w:type="spellEnd"/>
            <w:r>
              <w:rPr>
                <w:rFonts w:ascii="Times New Roman" w:hAnsi="Times New Roman"/>
                <w:sz w:val="22"/>
                <w:szCs w:val="22"/>
                <w:lang w:eastAsia="zh-CN"/>
              </w:rPr>
              <w:t xml:space="preserve"> Our recommendation is to discuss implicit indication solution together with explicit indication directly, instead of agreeing with it and keep FFS on how it works. </w:t>
            </w:r>
          </w:p>
          <w:p w14:paraId="325214B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11F12F23"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6CA9FAD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BA5820" w14:paraId="57C0F870" w14:textId="77777777">
        <w:tc>
          <w:tcPr>
            <w:tcW w:w="1573" w:type="dxa"/>
          </w:tcPr>
          <w:p w14:paraId="0FC1B870"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tc>
        <w:tc>
          <w:tcPr>
            <w:tcW w:w="8389" w:type="dxa"/>
          </w:tcPr>
          <w:p w14:paraId="15CD6194"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032529C9"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43C0AE47"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51EAC4B8"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3689990A"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BA5820" w14:paraId="410ED8FD" w14:textId="77777777">
        <w:tc>
          <w:tcPr>
            <w:tcW w:w="1573" w:type="dxa"/>
          </w:tcPr>
          <w:p w14:paraId="2107B86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403B2256"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37A116EF"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39F9928F" w14:textId="77777777" w:rsidR="00BA5820" w:rsidRDefault="00D0517F">
            <w:pPr>
              <w:pStyle w:val="BodyText"/>
              <w:numPr>
                <w:ilvl w:val="0"/>
                <w:numId w:val="14"/>
              </w:numPr>
              <w:spacing w:after="0" w:line="280" w:lineRule="atLeast"/>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36785995" w14:textId="77777777" w:rsidR="00BA5820" w:rsidRDefault="00D0517F">
            <w:pPr>
              <w:pStyle w:val="BodyText"/>
              <w:numPr>
                <w:ilvl w:val="1"/>
                <w:numId w:val="14"/>
              </w:numPr>
              <w:spacing w:after="0" w:line="280" w:lineRule="atLeast"/>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4211769B" w14:textId="77777777" w:rsidR="00BA5820" w:rsidRDefault="00D0517F">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Proposal 1.1-5. Suggest we treat this proposal af</w:t>
            </w:r>
            <w:proofErr w:type="spellStart"/>
            <w:r>
              <w:rPr>
                <w:rFonts w:ascii="Times New Roman" w:eastAsiaTheme="minorEastAsia" w:hAnsi="Times New Roman"/>
                <w:sz w:val="22"/>
                <w:szCs w:val="22"/>
                <w:lang w:eastAsia="zh-CN"/>
              </w:rPr>
              <w:t>ter</w:t>
            </w:r>
            <w:proofErr w:type="spellEnd"/>
            <w:r>
              <w:rPr>
                <w:rFonts w:ascii="Times New Roman" w:eastAsiaTheme="minorEastAsia" w:hAnsi="Times New Roman"/>
                <w:sz w:val="22"/>
                <w:szCs w:val="22"/>
                <w:lang w:eastAsia="zh-CN"/>
              </w:rPr>
              <w:t xml:space="preserve"> we treat Proposal 1.1-2 and Proposal 1.1-5. In addition, we may need to conclude on the number of available MIB signaling bits first, since we may only have 1 bit and that leave 2 values only. </w:t>
            </w:r>
          </w:p>
          <w:p w14:paraId="32FFEB1B"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fine with the proposal</w:t>
            </w:r>
          </w:p>
          <w:p w14:paraId="1EEB39A3"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BA5820" w14:paraId="62EEC3C8" w14:textId="77777777">
        <w:tc>
          <w:tcPr>
            <w:tcW w:w="1573" w:type="dxa"/>
          </w:tcPr>
          <w:p w14:paraId="71A73348" w14:textId="77777777" w:rsidR="00BA5820" w:rsidRDefault="00D0517F">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389" w:type="dxa"/>
          </w:tcPr>
          <w:p w14:paraId="36673509"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306A790E"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7FB2DF4E"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0C2DAFA5" w14:textId="77777777" w:rsidR="00BA5820" w:rsidRDefault="00D0517F">
            <w:pPr>
              <w:pStyle w:val="BodyText"/>
              <w:spacing w:after="0" w:line="280" w:lineRule="atLeast"/>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4FB80D9B"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BA5820" w14:paraId="14B577A5" w14:textId="77777777">
        <w:tc>
          <w:tcPr>
            <w:tcW w:w="1573" w:type="dxa"/>
          </w:tcPr>
          <w:p w14:paraId="7CD9ACA4" w14:textId="77777777" w:rsidR="00BA5820" w:rsidRDefault="00D0517F">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45C0F960" w14:textId="77777777" w:rsidR="00BA5820" w:rsidRDefault="00D0517F">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172BC400" w14:textId="77777777" w:rsidR="00BA5820" w:rsidRDefault="00D0517F">
            <w:pPr>
              <w:pStyle w:val="BodyText"/>
              <w:tabs>
                <w:tab w:val="left" w:pos="2317"/>
              </w:tabs>
              <w:spacing w:before="0"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050AEB9A" w14:textId="77777777" w:rsidR="00BA5820" w:rsidRDefault="00BA5820">
            <w:pPr>
              <w:pStyle w:val="BodyText"/>
              <w:spacing w:before="0" w:after="0" w:line="280" w:lineRule="atLeast"/>
              <w:jc w:val="left"/>
              <w:rPr>
                <w:rFonts w:ascii="Times New Roman" w:eastAsiaTheme="minorEastAsia" w:hAnsi="Times New Roman"/>
                <w:sz w:val="22"/>
                <w:szCs w:val="22"/>
                <w:lang w:eastAsia="ko-KR"/>
              </w:rPr>
            </w:pPr>
          </w:p>
          <w:p w14:paraId="0EFD1DE2" w14:textId="77777777" w:rsidR="00BA5820" w:rsidRDefault="00D0517F">
            <w:pPr>
              <w:pStyle w:val="BodyText"/>
              <w:spacing w:before="0"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1F701DA7" w14:textId="77777777" w:rsidR="00BA5820" w:rsidRDefault="00D0517F">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2B2E4C23" w14:textId="77777777" w:rsidR="00BA5820" w:rsidRDefault="00D0517F">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2A2BA499" w14:textId="77777777" w:rsidR="00BA5820" w:rsidRDefault="00BA5820">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675638CD" w14:textId="77777777" w:rsidR="00BA5820" w:rsidRDefault="00D0517F">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71CE0BA7" w14:textId="77777777" w:rsidR="00BA5820" w:rsidRDefault="00D0517F">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08A1F730"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t>
            </w:r>
            <w:proofErr w:type="spellStart"/>
            <w:r>
              <w:rPr>
                <w:rFonts w:ascii="Times New Roman" w:eastAsiaTheme="minorEastAsia" w:hAnsi="Times New Roman"/>
                <w:sz w:val="22"/>
                <w:szCs w:val="22"/>
                <w:lang w:eastAsia="ko-KR"/>
              </w:rPr>
              <w:t>wiht</w:t>
            </w:r>
            <w:proofErr w:type="spellEnd"/>
            <w:r>
              <w:rPr>
                <w:rFonts w:ascii="Times New Roman" w:eastAsiaTheme="minorEastAsia" w:hAnsi="Times New Roman"/>
                <w:sz w:val="22"/>
                <w:szCs w:val="22"/>
                <w:lang w:eastAsia="ko-KR"/>
              </w:rPr>
              <w:t>, except for the following:</w:t>
            </w:r>
          </w:p>
          <w:p w14:paraId="4894A71B" w14:textId="77777777" w:rsidR="00BA5820" w:rsidRDefault="00D0517F">
            <w:pPr>
              <w:pStyle w:val="BodyText"/>
              <w:numPr>
                <w:ilvl w:val="0"/>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09DB9945" w14:textId="77777777" w:rsidR="00BA5820" w:rsidRDefault="00D0517F">
            <w:pPr>
              <w:pStyle w:val="BodyText"/>
              <w:numPr>
                <w:ilvl w:val="1"/>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4893931B"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607F3EA2" w14:textId="77777777" w:rsidR="00BA5820" w:rsidRDefault="00D0517F">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0C92C62A" w14:textId="77777777" w:rsidR="00BA5820" w:rsidRDefault="00D0517F">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75C8EFA7" w14:textId="77777777" w:rsidR="00BA5820" w:rsidRDefault="00D0517F">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389ED4ED"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405B5A4B"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Furthermore, we think there is a different understanding amongst companies of what "implicit" means.  Some companies refer to implicit as using a particular value of Q to indicate DBTW off, e.g., Q = 64. We support such a mechanism.</w:t>
            </w:r>
          </w:p>
          <w:p w14:paraId="0BA3D30E" w14:textId="77777777" w:rsidR="00BA5820" w:rsidRDefault="00D0517F">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26E47177"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We cannot agree to this proposal until it is identified which bits in MIB can be repurposed . For signaling 4 values of Q, 2 bits needed. So far, we have only seen that there is 1 bit available, namely </w:t>
            </w:r>
            <w:proofErr w:type="spellStart"/>
            <w:r>
              <w:rPr>
                <w:rFonts w:ascii="Times New Roman" w:eastAsiaTheme="minorEastAsia" w:hAnsi="Times New Roman"/>
                <w:i/>
                <w:iCs/>
                <w:sz w:val="22"/>
                <w:szCs w:val="22"/>
                <w:lang w:eastAsia="ko-KR"/>
              </w:rPr>
              <w:t>subCarrierSpacingCommon</w:t>
            </w:r>
            <w:proofErr w:type="spellEnd"/>
          </w:p>
          <w:p w14:paraId="24E1B09C" w14:textId="77777777" w:rsidR="00BA5820" w:rsidRDefault="00D0517F">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0141040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364337BC"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4BBE08EE" w14:textId="77777777" w:rsidR="00BA5820" w:rsidRDefault="00D0517F">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54696B66"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6B4A1932" w14:textId="77777777" w:rsidR="00BA5820" w:rsidRDefault="00BA5820">
            <w:pPr>
              <w:pStyle w:val="BodyText"/>
              <w:spacing w:after="0" w:line="280" w:lineRule="atLeast"/>
              <w:rPr>
                <w:rFonts w:ascii="Times New Roman" w:hAnsi="Times New Roman"/>
                <w:b/>
                <w:szCs w:val="22"/>
                <w:lang w:eastAsia="zh-CN"/>
              </w:rPr>
            </w:pPr>
          </w:p>
        </w:tc>
      </w:tr>
      <w:tr w:rsidR="00BA5820" w14:paraId="5CD0E180" w14:textId="77777777">
        <w:tc>
          <w:tcPr>
            <w:tcW w:w="1573" w:type="dxa"/>
          </w:tcPr>
          <w:p w14:paraId="10BBBEC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0D917C02"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214F0B4E" w14:textId="77777777" w:rsidR="00BA5820" w:rsidRDefault="00D0517F">
            <w:pPr>
              <w:pStyle w:val="BodyText"/>
              <w:spacing w:after="0" w:line="280" w:lineRule="atLeast"/>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70717A1D" w14:textId="77777777" w:rsidR="00BA5820" w:rsidRDefault="00D0517F">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4C668F03" w14:textId="77777777" w:rsidR="00BA5820" w:rsidRDefault="00D0517F">
            <w:pPr>
              <w:pStyle w:val="BodyText"/>
              <w:numPr>
                <w:ilvl w:val="1"/>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15895643" w14:textId="77777777" w:rsidR="00BA5820" w:rsidRDefault="00D0517F">
            <w:pPr>
              <w:pStyle w:val="BodyText"/>
              <w:numPr>
                <w:ilvl w:val="2"/>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50BEF898" w14:textId="77777777" w:rsidR="00BA5820" w:rsidRDefault="00D0517F">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4953B829" w14:textId="77777777" w:rsidR="00BA5820" w:rsidRDefault="00D0517F">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2BCCC7AD" w14:textId="77777777" w:rsidR="00BA5820" w:rsidRDefault="00D0517F">
            <w:pPr>
              <w:pStyle w:val="BodyText"/>
              <w:numPr>
                <w:ilvl w:val="1"/>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6A14F5F6" w14:textId="77777777" w:rsidR="00BA5820" w:rsidRDefault="00D0517F">
            <w:pPr>
              <w:pStyle w:val="BodyText"/>
              <w:numPr>
                <w:ilvl w:val="2"/>
                <w:numId w:val="17"/>
              </w:numPr>
              <w:spacing w:after="0" w:line="280" w:lineRule="atLeast"/>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412CCE76" w14:textId="77777777" w:rsidR="00BA5820" w:rsidRDefault="00D0517F">
            <w:pPr>
              <w:pStyle w:val="BodyText"/>
              <w:numPr>
                <w:ilvl w:val="2"/>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6EF95483" w14:textId="77777777" w:rsidR="00BA5820" w:rsidRDefault="00D0517F">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6E2C2903"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2F2E4902"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1DB3A161" w14:textId="77777777" w:rsidR="00BA5820" w:rsidRDefault="00D0517F">
            <w:pPr>
              <w:pStyle w:val="BodyText"/>
              <w:spacing w:after="0" w:line="280" w:lineRule="atLeast"/>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0F42BCF0" w14:textId="77777777" w:rsidR="00BA5820" w:rsidRDefault="00D0517F">
            <w:pPr>
              <w:pStyle w:val="BodyText"/>
              <w:spacing w:after="0" w:line="280" w:lineRule="atLeast"/>
              <w:jc w:val="left"/>
              <w:rPr>
                <w:sz w:val="22"/>
                <w:szCs w:val="22"/>
                <w:lang w:eastAsia="zh-CN"/>
              </w:rPr>
            </w:pPr>
            <w:r>
              <w:rPr>
                <w:rFonts w:ascii="Times New Roman" w:eastAsia="Times New Roman" w:hAnsi="Times New Roman"/>
                <w:sz w:val="22"/>
                <w:szCs w:val="22"/>
                <w:highlight w:val="yellow"/>
                <w:lang w:eastAsia="zh-CN"/>
              </w:rPr>
              <w:lastRenderedPageBreak/>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proofErr w:type="spellStart"/>
            <w:r>
              <w:rPr>
                <w:i/>
              </w:rPr>
              <w:t>DiscoveryBurst-WindowLength</w:t>
            </w:r>
            <w:proofErr w:type="spellEnd"/>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0E570D98" w14:textId="77777777" w:rsidR="00BA5820" w:rsidRDefault="00D0517F">
            <w:pPr>
              <w:pStyle w:val="BodyText"/>
              <w:spacing w:after="0" w:line="280" w:lineRule="atLeast"/>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 xml:space="preserve">0.0625, 0.125, 0.25, 0.5) </w:t>
            </w:r>
            <w:proofErr w:type="spellStart"/>
            <w:r>
              <w:rPr>
                <w:i/>
                <w:lang w:eastAsia="zh-CN"/>
              </w:rPr>
              <w:t>ms.</w:t>
            </w:r>
            <w:proofErr w:type="spellEnd"/>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CB141DB"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w:t>
            </w:r>
            <w:proofErr w:type="spellStart"/>
            <w:r>
              <w:rPr>
                <w:rFonts w:ascii="Times New Roman" w:eastAsia="Times New Roman" w:hAnsi="Times New Roman"/>
                <w:sz w:val="22"/>
                <w:szCs w:val="22"/>
                <w:lang w:eastAsia="zh-CN"/>
              </w:rPr>
              <w:t>attern</w:t>
            </w:r>
            <w:proofErr w:type="spellEnd"/>
            <w:r>
              <w:rPr>
                <w:rFonts w:ascii="Times New Roman" w:eastAsia="Times New Roman" w:hAnsi="Times New Roman"/>
                <w:sz w:val="22"/>
                <w:szCs w:val="22"/>
                <w:lang w:eastAsia="zh-CN"/>
              </w:rPr>
              <w:t xml:space="preserve"> of 8 SSBs repeats 80 times! </w:t>
            </w:r>
          </w:p>
          <w:p w14:paraId="77384CE4"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45EABAF8" w14:textId="77777777" w:rsidR="00BA5820" w:rsidRDefault="00D0517F">
            <w:pPr>
              <w:pStyle w:val="BodyText"/>
              <w:spacing w:after="0" w:line="280" w:lineRule="atLeast"/>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5913848C" w14:textId="77777777" w:rsidR="00BA5820" w:rsidRDefault="00D0517F">
            <w:pPr>
              <w:pStyle w:val="BodyText"/>
              <w:spacing w:after="0" w:line="280" w:lineRule="atLeast"/>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5467C1E4" w14:textId="77777777" w:rsidR="00BA5820" w:rsidRDefault="00BA5820">
      <w:pPr>
        <w:pStyle w:val="BodyText"/>
        <w:spacing w:after="0"/>
        <w:rPr>
          <w:rFonts w:ascii="Times New Roman" w:hAnsi="Times New Roman"/>
          <w:sz w:val="22"/>
          <w:szCs w:val="22"/>
          <w:lang w:eastAsia="zh-CN"/>
        </w:rPr>
      </w:pPr>
    </w:p>
    <w:p w14:paraId="2B86323A" w14:textId="77777777" w:rsidR="00BA5820" w:rsidRDefault="00BA5820">
      <w:pPr>
        <w:pStyle w:val="BodyText"/>
        <w:spacing w:after="0"/>
        <w:rPr>
          <w:rFonts w:ascii="Times New Roman" w:hAnsi="Times New Roman"/>
          <w:sz w:val="22"/>
          <w:szCs w:val="22"/>
          <w:lang w:eastAsia="zh-CN"/>
        </w:rPr>
      </w:pPr>
    </w:p>
    <w:p w14:paraId="5641B236"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15EA4F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 Proposal 1.1-2, 1.1-3, and 1.1-5 seem connected in sense that depending on how many SSB candidates are supported, companies have slight different preferences on how to handle the implicit indication for DBTW enable/disable (including whether this is at all needed).</w:t>
      </w:r>
    </w:p>
    <w:p w14:paraId="16EBB8C1" w14:textId="77777777" w:rsidR="00BA5820" w:rsidRDefault="00BA5820">
      <w:pPr>
        <w:pStyle w:val="BodyText"/>
        <w:spacing w:after="0"/>
        <w:rPr>
          <w:rFonts w:ascii="Times New Roman" w:hAnsi="Times New Roman"/>
          <w:sz w:val="22"/>
          <w:szCs w:val="22"/>
          <w:lang w:eastAsia="zh-CN"/>
        </w:rPr>
      </w:pPr>
    </w:p>
    <w:p w14:paraId="6C1B84D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first tackle Proposal 1.1-1 and 1.1-4. Next discuss on the actual number of candidates Proposal 1.1-5, then further discuss how to narrow down the proposal even further based on Proposal 1.1-2 and 1.1-3.</w:t>
      </w:r>
    </w:p>
    <w:p w14:paraId="76C476A2" w14:textId="77777777" w:rsidR="00BA5820" w:rsidRDefault="00BA5820">
      <w:pPr>
        <w:pStyle w:val="BodyText"/>
        <w:spacing w:after="0"/>
        <w:rPr>
          <w:rFonts w:ascii="Times New Roman" w:hAnsi="Times New Roman"/>
          <w:sz w:val="22"/>
          <w:szCs w:val="22"/>
          <w:lang w:eastAsia="zh-CN"/>
        </w:rPr>
      </w:pPr>
    </w:p>
    <w:p w14:paraId="6A082427"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1.1-1)</w:t>
      </w:r>
    </w:p>
    <w:p w14:paraId="555FDD62"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59BCE40C" w14:textId="77777777" w:rsidR="00BA5820" w:rsidRDefault="00D0517F">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E858C55" w14:textId="77777777" w:rsidR="00BA5820" w:rsidRDefault="00BA5820">
      <w:pPr>
        <w:pStyle w:val="BodyText"/>
        <w:spacing w:after="0"/>
        <w:rPr>
          <w:rFonts w:ascii="Times New Roman" w:hAnsi="Times New Roman"/>
          <w:sz w:val="22"/>
          <w:szCs w:val="22"/>
          <w:lang w:eastAsia="zh-CN"/>
        </w:rPr>
      </w:pPr>
    </w:p>
    <w:p w14:paraId="246568E8" w14:textId="77777777" w:rsidR="00BA5820" w:rsidRDefault="00BA5820">
      <w:pPr>
        <w:pStyle w:val="BodyText"/>
        <w:spacing w:after="0"/>
        <w:rPr>
          <w:rFonts w:ascii="Times New Roman" w:hAnsi="Times New Roman"/>
          <w:sz w:val="22"/>
          <w:szCs w:val="22"/>
          <w:lang w:eastAsia="zh-CN"/>
        </w:rPr>
      </w:pPr>
    </w:p>
    <w:p w14:paraId="61763F75"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Docomo (apply to all SCS ),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LGE (apply to all SCS),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(apply to all SCS), Samsung, Intel,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(apply to all SCS)</w:t>
      </w:r>
    </w:p>
    <w:p w14:paraId="106D47AB"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14:paraId="4B632EA2" w14:textId="77777777" w:rsidR="00BA5820" w:rsidRDefault="00BA5820">
      <w:pPr>
        <w:pStyle w:val="BodyText"/>
        <w:spacing w:after="0"/>
        <w:rPr>
          <w:rFonts w:ascii="Times New Roman" w:hAnsi="Times New Roman"/>
          <w:sz w:val="22"/>
          <w:szCs w:val="22"/>
          <w:lang w:eastAsia="zh-CN"/>
        </w:rPr>
      </w:pPr>
    </w:p>
    <w:p w14:paraId="3700C994"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1.1-4A)</w:t>
      </w:r>
    </w:p>
    <w:p w14:paraId="34420C9B"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64EA67FA"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FA3E194" w14:textId="77777777" w:rsidR="00BA5820" w:rsidRDefault="00BA5820">
      <w:pPr>
        <w:pStyle w:val="BodyText"/>
        <w:spacing w:after="0"/>
        <w:rPr>
          <w:rFonts w:ascii="Times New Roman" w:hAnsi="Times New Roman"/>
          <w:sz w:val="22"/>
          <w:szCs w:val="22"/>
          <w:lang w:eastAsia="zh-CN"/>
        </w:rPr>
      </w:pPr>
    </w:p>
    <w:p w14:paraId="1D1192A1"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LGE, ZTE, Samsung,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w:t>
      </w:r>
    </w:p>
    <w:p w14:paraId="4632F63E"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(need to scale with SCS)</w:t>
      </w:r>
    </w:p>
    <w:p w14:paraId="2C1D7481" w14:textId="77777777" w:rsidR="00BA5820" w:rsidRDefault="00BA5820">
      <w:pPr>
        <w:pStyle w:val="BodyText"/>
        <w:spacing w:after="0"/>
        <w:rPr>
          <w:rFonts w:ascii="Times New Roman" w:hAnsi="Times New Roman"/>
          <w:sz w:val="22"/>
          <w:szCs w:val="22"/>
          <w:lang w:eastAsia="zh-CN"/>
        </w:rPr>
      </w:pPr>
    </w:p>
    <w:p w14:paraId="010B3363" w14:textId="77777777" w:rsidR="00BA5820" w:rsidRDefault="00BA5820">
      <w:pPr>
        <w:pStyle w:val="BodyText"/>
        <w:spacing w:after="0"/>
        <w:rPr>
          <w:rFonts w:ascii="Times New Roman" w:hAnsi="Times New Roman"/>
          <w:sz w:val="22"/>
          <w:szCs w:val="22"/>
          <w:lang w:eastAsia="zh-CN"/>
        </w:rPr>
      </w:pPr>
    </w:p>
    <w:p w14:paraId="25BF0B1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2D1A79E8"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1.1-5)</w:t>
      </w:r>
    </w:p>
    <w:p w14:paraId="6BC38FDC"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4872D38F"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782AF514"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23090232" w14:textId="77777777" w:rsidR="00BA5820" w:rsidRDefault="00BA5820">
      <w:pPr>
        <w:pStyle w:val="BodyText"/>
        <w:spacing w:after="0"/>
        <w:rPr>
          <w:rFonts w:ascii="Times New Roman" w:hAnsi="Times New Roman"/>
          <w:sz w:val="22"/>
          <w:szCs w:val="22"/>
          <w:lang w:eastAsia="zh-CN"/>
        </w:rPr>
      </w:pPr>
    </w:p>
    <w:p w14:paraId="2BA5EA71"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LGE,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171FC652"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w:t>
      </w:r>
    </w:p>
    <w:p w14:paraId="39080664" w14:textId="77777777" w:rsidR="00BA5820" w:rsidRDefault="00BA5820">
      <w:pPr>
        <w:pStyle w:val="BodyText"/>
        <w:spacing w:after="0"/>
        <w:rPr>
          <w:rFonts w:ascii="Times New Roman" w:hAnsi="Times New Roman"/>
          <w:sz w:val="22"/>
          <w:szCs w:val="22"/>
          <w:lang w:eastAsia="zh-CN"/>
        </w:rPr>
      </w:pPr>
    </w:p>
    <w:p w14:paraId="03E9F290" w14:textId="77777777" w:rsidR="00BA5820" w:rsidRDefault="00BA5820">
      <w:pPr>
        <w:pStyle w:val="BodyText"/>
        <w:spacing w:after="0"/>
        <w:rPr>
          <w:rFonts w:ascii="Times New Roman" w:hAnsi="Times New Roman"/>
          <w:sz w:val="22"/>
          <w:szCs w:val="22"/>
          <w:lang w:eastAsia="zh-CN"/>
        </w:rPr>
      </w:pPr>
    </w:p>
    <w:p w14:paraId="410B35A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66175D54" w14:textId="77777777" w:rsidR="00BA5820" w:rsidRDefault="00BA5820">
      <w:pPr>
        <w:pStyle w:val="BodyText"/>
        <w:spacing w:after="0"/>
        <w:rPr>
          <w:rFonts w:ascii="Times New Roman" w:hAnsi="Times New Roman"/>
          <w:sz w:val="22"/>
          <w:szCs w:val="22"/>
          <w:lang w:eastAsia="zh-CN"/>
        </w:rPr>
      </w:pPr>
    </w:p>
    <w:p w14:paraId="296448CB"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1.1-2A)</w:t>
      </w:r>
    </w:p>
    <w:p w14:paraId="07494F18"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226BF9CD"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235AFC26"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74880D00"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2267B8FB"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003031F4"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3F91D07"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16DB8903"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7F23F66D"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1B1B899" w14:textId="77777777" w:rsidR="00BA5820" w:rsidRDefault="00D0517F">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A0388F1"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34A96AB4"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FFS for DCI format 1_0 scrambled with other RNTI, and other DCI formats</w:t>
      </w:r>
    </w:p>
    <w:p w14:paraId="626F5D78" w14:textId="77777777" w:rsidR="00BA5820" w:rsidRDefault="00BA5820">
      <w:pPr>
        <w:pStyle w:val="BodyText"/>
        <w:spacing w:after="0"/>
        <w:rPr>
          <w:rFonts w:ascii="Times New Roman" w:hAnsi="Times New Roman"/>
          <w:sz w:val="22"/>
          <w:szCs w:val="22"/>
          <w:lang w:eastAsia="zh-CN"/>
        </w:rPr>
      </w:pPr>
    </w:p>
    <w:p w14:paraId="6561BBE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7171872B"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Intel,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2B5B740F"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Maybe: </w:t>
      </w:r>
      <w:proofErr w:type="spellStart"/>
      <w:r>
        <w:rPr>
          <w:rFonts w:ascii="Times New Roman" w:hAnsi="Times New Roman"/>
          <w:sz w:val="22"/>
          <w:szCs w:val="22"/>
          <w:lang w:eastAsia="zh-CN"/>
        </w:rPr>
        <w:t>Spreadtrum</w:t>
      </w:r>
      <w:proofErr w:type="spellEnd"/>
    </w:p>
    <w:p w14:paraId="6E802B9A"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4615B013" w14:textId="77777777" w:rsidR="00BA5820" w:rsidRDefault="00BA5820">
      <w:pPr>
        <w:pStyle w:val="BodyText"/>
        <w:spacing w:after="0"/>
        <w:rPr>
          <w:rFonts w:ascii="Times New Roman" w:hAnsi="Times New Roman"/>
          <w:sz w:val="22"/>
          <w:szCs w:val="22"/>
          <w:lang w:eastAsia="zh-CN"/>
        </w:rPr>
      </w:pPr>
    </w:p>
    <w:p w14:paraId="4910AFEE"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1.1-3A)</w:t>
      </w:r>
    </w:p>
    <w:p w14:paraId="203A0DF0"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6E3566CF" w14:textId="77777777" w:rsidR="00BA5820" w:rsidRDefault="00D0517F">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11B5FD00" w14:textId="77777777" w:rsidR="00BA5820" w:rsidRDefault="00D0517F">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0DB7AEC3" w14:textId="77777777" w:rsidR="00BA5820" w:rsidRDefault="00BA5820">
      <w:pPr>
        <w:pStyle w:val="BodyText"/>
        <w:spacing w:after="0"/>
        <w:rPr>
          <w:rFonts w:ascii="Times New Roman" w:hAnsi="Times New Roman"/>
          <w:sz w:val="22"/>
          <w:szCs w:val="22"/>
          <w:lang w:eastAsia="zh-CN"/>
        </w:rPr>
      </w:pPr>
    </w:p>
    <w:p w14:paraId="5AB8266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65A767FC"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(for alt 2 of proposal 5), LGE,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624D0B75"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14:paraId="40BD6A56" w14:textId="77777777" w:rsidR="00BA5820" w:rsidRDefault="00BA5820">
      <w:pPr>
        <w:pStyle w:val="BodyText"/>
        <w:spacing w:after="0"/>
        <w:rPr>
          <w:rFonts w:ascii="Times New Roman" w:hAnsi="Times New Roman"/>
          <w:sz w:val="22"/>
          <w:szCs w:val="22"/>
          <w:lang w:eastAsia="zh-CN"/>
        </w:rPr>
      </w:pPr>
    </w:p>
    <w:p w14:paraId="3DA52F1F" w14:textId="77777777" w:rsidR="00BA5820" w:rsidRDefault="00BA5820">
      <w:pPr>
        <w:pStyle w:val="BodyText"/>
        <w:spacing w:after="0"/>
        <w:rPr>
          <w:rFonts w:ascii="Times New Roman" w:hAnsi="Times New Roman"/>
          <w:sz w:val="22"/>
          <w:szCs w:val="22"/>
          <w:lang w:eastAsia="zh-CN"/>
        </w:rPr>
      </w:pPr>
    </w:p>
    <w:p w14:paraId="050D95DA"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753A7AA6" w14:textId="77777777" w:rsidR="00BA5820" w:rsidRDefault="00D0517F">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5F8023D2"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51EB1052" w14:textId="77777777" w:rsidR="00BA5820" w:rsidRDefault="00BA5820">
      <w:pPr>
        <w:pStyle w:val="BodyText"/>
        <w:spacing w:after="0"/>
        <w:rPr>
          <w:rFonts w:ascii="Times New Roman" w:hAnsi="Times New Roman"/>
          <w:sz w:val="22"/>
          <w:szCs w:val="22"/>
          <w:lang w:eastAsia="zh-CN"/>
        </w:rPr>
      </w:pPr>
    </w:p>
    <w:p w14:paraId="41DDFC3F" w14:textId="77777777" w:rsidR="00BA5820" w:rsidRDefault="00BA5820">
      <w:pPr>
        <w:pStyle w:val="BodyText"/>
        <w:spacing w:after="0"/>
        <w:rPr>
          <w:rFonts w:ascii="Times New Roman" w:hAnsi="Times New Roman"/>
          <w:sz w:val="22"/>
          <w:szCs w:val="22"/>
          <w:lang w:eastAsia="zh-CN"/>
        </w:rPr>
      </w:pPr>
    </w:p>
    <w:p w14:paraId="7C22CA49"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DB744B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1.1-4A,  1.1-5, 1.1-2A, and 1.1-3A (copied below for convenience). </w:t>
      </w:r>
    </w:p>
    <w:p w14:paraId="5AD3CD10" w14:textId="77777777" w:rsidR="00BA5820" w:rsidRDefault="00BA5820">
      <w:pPr>
        <w:pStyle w:val="BodyText"/>
        <w:spacing w:after="0"/>
        <w:rPr>
          <w:rFonts w:ascii="Times New Roman" w:hAnsi="Times New Roman"/>
          <w:sz w:val="22"/>
          <w:szCs w:val="22"/>
          <w:lang w:eastAsia="zh-CN"/>
        </w:rPr>
      </w:pPr>
    </w:p>
    <w:p w14:paraId="0A6EBB9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551ECB4C" w14:textId="77777777" w:rsidR="00BA5820" w:rsidRDefault="00BA5820">
      <w:pPr>
        <w:pStyle w:val="BodyText"/>
        <w:spacing w:after="0"/>
        <w:rPr>
          <w:rFonts w:ascii="Times New Roman" w:hAnsi="Times New Roman"/>
          <w:sz w:val="22"/>
          <w:szCs w:val="22"/>
          <w:lang w:eastAsia="zh-CN"/>
        </w:rPr>
      </w:pPr>
    </w:p>
    <w:p w14:paraId="1969F4BC"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1.1-4A)</w:t>
      </w:r>
    </w:p>
    <w:p w14:paraId="10DE86C6"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43E50F6E"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458DBCF6" w14:textId="77777777" w:rsidR="00BA5820" w:rsidRDefault="00BA5820">
      <w:pPr>
        <w:pStyle w:val="BodyText"/>
        <w:spacing w:after="0"/>
        <w:rPr>
          <w:rFonts w:ascii="Times New Roman" w:hAnsi="Times New Roman"/>
          <w:sz w:val="22"/>
          <w:szCs w:val="22"/>
          <w:lang w:eastAsia="zh-CN"/>
        </w:rPr>
      </w:pPr>
    </w:p>
    <w:p w14:paraId="69970693"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LGE, ZTE, Samsung,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61E4341B"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(need to scale with SCS)</w:t>
      </w:r>
    </w:p>
    <w:p w14:paraId="0AAFCF92" w14:textId="77777777" w:rsidR="00BA5820" w:rsidRDefault="00BA5820">
      <w:pPr>
        <w:pStyle w:val="BodyText"/>
        <w:spacing w:after="0"/>
        <w:rPr>
          <w:rFonts w:ascii="Times New Roman" w:hAnsi="Times New Roman"/>
          <w:sz w:val="22"/>
          <w:szCs w:val="22"/>
          <w:lang w:eastAsia="zh-CN"/>
        </w:rPr>
      </w:pPr>
    </w:p>
    <w:p w14:paraId="15BACCC3"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1.1-5)</w:t>
      </w:r>
    </w:p>
    <w:p w14:paraId="3A4E1B93"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1849BDC"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75C2F5F"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6692314B" w14:textId="77777777" w:rsidR="00BA5820" w:rsidRDefault="00BA5820">
      <w:pPr>
        <w:pStyle w:val="BodyText"/>
        <w:spacing w:after="0"/>
        <w:rPr>
          <w:rFonts w:ascii="Times New Roman" w:hAnsi="Times New Roman"/>
          <w:sz w:val="22"/>
          <w:szCs w:val="22"/>
          <w:lang w:eastAsia="zh-CN"/>
        </w:rPr>
      </w:pPr>
    </w:p>
    <w:p w14:paraId="1179E5A9"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1.1-2A)</w:t>
      </w:r>
    </w:p>
    <w:p w14:paraId="0C6C4EF4"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21D8FDA"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324744A"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188E0969"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C0BC269"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0A2DF1A4"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1F9BDC99"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AA004"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4A898967"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196906FE" w14:textId="77777777" w:rsidR="00BA5820" w:rsidRDefault="00D0517F">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6D3DF831"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7D67594C"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00D9AF3A" w14:textId="77777777" w:rsidR="00BA5820" w:rsidRDefault="00BA5820">
      <w:pPr>
        <w:pStyle w:val="BodyText"/>
        <w:spacing w:after="0"/>
        <w:rPr>
          <w:rFonts w:ascii="Times New Roman" w:hAnsi="Times New Roman"/>
          <w:sz w:val="22"/>
          <w:szCs w:val="22"/>
          <w:lang w:eastAsia="zh-CN"/>
        </w:rPr>
      </w:pPr>
    </w:p>
    <w:p w14:paraId="3A23E5DD"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1.1-3A)</w:t>
      </w:r>
    </w:p>
    <w:p w14:paraId="0E36260F"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4E5EB310" w14:textId="77777777" w:rsidR="00BA5820" w:rsidRDefault="00D0517F">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22084DB2" w14:textId="77777777" w:rsidR="00BA5820" w:rsidRDefault="00D0517F">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3997A2F" w14:textId="77777777" w:rsidR="00BA5820" w:rsidRDefault="00BA5820">
      <w:pPr>
        <w:pStyle w:val="BodyText"/>
        <w:spacing w:after="0"/>
        <w:rPr>
          <w:rFonts w:ascii="Times New Roman" w:hAnsi="Times New Roman"/>
          <w:sz w:val="22"/>
          <w:szCs w:val="22"/>
          <w:lang w:eastAsia="zh-CN"/>
        </w:rPr>
      </w:pPr>
    </w:p>
    <w:p w14:paraId="21F132B8" w14:textId="255F5475" w:rsidR="00BA5820" w:rsidRDefault="00BA5820">
      <w:pPr>
        <w:pStyle w:val="BodyText"/>
        <w:spacing w:after="0"/>
        <w:rPr>
          <w:rFonts w:ascii="Times New Roman" w:hAnsi="Times New Roman"/>
          <w:sz w:val="22"/>
          <w:szCs w:val="22"/>
          <w:lang w:eastAsia="zh-CN"/>
        </w:rPr>
      </w:pPr>
    </w:p>
    <w:p w14:paraId="120D9B9E" w14:textId="77777777" w:rsidR="00DB26B7" w:rsidRDefault="00DB26B7" w:rsidP="00DB26B7">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2F17AE61" w14:textId="77777777" w:rsidR="00DB26B7" w:rsidRDefault="00DB26B7" w:rsidP="00DB26B7">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A8978A2" w14:textId="77777777" w:rsidR="00DB26B7" w:rsidRDefault="00DB26B7" w:rsidP="00DB26B7">
      <w:pPr>
        <w:pStyle w:val="Heading5"/>
        <w:rPr>
          <w:rFonts w:ascii="Times New Roman" w:hAnsi="Times New Roman"/>
          <w:b/>
          <w:bCs/>
          <w:lang w:eastAsia="zh-CN"/>
        </w:rPr>
      </w:pPr>
      <w:r>
        <w:rPr>
          <w:rFonts w:ascii="Times New Roman" w:hAnsi="Times New Roman"/>
          <w:b/>
          <w:bCs/>
          <w:lang w:eastAsia="zh-CN"/>
        </w:rPr>
        <w:t>Proposal 1.1-4B)</w:t>
      </w:r>
    </w:p>
    <w:p w14:paraId="46E5BDEF" w14:textId="77777777" w:rsidR="00DB26B7" w:rsidRDefault="00DB26B7" w:rsidP="00DB26B7">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76B466EB" w14:textId="77777777" w:rsidR="00DB26B7" w:rsidRDefault="00DB26B7" w:rsidP="00DB26B7">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1DD3132" w14:textId="77777777" w:rsidR="00DB26B7" w:rsidRDefault="00DB26B7" w:rsidP="00DB26B7">
      <w:pPr>
        <w:pStyle w:val="BodyText"/>
        <w:spacing w:after="0"/>
        <w:rPr>
          <w:rFonts w:ascii="Times New Roman" w:eastAsia="Times New Roman" w:hAnsi="Times New Roman"/>
          <w:sz w:val="22"/>
          <w:szCs w:val="22"/>
          <w:lang w:eastAsia="zh-CN"/>
        </w:rPr>
      </w:pPr>
    </w:p>
    <w:p w14:paraId="1DB50D54" w14:textId="77777777" w:rsidR="00DB26B7" w:rsidRDefault="00DB26B7" w:rsidP="00DB26B7">
      <w:pPr>
        <w:pStyle w:val="Heading5"/>
        <w:rPr>
          <w:rFonts w:ascii="Times New Roman" w:hAnsi="Times New Roman"/>
          <w:b/>
          <w:bCs/>
          <w:lang w:eastAsia="zh-CN"/>
        </w:rPr>
      </w:pPr>
      <w:r>
        <w:rPr>
          <w:rFonts w:ascii="Times New Roman" w:hAnsi="Times New Roman"/>
          <w:b/>
          <w:bCs/>
          <w:lang w:eastAsia="zh-CN"/>
        </w:rPr>
        <w:t>Proposal 1.1-3B)</w:t>
      </w:r>
    </w:p>
    <w:p w14:paraId="45CD11E8" w14:textId="77777777" w:rsidR="00DB26B7" w:rsidRDefault="00DB26B7" w:rsidP="00DB26B7">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6734B936" w14:textId="77777777" w:rsidR="00DB26B7" w:rsidRDefault="00DB26B7" w:rsidP="00DB26B7">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lastRenderedPageBreak/>
        <w:t>FFS whether 64 can be replaced with disable of DBTW indication</w:t>
      </w:r>
    </w:p>
    <w:p w14:paraId="6CB234D7" w14:textId="77777777" w:rsidR="00DB26B7" w:rsidRDefault="00DB26B7" w:rsidP="00DB26B7">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0BA20F59" w14:textId="77777777" w:rsidR="00DB26B7" w:rsidRDefault="00DB26B7" w:rsidP="00DB26B7">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63338AE4" w14:textId="77777777" w:rsidR="00DB26B7" w:rsidRDefault="00DB26B7" w:rsidP="00DB26B7">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4B644A8F" w14:textId="77777777" w:rsidR="00DB26B7" w:rsidRDefault="00DB26B7" w:rsidP="00DB26B7">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618D21D8" w14:textId="77777777" w:rsidR="00DB26B7" w:rsidRDefault="00DB26B7" w:rsidP="00DB26B7">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p>
    <w:p w14:paraId="7E5849C2" w14:textId="77777777" w:rsidR="00DB26B7" w:rsidRDefault="00DB26B7" w:rsidP="00DB26B7">
      <w:pPr>
        <w:pStyle w:val="BodyText"/>
        <w:spacing w:after="0"/>
        <w:rPr>
          <w:rFonts w:ascii="Times New Roman" w:hAnsi="Times New Roman"/>
          <w:sz w:val="22"/>
          <w:szCs w:val="22"/>
          <w:lang w:eastAsia="zh-CN"/>
        </w:rPr>
      </w:pPr>
    </w:p>
    <w:p w14:paraId="1C12A611" w14:textId="13D6963A" w:rsidR="00DB26B7" w:rsidRDefault="00DB26B7" w:rsidP="00DB26B7">
      <w:pPr>
        <w:pStyle w:val="BodyText"/>
        <w:spacing w:after="0"/>
        <w:rPr>
          <w:rFonts w:ascii="Times New Roman" w:hAnsi="Times New Roman"/>
          <w:sz w:val="22"/>
          <w:szCs w:val="22"/>
          <w:lang w:eastAsia="zh-CN"/>
        </w:rPr>
      </w:pPr>
    </w:p>
    <w:p w14:paraId="0BC1C676" w14:textId="59F9ACC3" w:rsidR="00CC67CD" w:rsidRDefault="00CC67CD" w:rsidP="00CC67CD">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w:t>
      </w:r>
      <w:r w:rsidR="00B60F61">
        <w:rPr>
          <w:rFonts w:ascii="Times New Roman" w:hAnsi="Times New Roman"/>
          <w:b/>
          <w:bCs/>
          <w:sz w:val="22"/>
          <w:szCs w:val="22"/>
          <w:lang w:eastAsia="zh-CN"/>
        </w:rPr>
        <w:t>2</w:t>
      </w:r>
      <w:r>
        <w:rPr>
          <w:rFonts w:ascii="Times New Roman" w:hAnsi="Times New Roman"/>
          <w:b/>
          <w:bCs/>
          <w:sz w:val="22"/>
          <w:szCs w:val="22"/>
          <w:lang w:eastAsia="zh-CN"/>
        </w:rPr>
        <w:t>)</w:t>
      </w:r>
      <w:r>
        <w:rPr>
          <w:rFonts w:ascii="Times New Roman" w:hAnsi="Times New Roman"/>
          <w:sz w:val="22"/>
          <w:szCs w:val="22"/>
          <w:lang w:eastAsia="zh-CN"/>
        </w:rPr>
        <w:t xml:space="preserve"> number of SSB candidate positions</w:t>
      </w:r>
    </w:p>
    <w:p w14:paraId="1279A721" w14:textId="3A7DB7E2" w:rsidR="00DB26B7" w:rsidRDefault="00DB26B7" w:rsidP="00DB26B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w:t>
      </w:r>
      <w:r w:rsidR="00CC67CD">
        <w:rPr>
          <w:rFonts w:ascii="Times New Roman" w:hAnsi="Times New Roman"/>
          <w:sz w:val="22"/>
          <w:szCs w:val="22"/>
          <w:lang w:eastAsia="zh-CN"/>
        </w:rPr>
        <w:t>are</w:t>
      </w:r>
      <w:r>
        <w:rPr>
          <w:rFonts w:ascii="Times New Roman" w:hAnsi="Times New Roman"/>
          <w:sz w:val="22"/>
          <w:szCs w:val="22"/>
          <w:lang w:eastAsia="zh-CN"/>
        </w:rPr>
        <w:t xml:space="preserve"> more companies in favor of 64 values for 120kHz candidate SSB positions. Let’s see if can conclude in this direction.</w:t>
      </w:r>
    </w:p>
    <w:p w14:paraId="600D655E" w14:textId="77777777" w:rsidR="00DB26B7" w:rsidRDefault="00DB26B7" w:rsidP="00DB26B7">
      <w:pPr>
        <w:pStyle w:val="Heading5"/>
        <w:rPr>
          <w:rFonts w:ascii="Times New Roman" w:hAnsi="Times New Roman"/>
          <w:b/>
          <w:bCs/>
          <w:lang w:eastAsia="zh-CN"/>
        </w:rPr>
      </w:pPr>
      <w:r>
        <w:rPr>
          <w:rFonts w:ascii="Times New Roman" w:hAnsi="Times New Roman"/>
          <w:b/>
          <w:bCs/>
          <w:lang w:eastAsia="zh-CN"/>
        </w:rPr>
        <w:t>Proposal 1.1-5B)</w:t>
      </w:r>
    </w:p>
    <w:p w14:paraId="7CF6B2D1" w14:textId="77777777" w:rsidR="00DB26B7" w:rsidRDefault="00DB26B7" w:rsidP="00DB26B7">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1F36FCCE" w14:textId="77777777" w:rsidR="00DB26B7" w:rsidRDefault="00DB26B7" w:rsidP="00DB26B7">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1B8D2E80" w14:textId="77777777" w:rsidR="00DB26B7" w:rsidRDefault="00DB26B7" w:rsidP="00DB26B7">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123D98CE" w14:textId="77777777" w:rsidR="00DB26B7" w:rsidRDefault="00DB26B7" w:rsidP="00DB26B7">
      <w:pPr>
        <w:pStyle w:val="BodyText"/>
        <w:spacing w:after="0"/>
        <w:rPr>
          <w:rFonts w:ascii="Times New Roman" w:hAnsi="Times New Roman"/>
          <w:sz w:val="22"/>
          <w:szCs w:val="22"/>
          <w:lang w:eastAsia="zh-CN"/>
        </w:rPr>
      </w:pPr>
    </w:p>
    <w:p w14:paraId="601BC211" w14:textId="77777777" w:rsidR="00DB26B7" w:rsidRDefault="00DB26B7" w:rsidP="00DB26B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23F0FEF6" w14:textId="77777777" w:rsidR="00DB26B7" w:rsidRDefault="00DB26B7" w:rsidP="00DB26B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LGE, </w:t>
      </w:r>
      <w:r w:rsidRPr="00A507C6">
        <w:rPr>
          <w:rFonts w:ascii="Times New Roman" w:hAnsi="Times New Roman"/>
          <w:strike/>
          <w:sz w:val="22"/>
          <w:szCs w:val="22"/>
          <w:lang w:eastAsia="zh-CN"/>
        </w:rPr>
        <w:t>NEC,</w:t>
      </w:r>
      <w:r>
        <w:rPr>
          <w:rFonts w:ascii="Times New Roman" w:hAnsi="Times New Roman"/>
          <w:sz w:val="22"/>
          <w:szCs w:val="22"/>
          <w:lang w:eastAsia="zh-CN"/>
        </w:rPr>
        <w:t xml:space="preserv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Lenovo/Motorola Mobility, 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Apple, OPPO, Panasonic</w:t>
      </w:r>
    </w:p>
    <w:p w14:paraId="6F71F5B6" w14:textId="77777777" w:rsidR="00DB26B7" w:rsidRDefault="00DB26B7" w:rsidP="00DB26B7">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01EC38DD" w14:textId="77777777" w:rsidR="00DB26B7" w:rsidRDefault="00DB26B7" w:rsidP="00DB26B7">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5E4E1F92" w14:textId="77777777" w:rsidR="00DB26B7" w:rsidRDefault="00DB26B7" w:rsidP="00DB26B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OPPO, NEC</w:t>
      </w:r>
    </w:p>
    <w:p w14:paraId="761E0119" w14:textId="77777777" w:rsidR="00DB26B7" w:rsidRDefault="00DB26B7" w:rsidP="00DB26B7">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781D23D9" w14:textId="77777777" w:rsidR="00DB26B7" w:rsidRDefault="00DB26B7" w:rsidP="00DB26B7">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10F54122" w14:textId="77777777" w:rsidR="00DB26B7" w:rsidRDefault="00DB26B7" w:rsidP="00DB26B7">
      <w:pPr>
        <w:pStyle w:val="BodyText"/>
        <w:spacing w:after="0"/>
        <w:rPr>
          <w:rFonts w:ascii="Times New Roman" w:hAnsi="Times New Roman"/>
          <w:sz w:val="22"/>
          <w:szCs w:val="22"/>
          <w:lang w:eastAsia="zh-CN"/>
        </w:rPr>
      </w:pPr>
    </w:p>
    <w:p w14:paraId="2BD06E39" w14:textId="4F0D06A7" w:rsidR="00DB26B7" w:rsidRDefault="00DB26B7" w:rsidP="00DB26B7">
      <w:pPr>
        <w:pStyle w:val="BodyText"/>
        <w:spacing w:after="0"/>
        <w:rPr>
          <w:rFonts w:ascii="Times New Roman" w:hAnsi="Times New Roman"/>
          <w:sz w:val="22"/>
          <w:szCs w:val="22"/>
          <w:lang w:eastAsia="zh-CN"/>
        </w:rPr>
      </w:pPr>
    </w:p>
    <w:p w14:paraId="3F4EC876" w14:textId="7277785B" w:rsidR="0075738E" w:rsidRDefault="0075738E" w:rsidP="0075738E">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w:t>
      </w:r>
      <w:r w:rsidR="00B53921">
        <w:rPr>
          <w:rFonts w:ascii="Times New Roman" w:hAnsi="Times New Roman"/>
          <w:b/>
          <w:bCs/>
          <w:sz w:val="22"/>
          <w:szCs w:val="22"/>
          <w:lang w:eastAsia="zh-CN"/>
        </w:rPr>
        <w:t>3</w:t>
      </w:r>
      <w:r>
        <w:rPr>
          <w:rFonts w:ascii="Times New Roman" w:hAnsi="Times New Roman"/>
          <w:b/>
          <w:bCs/>
          <w:sz w:val="22"/>
          <w:szCs w:val="22"/>
          <w:lang w:eastAsia="zh-CN"/>
        </w:rPr>
        <w:t>)</w:t>
      </w:r>
      <w:r>
        <w:rPr>
          <w:rFonts w:ascii="Times New Roman" w:hAnsi="Times New Roman"/>
          <w:sz w:val="22"/>
          <w:szCs w:val="22"/>
          <w:lang w:eastAsia="zh-CN"/>
        </w:rPr>
        <w:t xml:space="preserve"> </w:t>
      </w:r>
      <w:r w:rsidR="009D25A1">
        <w:rPr>
          <w:rFonts w:ascii="Times New Roman" w:hAnsi="Times New Roman"/>
          <w:sz w:val="22"/>
          <w:szCs w:val="22"/>
          <w:lang w:eastAsia="zh-CN"/>
        </w:rPr>
        <w:t>LBT/</w:t>
      </w:r>
      <w:r>
        <w:rPr>
          <w:rFonts w:ascii="Times New Roman" w:hAnsi="Times New Roman"/>
          <w:sz w:val="22"/>
          <w:szCs w:val="22"/>
          <w:lang w:eastAsia="zh-CN"/>
        </w:rPr>
        <w:t>DBTW indication</w:t>
      </w:r>
      <w:r w:rsidR="009D25A1">
        <w:rPr>
          <w:rFonts w:ascii="Times New Roman" w:hAnsi="Times New Roman"/>
          <w:sz w:val="22"/>
          <w:szCs w:val="22"/>
          <w:lang w:eastAsia="zh-CN"/>
        </w:rPr>
        <w:t xml:space="preserve"> aspects</w:t>
      </w:r>
    </w:p>
    <w:p w14:paraId="7621555F" w14:textId="77777777" w:rsidR="00DB26B7" w:rsidRDefault="00DB26B7" w:rsidP="00DB26B7">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77D52774" w14:textId="77777777" w:rsidR="00DB26B7" w:rsidRDefault="00DB26B7" w:rsidP="00DB26B7">
      <w:pPr>
        <w:pStyle w:val="BodyText"/>
        <w:spacing w:after="0"/>
        <w:rPr>
          <w:rFonts w:ascii="Times New Roman" w:hAnsi="Times New Roman"/>
          <w:sz w:val="22"/>
          <w:szCs w:val="22"/>
          <w:lang w:eastAsia="zh-CN"/>
        </w:rPr>
      </w:pPr>
    </w:p>
    <w:p w14:paraId="4757766A" w14:textId="77777777" w:rsidR="00DB26B7" w:rsidRDefault="00DB26B7" w:rsidP="00DB26B7">
      <w:pPr>
        <w:pStyle w:val="Heading5"/>
        <w:rPr>
          <w:rFonts w:ascii="Times New Roman" w:hAnsi="Times New Roman"/>
          <w:b/>
          <w:bCs/>
          <w:lang w:eastAsia="zh-CN"/>
        </w:rPr>
      </w:pPr>
      <w:r>
        <w:rPr>
          <w:rFonts w:ascii="Times New Roman" w:hAnsi="Times New Roman"/>
          <w:b/>
          <w:bCs/>
          <w:lang w:eastAsia="zh-CN"/>
        </w:rPr>
        <w:t>Proposal 1.1-2B)</w:t>
      </w:r>
    </w:p>
    <w:p w14:paraId="0166A24B" w14:textId="77777777" w:rsidR="00DB26B7" w:rsidRDefault="00DB26B7" w:rsidP="00DB26B7">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596CCC4B" w14:textId="77777777" w:rsidR="00DB26B7" w:rsidRDefault="00DB26B7" w:rsidP="00DB26B7">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DE64A2A" w14:textId="77777777" w:rsidR="00DB26B7" w:rsidRDefault="00DB26B7" w:rsidP="00DB26B7">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46B8084C" w14:textId="77777777" w:rsidR="00DB26B7" w:rsidRDefault="00DB26B7" w:rsidP="00DB26B7">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D2319B0" w14:textId="77777777" w:rsidR="00DB26B7" w:rsidRDefault="00DB26B7" w:rsidP="00DB26B7">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669D32C0" w14:textId="77777777" w:rsidR="00DB26B7" w:rsidRDefault="00DB26B7" w:rsidP="00DB26B7">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7B0EA55" w14:textId="77777777" w:rsidR="00DB26B7" w:rsidRDefault="00DB26B7" w:rsidP="00DB26B7">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191A9F04" w14:textId="77777777" w:rsidR="00DB26B7" w:rsidRDefault="00DB26B7" w:rsidP="00DB26B7">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lastRenderedPageBreak/>
        <w:t>FFS whether information in SIB1 can be utilized to determine whether DBTW is enabled or disabled</w:t>
      </w:r>
    </w:p>
    <w:p w14:paraId="2D5311A7" w14:textId="77777777" w:rsidR="00DB26B7" w:rsidRDefault="00DB26B7" w:rsidP="00DB26B7">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6D90C28" w14:textId="77777777" w:rsidR="00DB26B7" w:rsidRDefault="00DB26B7" w:rsidP="00DB26B7">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2FB4483A" w14:textId="77777777" w:rsidR="00DB26B7" w:rsidRDefault="00DB26B7" w:rsidP="00DB26B7">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3243AFEA" w14:textId="77777777" w:rsidR="00DB26B7" w:rsidRDefault="00DB26B7" w:rsidP="00DB26B7">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69C06B7D" w14:textId="77777777" w:rsidR="00DB26B7" w:rsidRDefault="00DB26B7" w:rsidP="00DB26B7">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15E87F31" w14:textId="77777777" w:rsidR="00DB26B7" w:rsidRDefault="00DB26B7" w:rsidP="00DB26B7">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13643A0B" w14:textId="77777777" w:rsidR="00DB26B7" w:rsidRDefault="00DB26B7" w:rsidP="00DB26B7">
      <w:pPr>
        <w:pStyle w:val="BodyText"/>
        <w:spacing w:after="0"/>
        <w:rPr>
          <w:rFonts w:ascii="Times New Roman" w:hAnsi="Times New Roman"/>
          <w:sz w:val="22"/>
          <w:szCs w:val="22"/>
          <w:lang w:eastAsia="zh-CN"/>
        </w:rPr>
      </w:pPr>
    </w:p>
    <w:p w14:paraId="0713772A" w14:textId="77777777" w:rsidR="00DB26B7" w:rsidRDefault="00DB26B7" w:rsidP="00DB26B7">
      <w:pPr>
        <w:pStyle w:val="Heading5"/>
        <w:rPr>
          <w:rFonts w:ascii="Times New Roman" w:hAnsi="Times New Roman"/>
          <w:b/>
          <w:bCs/>
          <w:lang w:eastAsia="zh-CN"/>
        </w:rPr>
      </w:pPr>
      <w:r>
        <w:rPr>
          <w:rFonts w:ascii="Times New Roman" w:hAnsi="Times New Roman"/>
          <w:b/>
          <w:bCs/>
          <w:lang w:eastAsia="zh-CN"/>
        </w:rPr>
        <w:t>Proposal 1.1-6)</w:t>
      </w:r>
    </w:p>
    <w:p w14:paraId="10CF3E75" w14:textId="77777777" w:rsidR="00DB26B7" w:rsidRDefault="00DB26B7" w:rsidP="00DB26B7">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799BCAD1" w14:textId="77777777" w:rsidR="00DB26B7" w:rsidRDefault="00DB26B7" w:rsidP="00DB26B7">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68C0BC98" w14:textId="77777777" w:rsidR="00DB26B7" w:rsidRDefault="00DB26B7" w:rsidP="00DB26B7">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450FF90C" w14:textId="77777777" w:rsidR="00DB26B7" w:rsidRDefault="00DB26B7" w:rsidP="00DB26B7">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10D2156F" w14:textId="77777777" w:rsidR="00DB26B7" w:rsidRDefault="00DB26B7" w:rsidP="00DB26B7">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668CEF28" w14:textId="77777777" w:rsidR="00DB26B7" w:rsidRDefault="00DB26B7" w:rsidP="00DB26B7">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47BFB556" w14:textId="77777777" w:rsidR="00DB26B7" w:rsidRDefault="00DB26B7" w:rsidP="00DB26B7">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209C7BFC" w14:textId="77777777" w:rsidR="00DB26B7" w:rsidRDefault="00DB26B7" w:rsidP="00DB26B7">
      <w:pPr>
        <w:pStyle w:val="BodyText"/>
        <w:spacing w:after="0"/>
        <w:rPr>
          <w:rFonts w:ascii="Times New Roman" w:hAnsi="Times New Roman"/>
          <w:sz w:val="22"/>
          <w:szCs w:val="22"/>
          <w:lang w:eastAsia="zh-CN"/>
        </w:rPr>
      </w:pPr>
    </w:p>
    <w:p w14:paraId="2E4D40EC" w14:textId="77777777" w:rsidR="00DB26B7" w:rsidRDefault="00DB26B7" w:rsidP="00DB26B7">
      <w:pPr>
        <w:pStyle w:val="BodyText"/>
        <w:spacing w:after="0"/>
        <w:rPr>
          <w:rFonts w:ascii="Times New Roman" w:hAnsi="Times New Roman"/>
          <w:sz w:val="22"/>
          <w:szCs w:val="22"/>
          <w:lang w:eastAsia="zh-CN"/>
        </w:rPr>
      </w:pPr>
    </w:p>
    <w:p w14:paraId="64C0776C" w14:textId="77777777" w:rsidR="00DB26B7" w:rsidRDefault="00DB26B7" w:rsidP="00DB26B7">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46B25455" w14:textId="77777777" w:rsidR="00DB26B7" w:rsidRDefault="00DB26B7" w:rsidP="00DB26B7">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425A2283" w14:textId="77777777" w:rsidR="00DB26B7" w:rsidRDefault="00DB26B7" w:rsidP="00DB26B7">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16EAC912" w14:textId="77777777" w:rsidR="00DB26B7" w:rsidRDefault="00DB26B7" w:rsidP="00DB26B7">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483063F9" w14:textId="77777777" w:rsidR="00DB26B7" w:rsidRDefault="00DB26B7" w:rsidP="00DB26B7">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03781649" w14:textId="77777777" w:rsidR="00DB26B7" w:rsidRDefault="00DB26B7" w:rsidP="00DB26B7">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5537C2FA" w14:textId="573FCCAE" w:rsidR="00DB26B7" w:rsidRDefault="00DB26B7">
      <w:pPr>
        <w:pStyle w:val="BodyText"/>
        <w:spacing w:after="0"/>
        <w:rPr>
          <w:rFonts w:ascii="Times New Roman" w:hAnsi="Times New Roman"/>
          <w:sz w:val="22"/>
          <w:szCs w:val="22"/>
          <w:lang w:eastAsia="zh-CN"/>
        </w:rPr>
      </w:pPr>
    </w:p>
    <w:p w14:paraId="459C2393" w14:textId="77777777" w:rsidR="00DB26B7" w:rsidRDefault="00DB26B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00"/>
        <w:gridCol w:w="8762"/>
      </w:tblGrid>
      <w:tr w:rsidR="00BA5820" w14:paraId="74F692D0" w14:textId="77777777">
        <w:tc>
          <w:tcPr>
            <w:tcW w:w="1200" w:type="dxa"/>
            <w:shd w:val="clear" w:color="auto" w:fill="FBE4D5" w:themeFill="accent2" w:themeFillTint="33"/>
          </w:tcPr>
          <w:p w14:paraId="3D3387E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7CF242B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3943408" w14:textId="77777777">
        <w:tc>
          <w:tcPr>
            <w:tcW w:w="1200" w:type="dxa"/>
          </w:tcPr>
          <w:p w14:paraId="326B2D13"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14:paraId="54AD00F3"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 xml:space="preserve">DBTW length {1, 2, 3, 4, 5}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may not work well because DBTW length is larger than the duration of slots where SSB can be transmitted (i.e., SSB candidate positions). We would like to clarify how DBTW works in such cases (i.e., DBTW length is larger than the duration of SSB candidate positions).</w:t>
            </w:r>
          </w:p>
          <w:p w14:paraId="0C0A5C5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04847AC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Proposal 1.1-2A: We are generally OK with the proposal. In the fourth bullet, “DCI format 1_0 scrambled with other RNTI, and” would not be needed since RNTI related description was removed.</w:t>
            </w:r>
          </w:p>
          <w:p w14:paraId="6967C91C" w14:textId="77777777" w:rsidR="00BA5820" w:rsidRDefault="00D0517F">
            <w:pPr>
              <w:numPr>
                <w:ilvl w:val="0"/>
                <w:numId w:val="14"/>
              </w:numPr>
              <w:spacing w:before="0" w:after="0"/>
              <w:ind w:hanging="357"/>
              <w:rPr>
                <w:rFonts w:eastAsia="Times New Roman"/>
                <w:sz w:val="22"/>
                <w:szCs w:val="22"/>
                <w:lang w:eastAsia="zh-CN"/>
              </w:rPr>
            </w:pPr>
            <w:r>
              <w:rPr>
                <w:rFonts w:eastAsia="Times New Roman"/>
                <w:sz w:val="22"/>
                <w:szCs w:val="22"/>
                <w:lang w:eastAsia="zh-CN"/>
              </w:rPr>
              <w:t>For both licensed or unlicensed operation and with or without LBT, support the same DCI size for:</w:t>
            </w:r>
          </w:p>
          <w:p w14:paraId="4D9B31AE" w14:textId="77777777" w:rsidR="00BA5820" w:rsidRDefault="00D0517F">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t>DCI format 1_0 scrambled with SI-RNTI</w:t>
            </w:r>
          </w:p>
          <w:p w14:paraId="55CDB960" w14:textId="77777777" w:rsidR="00BA5820" w:rsidRDefault="00D0517F">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504D778F" w14:textId="77777777" w:rsidR="00BA5820" w:rsidRDefault="00D0517F">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46F0811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BA5820" w14:paraId="16A4C261" w14:textId="77777777">
        <w:tc>
          <w:tcPr>
            <w:tcW w:w="1200" w:type="dxa"/>
          </w:tcPr>
          <w:p w14:paraId="379CDBF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762" w:type="dxa"/>
          </w:tcPr>
          <w:p w14:paraId="17B064E2"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651B021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582D5F2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5FA8AA6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649EB4B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3788D01D"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BA5820" w14:paraId="7F246D81" w14:textId="77777777">
        <w:tc>
          <w:tcPr>
            <w:tcW w:w="1200" w:type="dxa"/>
          </w:tcPr>
          <w:p w14:paraId="49C1AE8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762" w:type="dxa"/>
          </w:tcPr>
          <w:p w14:paraId="26520A40" w14:textId="77777777" w:rsidR="00BA5820" w:rsidRDefault="00D0517F">
            <w:pPr>
              <w:pStyle w:val="BodyText"/>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3460077A"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630B9F12"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 xml:space="preserve">Proposal 1.1-5) </w:t>
            </w:r>
          </w:p>
          <w:p w14:paraId="4FE267E1" w14:textId="77777777" w:rsidR="00BA5820" w:rsidRDefault="00D0517F">
            <w:pPr>
              <w:pStyle w:val="Heading5"/>
              <w:spacing w:line="280" w:lineRule="atLeast"/>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3BB8039F" w14:textId="77777777" w:rsidR="00BA5820" w:rsidRDefault="00D0517F">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1D6FBF49"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lastRenderedPageBreak/>
              <w:t xml:space="preserve">Proposal 1.1-2A) </w:t>
            </w:r>
          </w:p>
          <w:p w14:paraId="630A02CC" w14:textId="77777777" w:rsidR="00BA5820" w:rsidRDefault="00D0517F">
            <w:pPr>
              <w:pStyle w:val="Heading5"/>
              <w:spacing w:line="280" w:lineRule="atLeast"/>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14:paraId="121A3D8E" w14:textId="77777777" w:rsidR="00BA5820" w:rsidRDefault="00D0517F">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13B82437" w14:textId="77777777" w:rsidR="00BA5820" w:rsidRDefault="00D0517F">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1A520B3A" w14:textId="77777777" w:rsidR="00BA5820" w:rsidRDefault="00D0517F">
            <w:pPr>
              <w:pStyle w:val="BodyText"/>
              <w:numPr>
                <w:ilvl w:val="2"/>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8858137" w14:textId="77777777" w:rsidR="00BA5820" w:rsidRDefault="00D0517F">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14BB1052" w14:textId="77777777" w:rsidR="00BA5820" w:rsidRDefault="00D0517F">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676DDE7F" w14:textId="77777777" w:rsidR="00BA5820" w:rsidRDefault="00D0517F">
            <w:pPr>
              <w:pStyle w:val="BodyText"/>
              <w:numPr>
                <w:ilvl w:val="0"/>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7CFD9DA0"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Proposal 1.1-3A)</w:t>
            </w:r>
          </w:p>
          <w:p w14:paraId="28950E1E" w14:textId="77777777" w:rsidR="00BA5820" w:rsidRDefault="00D0517F">
            <w:pPr>
              <w:spacing w:line="280" w:lineRule="atLeast"/>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794B6CA3" w14:textId="77777777" w:rsidR="00BA5820" w:rsidRDefault="00D0517F">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5D939DF4" w14:textId="77777777" w:rsidR="00BA5820" w:rsidRDefault="00D0517F">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031F737C" w14:textId="77777777" w:rsidR="00BA5820" w:rsidRDefault="00D0517F">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689E075A" w14:textId="77777777" w:rsidR="00BA5820" w:rsidRDefault="00D0517F">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118D0774" w14:textId="77777777" w:rsidR="00BA5820" w:rsidRDefault="00D0517F">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6A63AC01" w14:textId="77777777" w:rsidR="00BA5820" w:rsidRDefault="00BA5820">
            <w:pPr>
              <w:spacing w:line="280" w:lineRule="atLeast"/>
              <w:rPr>
                <w:lang w:eastAsia="ko-KR"/>
              </w:rPr>
            </w:pPr>
          </w:p>
          <w:p w14:paraId="0CCA8B6B" w14:textId="77777777" w:rsidR="00BA5820" w:rsidRDefault="00BA5820">
            <w:pPr>
              <w:spacing w:line="280" w:lineRule="atLeast"/>
              <w:rPr>
                <w:lang w:eastAsia="zh-CN"/>
              </w:rPr>
            </w:pPr>
          </w:p>
          <w:p w14:paraId="51532E4F" w14:textId="77777777" w:rsidR="00BA5820" w:rsidRDefault="00BA5820">
            <w:pPr>
              <w:pStyle w:val="BodyText"/>
              <w:spacing w:after="0" w:line="280" w:lineRule="atLeast"/>
              <w:rPr>
                <w:rFonts w:ascii="Times New Roman" w:eastAsiaTheme="minorEastAsia" w:hAnsi="Times New Roman"/>
                <w:b/>
                <w:sz w:val="22"/>
                <w:szCs w:val="22"/>
                <w:lang w:eastAsia="ko-KR"/>
              </w:rPr>
            </w:pPr>
          </w:p>
        </w:tc>
      </w:tr>
      <w:tr w:rsidR="00BA5820" w14:paraId="2490B167" w14:textId="77777777">
        <w:tc>
          <w:tcPr>
            <w:tcW w:w="1200" w:type="dxa"/>
          </w:tcPr>
          <w:p w14:paraId="3389E1C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4BA76922"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70790F05"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6F423291" w14:textId="77777777" w:rsidR="00BA5820" w:rsidRDefault="00D0517F">
            <w:pPr>
              <w:pStyle w:val="BodyText"/>
              <w:spacing w:after="0" w:line="280" w:lineRule="atLeast"/>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Proposal 1.1-2A: for the last bullet regarding the DCI size alignment, we believe the intent was to align DCI 1_0 with SI-RNTI where the issue needs to be resolved. So prefer to try to agree on this one.</w:t>
            </w:r>
          </w:p>
          <w:p w14:paraId="599AD957" w14:textId="77777777" w:rsidR="00BA5820" w:rsidRDefault="00D0517F">
            <w:pPr>
              <w:pStyle w:val="BodyText"/>
              <w:spacing w:after="0" w:line="280" w:lineRule="atLeast"/>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BA5820" w14:paraId="7BC734D1" w14:textId="77777777">
        <w:tc>
          <w:tcPr>
            <w:tcW w:w="1200" w:type="dxa"/>
          </w:tcPr>
          <w:p w14:paraId="5DF28B3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762" w:type="dxa"/>
          </w:tcPr>
          <w:p w14:paraId="3CD4A6A9" w14:textId="77777777" w:rsidR="00BA5820" w:rsidRDefault="00D0517F">
            <w:pPr>
              <w:pStyle w:val="BodyText"/>
              <w:spacing w:after="0" w:line="280" w:lineRule="atLeast"/>
              <w:rPr>
                <w:rFonts w:ascii="Times New Roman" w:hAnsi="Times New Roman"/>
                <w:b/>
                <w:bCs/>
                <w:lang w:eastAsia="zh-CN"/>
              </w:rPr>
            </w:pPr>
            <w:r>
              <w:rPr>
                <w:rFonts w:ascii="Times New Roman" w:hAnsi="Times New Roman"/>
                <w:b/>
                <w:bCs/>
                <w:lang w:eastAsia="zh-CN"/>
              </w:rPr>
              <w:t>Proposal 1.1-4A)</w:t>
            </w:r>
          </w:p>
          <w:p w14:paraId="450A72C4"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3CE1AD15"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hAnsi="Times New Roman"/>
                <w:b/>
                <w:bCs/>
                <w:lang w:eastAsia="zh-CN"/>
              </w:rPr>
              <w:t>Proposal 1.1-5)</w:t>
            </w:r>
          </w:p>
          <w:p w14:paraId="38B9DD57"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4D6D1CDC"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hAnsi="Times New Roman"/>
                <w:b/>
                <w:bCs/>
                <w:lang w:eastAsia="zh-CN"/>
              </w:rPr>
              <w:t>Proposal 1.1-2A)</w:t>
            </w:r>
          </w:p>
          <w:p w14:paraId="6DF8FDFC"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04349321"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6FFCFFB9"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57EB58E3"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7ABDDFE4"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Proposal 1.1-3A)</w:t>
            </w:r>
          </w:p>
          <w:p w14:paraId="61432F74"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69805845" w14:textId="77777777" w:rsidR="00BA5820" w:rsidRDefault="00BA5820">
            <w:pPr>
              <w:pStyle w:val="BodyText"/>
              <w:spacing w:after="0" w:line="280" w:lineRule="atLeast"/>
              <w:rPr>
                <w:rFonts w:ascii="Times New Roman" w:eastAsiaTheme="minorEastAsia" w:hAnsi="Times New Roman"/>
                <w:bCs/>
                <w:sz w:val="22"/>
                <w:szCs w:val="22"/>
                <w:lang w:eastAsia="ko-KR"/>
              </w:rPr>
            </w:pPr>
          </w:p>
        </w:tc>
      </w:tr>
      <w:tr w:rsidR="00BA5820" w14:paraId="669C42F5" w14:textId="77777777">
        <w:tc>
          <w:tcPr>
            <w:tcW w:w="1200" w:type="dxa"/>
          </w:tcPr>
          <w:p w14:paraId="2442296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193AB7B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7CA6F83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put more SSB candidates without affecting the existing SSB candidate positions (with indices 0~63), thus, enabling DBTW for 64 beams in deployments with mandatory LBT.</w:t>
            </w:r>
          </w:p>
          <w:p w14:paraId="2C8E39A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6747123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2C9196B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w:t>
            </w:r>
            <w:r>
              <w:rPr>
                <w:rFonts w:ascii="Times New Roman" w:hAnsi="Times New Roman"/>
                <w:sz w:val="22"/>
                <w:szCs w:val="22"/>
                <w:lang w:eastAsia="zh-CN"/>
              </w:rPr>
              <w:lastRenderedPageBreak/>
              <w:t xml:space="preserve">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684F340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418B088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14:paraId="0DD391D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088EBAAD" w14:textId="77777777" w:rsidR="00BA5820" w:rsidRDefault="00D0517F">
            <w:pPr>
              <w:pStyle w:val="BodyText"/>
              <w:spacing w:after="0" w:line="280" w:lineRule="atLeast"/>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BA5820" w14:paraId="1F1504A5" w14:textId="77777777">
        <w:tc>
          <w:tcPr>
            <w:tcW w:w="1200" w:type="dxa"/>
          </w:tcPr>
          <w:p w14:paraId="13C18F1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tcPr>
          <w:p w14:paraId="039C2AC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would be sufficient to deal with it. However, given that a number of companies hope to enhance this point, we are ok with introducing optimized value(s) in addition to the existing ones. </w:t>
            </w:r>
          </w:p>
          <w:p w14:paraId="19219C3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39738D6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21038514" w14:textId="77777777" w:rsidR="00BA5820" w:rsidRDefault="00D0517F">
            <w:pPr>
              <w:pStyle w:val="BodyText"/>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rsidR="00BA5820" w14:paraId="698A777D" w14:textId="77777777">
        <w:tc>
          <w:tcPr>
            <w:tcW w:w="1200" w:type="dxa"/>
          </w:tcPr>
          <w:p w14:paraId="045FE02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14:paraId="6D26B9BD"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01B080C0" w14:textId="77777777" w:rsidR="00BA5820" w:rsidRDefault="00D0517F">
            <w:pPr>
              <w:pStyle w:val="Heading5"/>
              <w:spacing w:line="280" w:lineRule="atLeast"/>
              <w:ind w:left="1516" w:hanging="1516"/>
              <w:outlineLvl w:val="4"/>
              <w:rPr>
                <w:rFonts w:ascii="Times New Roman" w:hAnsi="Times New Roman"/>
                <w:lang w:eastAsia="zh-CN"/>
              </w:rPr>
            </w:pPr>
            <w:r>
              <w:rPr>
                <w:rFonts w:ascii="Times New Roman" w:hAnsi="Times New Roman"/>
                <w:b/>
                <w:bCs/>
                <w:lang w:eastAsia="zh-CN"/>
              </w:rPr>
              <w:t xml:space="preserve">Proposal 1.1-5): </w:t>
            </w:r>
            <w:r>
              <w:rPr>
                <w:rFonts w:ascii="Times New Roman" w:hAnsi="Times New Roman"/>
                <w:lang w:eastAsia="zh-CN"/>
              </w:rPr>
              <w:t xml:space="preserve">Ok in general and prefer the revision from Samsung to make it more precise. Our preference is Alt.1.  </w:t>
            </w:r>
          </w:p>
          <w:p w14:paraId="6B47E73E"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 xml:space="preserve">Proposal 1.1-2A): </w:t>
            </w:r>
          </w:p>
          <w:p w14:paraId="407F16C8" w14:textId="77777777" w:rsidR="00BA5820" w:rsidRDefault="00D0517F">
            <w:pPr>
              <w:pStyle w:val="Heading5"/>
              <w:spacing w:line="280" w:lineRule="atLeast"/>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6699DEBB" w14:textId="77777777" w:rsidR="00BA5820" w:rsidRDefault="00D0517F">
            <w:pPr>
              <w:pStyle w:val="Heading5"/>
              <w:spacing w:line="280" w:lineRule="atLeast"/>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802913D" w14:textId="77777777" w:rsidR="00BA5820" w:rsidRDefault="00BA5820">
            <w:pPr>
              <w:spacing w:line="280" w:lineRule="atLeast"/>
              <w:rPr>
                <w:lang w:val="en-GB" w:eastAsia="zh-CN"/>
              </w:rPr>
            </w:pPr>
          </w:p>
          <w:p w14:paraId="558A9AD0"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lastRenderedPageBreak/>
              <w:t>Proposal 1.1-3A): S</w:t>
            </w:r>
            <w:proofErr w:type="spellStart"/>
            <w:r>
              <w:rPr>
                <w:rFonts w:ascii="Times New Roman" w:eastAsiaTheme="minorEastAsia" w:hAnsi="Times New Roman"/>
                <w:bCs/>
                <w:szCs w:val="22"/>
                <w:lang w:val="en-US" w:eastAsia="ko-KR"/>
              </w:rPr>
              <w:t>upport</w:t>
            </w:r>
            <w:proofErr w:type="spellEnd"/>
            <w:r>
              <w:rPr>
                <w:rFonts w:ascii="Times New Roman" w:eastAsiaTheme="minorEastAsia" w:hAnsi="Times New Roman"/>
                <w:bCs/>
                <w:szCs w:val="22"/>
                <w:lang w:val="en-US" w:eastAsia="ko-KR"/>
              </w:rPr>
              <w:t xml:space="preserve"> Samsung’s revised proposal.  </w:t>
            </w:r>
          </w:p>
          <w:p w14:paraId="41620C9B" w14:textId="77777777" w:rsidR="00BA5820" w:rsidRDefault="00BA5820">
            <w:pPr>
              <w:pStyle w:val="BodyText"/>
              <w:spacing w:after="0" w:line="280" w:lineRule="atLeast"/>
              <w:rPr>
                <w:rFonts w:ascii="Times New Roman" w:hAnsi="Times New Roman"/>
                <w:sz w:val="22"/>
                <w:szCs w:val="22"/>
                <w:lang w:eastAsia="zh-CN"/>
              </w:rPr>
            </w:pPr>
          </w:p>
        </w:tc>
      </w:tr>
      <w:tr w:rsidR="00BA5820" w14:paraId="55E72D72" w14:textId="77777777">
        <w:tc>
          <w:tcPr>
            <w:tcW w:w="1200" w:type="dxa"/>
          </w:tcPr>
          <w:p w14:paraId="0016E6CF"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ko-KR"/>
              </w:rPr>
              <w:lastRenderedPageBreak/>
              <w:t>InterDigital</w:t>
            </w:r>
            <w:proofErr w:type="spellEnd"/>
          </w:p>
        </w:tc>
        <w:tc>
          <w:tcPr>
            <w:tcW w:w="8762" w:type="dxa"/>
          </w:tcPr>
          <w:p w14:paraId="09A1320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0807D038"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2ECBA78A"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BA5820" w14:paraId="03A7A571" w14:textId="77777777">
        <w:tc>
          <w:tcPr>
            <w:tcW w:w="1200" w:type="dxa"/>
          </w:tcPr>
          <w:p w14:paraId="20C74DA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762" w:type="dxa"/>
          </w:tcPr>
          <w:p w14:paraId="18FAADF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for </w:t>
            </w:r>
            <w:r>
              <w:rPr>
                <w:rFonts w:ascii="Times New Roman" w:eastAsia="Times New Roman" w:hAnsi="Times New Roman"/>
                <w:sz w:val="22"/>
                <w:szCs w:val="22"/>
                <w:lang w:eastAsia="zh-CN"/>
              </w:rPr>
              <w:t xml:space="preserve"> 480/960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63F10D09"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18DFB7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We suggest to make the following revise in blue part.</w:t>
            </w:r>
          </w:p>
          <w:p w14:paraId="2EF50555"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08DA6673"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r>
              <w:rPr>
                <w:rFonts w:ascii="Times New Roman" w:eastAsia="Times New Roman" w:hAnsi="Times New Roman" w:hint="eastAsia"/>
                <w:color w:val="00B0F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3D98F1B7"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F7DCC34"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080FAEC0"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5CAFB6A4" w14:textId="77777777" w:rsidR="00BA5820" w:rsidRDefault="00D0517F">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5BFEA8F0"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53A3E696" w14:textId="77777777" w:rsidR="00BA5820" w:rsidRDefault="00D0517F">
            <w:pPr>
              <w:pStyle w:val="BodyText"/>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51D1FBC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7FB5FC94" w14:textId="77777777" w:rsidR="00BA5820" w:rsidRDefault="00BA5820">
            <w:pPr>
              <w:pStyle w:val="BodyText"/>
              <w:spacing w:after="0" w:line="280" w:lineRule="atLeast"/>
              <w:rPr>
                <w:rFonts w:ascii="Times New Roman" w:hAnsi="Times New Roman"/>
                <w:sz w:val="22"/>
                <w:szCs w:val="22"/>
                <w:lang w:eastAsia="ko-KR"/>
              </w:rPr>
            </w:pPr>
          </w:p>
        </w:tc>
      </w:tr>
      <w:tr w:rsidR="00BA5820" w14:paraId="18564A21" w14:textId="77777777">
        <w:tc>
          <w:tcPr>
            <w:tcW w:w="1200" w:type="dxa"/>
          </w:tcPr>
          <w:p w14:paraId="51829446" w14:textId="77777777" w:rsidR="00BA5820" w:rsidRDefault="00D0517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62" w:type="dxa"/>
          </w:tcPr>
          <w:p w14:paraId="197F326D" w14:textId="77777777" w:rsidR="00BA5820" w:rsidRDefault="00D0517F">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FBE2FC7" w14:textId="77777777" w:rsidR="00BA5820" w:rsidRDefault="00D0517F">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We support Alt 1.</w:t>
            </w:r>
          </w:p>
          <w:p w14:paraId="7E3BB743" w14:textId="77777777" w:rsidR="00BA5820" w:rsidRDefault="00D0517F">
            <w:pPr>
              <w:pStyle w:val="BodyText"/>
              <w:spacing w:after="0"/>
              <w:rPr>
                <w:rFonts w:ascii="Times New Roman" w:hAnsi="Times New Roman"/>
                <w:bCs/>
                <w:sz w:val="22"/>
                <w:szCs w:val="22"/>
                <w:lang w:eastAsia="zh-CN"/>
              </w:rPr>
            </w:pPr>
            <w:r>
              <w:rPr>
                <w:rFonts w:ascii="Times New Roman" w:eastAsiaTheme="minorEastAsia" w:hAnsi="Times New Roman"/>
                <w:bCs/>
                <w:sz w:val="22"/>
                <w:szCs w:val="22"/>
                <w:lang w:eastAsia="ko-KR"/>
              </w:rPr>
              <w:t xml:space="preserve">Proposal 1.1-2A: We support the proposal. From the discussions, the main benefit to indicate DBTW on/off in MIB is to reduce Type 0 PDCCH monitoring. As Qualcomm and Docomo </w:t>
            </w:r>
            <w:r>
              <w:rPr>
                <w:rFonts w:ascii="Times New Roman" w:eastAsiaTheme="minorEastAsia" w:hAnsi="Times New Roman"/>
                <w:bCs/>
                <w:sz w:val="22"/>
                <w:szCs w:val="22"/>
                <w:lang w:eastAsia="ko-KR"/>
              </w:rPr>
              <w:lastRenderedPageBreak/>
              <w:t>indicates, it is highly dependent on whether to have larger number of candidate SSBs. If not extended (i.e. 64), indication of Q=64 is enough to imply DBTW off and there is no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not  significant. </w:t>
            </w:r>
          </w:p>
          <w:p w14:paraId="53F27A9A" w14:textId="77777777" w:rsidR="00BA5820" w:rsidRDefault="00D0517F">
            <w:pPr>
              <w:pStyle w:val="BodyText"/>
              <w:spacing w:after="0"/>
              <w:rPr>
                <w:rFonts w:ascii="Times New Roman" w:hAnsi="Times New Roman"/>
                <w:b/>
                <w:bCs/>
                <w:sz w:val="22"/>
                <w:szCs w:val="22"/>
                <w:lang w:eastAsia="zh-CN"/>
              </w:rPr>
            </w:pPr>
            <w:r>
              <w:rPr>
                <w:rFonts w:ascii="Times New Roman" w:eastAsiaTheme="minorEastAsia" w:hAnsi="Times New Roman"/>
                <w:bCs/>
                <w:sz w:val="22"/>
                <w:szCs w:val="22"/>
                <w:lang w:eastAsia="ko-KR"/>
              </w:rPr>
              <w:t xml:space="preserve">Proposal 1.1-3A: </w:t>
            </w:r>
            <w:r>
              <w:rPr>
                <w:rFonts w:ascii="Times New Roman" w:hAnsi="Times New Roman"/>
                <w:sz w:val="22"/>
                <w:szCs w:val="22"/>
                <w:lang w:eastAsia="zh-CN"/>
              </w:rPr>
              <w:t>We are OK with the proposal.</w:t>
            </w:r>
          </w:p>
        </w:tc>
      </w:tr>
      <w:tr w:rsidR="00BA5820" w14:paraId="79E73312" w14:textId="77777777">
        <w:tc>
          <w:tcPr>
            <w:tcW w:w="1200" w:type="dxa"/>
          </w:tcPr>
          <w:p w14:paraId="416681D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762" w:type="dxa"/>
          </w:tcPr>
          <w:p w14:paraId="14901B9B"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777FBE81" w14:textId="77777777" w:rsidR="00BA5820" w:rsidRDefault="00D0517F">
            <w:pPr>
              <w:pStyle w:val="NormalWeb"/>
              <w:spacing w:after="165"/>
              <w:rPr>
                <w:b/>
                <w:bCs/>
                <w:sz w:val="22"/>
                <w:szCs w:val="22"/>
                <w:lang w:eastAsia="zh-CN"/>
              </w:rPr>
            </w:pPr>
            <w:r>
              <w:rPr>
                <w:b/>
                <w:bCs/>
                <w:szCs w:val="22"/>
                <w:lang w:eastAsia="zh-CN"/>
              </w:rPr>
              <w:t xml:space="preserve">Proposal 1.1-5): </w:t>
            </w:r>
            <w:r>
              <w:rPr>
                <w:szCs w:val="22"/>
                <w:lang w:eastAsia="zh-CN"/>
              </w:rPr>
              <w:t>We support</w:t>
            </w:r>
            <w:r>
              <w:rPr>
                <w:b/>
                <w:bCs/>
                <w:szCs w:val="22"/>
                <w:lang w:eastAsia="zh-CN"/>
              </w:rPr>
              <w:t xml:space="preserve"> </w:t>
            </w:r>
            <w:r>
              <w:rPr>
                <w:szCs w:val="22"/>
                <w:lang w:eastAsia="zh-CN"/>
              </w:rPr>
              <w:t>Alt 1</w:t>
            </w:r>
            <w:r>
              <w:rPr>
                <w:b/>
                <w:bCs/>
                <w:sz w:val="22"/>
                <w:szCs w:val="22"/>
                <w:lang w:eastAsia="zh-CN"/>
              </w:rPr>
              <w:t xml:space="preserve"> </w:t>
            </w:r>
          </w:p>
          <w:p w14:paraId="7ABC59B7" w14:textId="77777777" w:rsidR="00BA5820" w:rsidRDefault="00D0517F">
            <w:pPr>
              <w:pStyle w:val="NormalWeb"/>
              <w:spacing w:after="165"/>
              <w:rPr>
                <w:sz w:val="22"/>
                <w:szCs w:val="22"/>
                <w:lang w:eastAsia="zh-CN"/>
              </w:rPr>
            </w:pPr>
            <w:r>
              <w:rPr>
                <w:b/>
                <w:bCs/>
                <w:sz w:val="22"/>
                <w:szCs w:val="22"/>
                <w:lang w:eastAsia="zh-CN"/>
              </w:rPr>
              <w:t xml:space="preserve">Proposal 1.1-2A): </w:t>
            </w:r>
            <w:r>
              <w:rPr>
                <w:sz w:val="22"/>
                <w:szCs w:val="22"/>
                <w:lang w:eastAsia="zh-CN"/>
              </w:rPr>
              <w:t xml:space="preserve">For the first and second bullet, we agree. </w:t>
            </w:r>
          </w:p>
          <w:p w14:paraId="26CAAF41" w14:textId="77777777" w:rsidR="00BA5820" w:rsidRDefault="00D0517F">
            <w:pPr>
              <w:pStyle w:val="NormalWeb"/>
              <w:spacing w:after="165"/>
              <w:rPr>
                <w:sz w:val="22"/>
                <w:szCs w:val="22"/>
                <w:lang w:eastAsia="zh-CN"/>
              </w:rPr>
            </w:pPr>
            <w:r>
              <w:rPr>
                <w:sz w:val="22"/>
                <w:szCs w:val="22"/>
                <w:lang w:eastAsia="zh-CN"/>
              </w:rPr>
              <w:t>But just a clarification question on 2nd bullet: Does it mean not to indicate cell specific LBT mode to the connected UEs in MIB?</w:t>
            </w:r>
          </w:p>
          <w:p w14:paraId="48B20823" w14:textId="77777777" w:rsidR="00BA5820" w:rsidRDefault="00D0517F">
            <w:pPr>
              <w:pStyle w:val="NormalWeb"/>
              <w:spacing w:after="165" w:afterAutospacing="0"/>
              <w:rPr>
                <w:sz w:val="22"/>
                <w:szCs w:val="22"/>
                <w:lang w:eastAsia="zh-CN"/>
              </w:rPr>
            </w:pPr>
            <w:r>
              <w:rPr>
                <w:sz w:val="22"/>
                <w:szCs w:val="22"/>
                <w:lang w:eastAsia="zh-CN"/>
              </w:rPr>
              <w:t>For the 3rd bullet, we agree with Samsung to include both implicit and explicit indication in MIB. Also, the sub-bullet for the 4th bullet can be generalized for other DCI formats:</w:t>
            </w:r>
          </w:p>
          <w:p w14:paraId="70EEF10B" w14:textId="77777777" w:rsidR="00BA5820" w:rsidRDefault="00D0517F">
            <w:pPr>
              <w:pStyle w:val="NormalWeb"/>
              <w:spacing w:after="165" w:afterAutospacing="0"/>
              <w:rPr>
                <w:rFonts w:eastAsia="Times New Roman"/>
                <w:sz w:val="22"/>
                <w:szCs w:val="22"/>
              </w:rPr>
            </w:pPr>
            <w:r>
              <w:rPr>
                <w:rFonts w:eastAsia="Times New Roman"/>
                <w:sz w:val="22"/>
                <w:szCs w:val="22"/>
              </w:rPr>
              <w:t xml:space="preserve">FFS </w:t>
            </w:r>
            <w:r>
              <w:rPr>
                <w:rFonts w:eastAsia="Times New Roman"/>
                <w:strike/>
                <w:color w:val="EF6950"/>
                <w:sz w:val="22"/>
                <w:szCs w:val="22"/>
              </w:rPr>
              <w:t>for DCI format 1_0 scrambled with other RNTI, and</w:t>
            </w:r>
            <w:r>
              <w:rPr>
                <w:rFonts w:eastAsia="Times New Roman"/>
                <w:sz w:val="22"/>
                <w:szCs w:val="22"/>
              </w:rPr>
              <w:t xml:space="preserve"> other DCI formats</w:t>
            </w:r>
          </w:p>
          <w:p w14:paraId="19A21408" w14:textId="77777777" w:rsidR="00BA5820" w:rsidRDefault="00D0517F">
            <w:pPr>
              <w:pStyle w:val="Heading5"/>
              <w:outlineLvl w:val="4"/>
              <w:rPr>
                <w:rFonts w:ascii="Times New Roman" w:eastAsiaTheme="minorEastAsia" w:hAnsi="Times New Roman"/>
                <w:bCs/>
                <w:szCs w:val="22"/>
                <w:lang w:eastAsia="ko-KR"/>
              </w:rPr>
            </w:pPr>
            <w:r>
              <w:rPr>
                <w:rFonts w:ascii="Times New Roman" w:hAnsi="Times New Roman"/>
                <w:b/>
                <w:bCs/>
                <w:szCs w:val="22"/>
                <w:lang w:eastAsia="zh-CN"/>
              </w:rPr>
              <w:t xml:space="preserve">Proposal 1.1-3A): </w:t>
            </w:r>
            <w:r>
              <w:rPr>
                <w:rFonts w:ascii="Times New Roman" w:hAnsi="Times New Roman"/>
                <w:szCs w:val="22"/>
                <w:lang w:eastAsia="zh-CN"/>
              </w:rPr>
              <w:t>agree with Qualcomm</w:t>
            </w:r>
          </w:p>
        </w:tc>
      </w:tr>
      <w:tr w:rsidR="00BA5820" w14:paraId="59E4CE10" w14:textId="77777777">
        <w:tc>
          <w:tcPr>
            <w:tcW w:w="1200" w:type="dxa"/>
          </w:tcPr>
          <w:p w14:paraId="359F3446" w14:textId="77777777" w:rsidR="00BA5820" w:rsidRDefault="00D0517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37A52949" w14:textId="77777777" w:rsidR="00BA5820" w:rsidRDefault="00D0517F">
            <w:pPr>
              <w:rPr>
                <w:lang w:eastAsia="zh-CN"/>
              </w:rPr>
            </w:pPr>
            <w:r>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562DB6C7" w14:textId="77777777" w:rsidR="00BA5820" w:rsidRDefault="00D0517F">
            <w:pPr>
              <w:rPr>
                <w:lang w:eastAsia="zh-CN"/>
              </w:rPr>
            </w:pPr>
            <w:r>
              <w:rPr>
                <w:u w:val="single"/>
                <w:lang w:eastAsia="zh-CN"/>
              </w:rPr>
              <w:t>Proposal 1.1-5):</w:t>
            </w:r>
            <w:r>
              <w:rPr>
                <w:lang w:eastAsia="zh-CN"/>
              </w:rPr>
              <w:t xml:space="preserve"> Our preference would still be to have option to use DBTW when number of SSBs&gt;32, hence Alt-2.</w:t>
            </w:r>
          </w:p>
          <w:p w14:paraId="32C9C14B" w14:textId="77777777" w:rsidR="00BA5820" w:rsidRDefault="00BA5820">
            <w:pPr>
              <w:rPr>
                <w:lang w:eastAsia="zh-CN"/>
              </w:rPr>
            </w:pPr>
          </w:p>
          <w:p w14:paraId="01091B4A" w14:textId="77777777" w:rsidR="00BA5820" w:rsidRDefault="00D0517F">
            <w:pPr>
              <w:rPr>
                <w:u w:val="single"/>
              </w:rPr>
            </w:pPr>
            <w:r>
              <w:rPr>
                <w:u w:val="single"/>
              </w:rPr>
              <w:t>Proposal 1.1-2A):</w:t>
            </w:r>
          </w:p>
          <w:p w14:paraId="55688C78" w14:textId="77777777" w:rsidR="00BA5820" w:rsidRDefault="00D0517F">
            <w:r>
              <w:t>For the LBT  bullet, for my understanding would it be possible to modify the wording as follows:</w:t>
            </w:r>
          </w:p>
          <w:p w14:paraId="26E1C657" w14:textId="77777777" w:rsidR="00BA5820" w:rsidRDefault="00D0517F">
            <w:pPr>
              <w:pStyle w:val="BodyText"/>
              <w:numPr>
                <w:ilvl w:val="0"/>
                <w:numId w:val="14"/>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3E82C861" w14:textId="77777777" w:rsidR="00BA5820" w:rsidRDefault="00BA5820">
            <w:pPr>
              <w:rPr>
                <w:rFonts w:asciiTheme="minorHAnsi" w:eastAsiaTheme="minorHAnsi" w:hAnsiTheme="minorHAnsi"/>
                <w:sz w:val="22"/>
                <w:szCs w:val="22"/>
              </w:rPr>
            </w:pPr>
          </w:p>
          <w:p w14:paraId="3A4E03BC" w14:textId="77777777" w:rsidR="00BA5820" w:rsidRDefault="00D0517F">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wont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initial cell selection, it is in IDLE mode (according to 38.304 already at PLMN selection phase), thus if we want to be strict, the information would need to be available at cell selection phase.</w:t>
            </w:r>
          </w:p>
          <w:p w14:paraId="5DF21C9C" w14:textId="77777777" w:rsidR="00BA5820" w:rsidRDefault="00D0517F">
            <w:r>
              <w:lastRenderedPageBreak/>
              <w:t>Like commented by others, it would be good to clarify the second last bullet, which DCI formats are meant. In my understanding, in CSS, the size of the DCI format 1_0 and 0_0 are padded to be aligned according the larger one of the two.</w:t>
            </w:r>
          </w:p>
          <w:p w14:paraId="2C407A4B" w14:textId="77777777" w:rsidR="00BA5820" w:rsidRDefault="00BA5820"/>
          <w:p w14:paraId="40A05F1F" w14:textId="77777777" w:rsidR="00BA5820" w:rsidRDefault="00D0517F">
            <w:pPr>
              <w:rPr>
                <w:u w:val="single"/>
              </w:rPr>
            </w:pPr>
            <w:r>
              <w:rPr>
                <w:u w:val="single"/>
              </w:rPr>
              <w:t>Proposal 1.1-3A):</w:t>
            </w:r>
          </w:p>
          <w:p w14:paraId="636DF3DD" w14:textId="77777777" w:rsidR="00BA5820" w:rsidRDefault="00D0517F">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0C3149B1" w14:textId="77777777" w:rsidR="00BA5820" w:rsidRDefault="00BA5820">
            <w:pPr>
              <w:pStyle w:val="BodyText"/>
              <w:spacing w:after="0" w:line="280" w:lineRule="atLeast"/>
              <w:rPr>
                <w:rFonts w:ascii="Times New Roman" w:eastAsiaTheme="minorEastAsia" w:hAnsi="Times New Roman"/>
                <w:b/>
                <w:sz w:val="22"/>
                <w:szCs w:val="22"/>
                <w:lang w:eastAsia="ko-KR"/>
              </w:rPr>
            </w:pPr>
          </w:p>
        </w:tc>
      </w:tr>
      <w:tr w:rsidR="00BA5820" w14:paraId="141A5910" w14:textId="77777777">
        <w:tc>
          <w:tcPr>
            <w:tcW w:w="1200" w:type="dxa"/>
          </w:tcPr>
          <w:p w14:paraId="39C20F95" w14:textId="77777777" w:rsidR="00BA5820" w:rsidRDefault="00D0517F">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762" w:type="dxa"/>
          </w:tcPr>
          <w:p w14:paraId="64DCA3D0" w14:textId="77777777" w:rsidR="00BA5820" w:rsidRDefault="00D0517F">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7F8556D9" w14:textId="77777777" w:rsidR="00BA5820" w:rsidRDefault="00D0517F">
            <w:pPr>
              <w:rPr>
                <w:rFonts w:eastAsiaTheme="minorEastAsia"/>
                <w:bCs/>
                <w:sz w:val="22"/>
                <w:szCs w:val="22"/>
                <w:lang w:eastAsia="ko-KR"/>
              </w:rPr>
            </w:pPr>
            <w:r>
              <w:rPr>
                <w:rFonts w:eastAsiaTheme="minorEastAsia"/>
                <w:bCs/>
                <w:sz w:val="22"/>
                <w:szCs w:val="22"/>
                <w:lang w:eastAsia="ko-KR"/>
              </w:rPr>
              <w:t>Proposal 1.1-5: We support Alt 1</w:t>
            </w:r>
          </w:p>
          <w:p w14:paraId="3961BF70" w14:textId="77777777" w:rsidR="00BA5820" w:rsidRDefault="00D0517F">
            <w:pPr>
              <w:rPr>
                <w:rFonts w:eastAsiaTheme="minorEastAsia"/>
                <w:bCs/>
                <w:sz w:val="22"/>
                <w:szCs w:val="22"/>
                <w:lang w:eastAsia="ko-KR"/>
              </w:rPr>
            </w:pPr>
            <w:r>
              <w:rPr>
                <w:rFonts w:eastAsiaTheme="minorEastAsia"/>
                <w:bCs/>
                <w:sz w:val="22"/>
                <w:szCs w:val="22"/>
                <w:lang w:eastAsia="ko-KR"/>
              </w:rPr>
              <w:t>Proposal 1.1-2A): For the first and second bullet, we agree. The other bullets may need more discussions. We can discuss after the Proposal 1.1-5 is agreed.</w:t>
            </w:r>
          </w:p>
          <w:p w14:paraId="75FA0839" w14:textId="77777777" w:rsidR="00BA5820" w:rsidRDefault="00D0517F">
            <w:pPr>
              <w:rPr>
                <w:rFonts w:eastAsiaTheme="minorEastAsia"/>
                <w:bCs/>
                <w:sz w:val="22"/>
                <w:szCs w:val="22"/>
                <w:lang w:eastAsia="ko-KR"/>
              </w:rPr>
            </w:pPr>
            <w:r>
              <w:rPr>
                <w:sz w:val="22"/>
                <w:szCs w:val="22"/>
                <w:lang w:eastAsia="zh-CN"/>
              </w:rPr>
              <w:t>Proposal 1.1-3A: We are OK with the proposal.</w:t>
            </w:r>
          </w:p>
        </w:tc>
      </w:tr>
      <w:tr w:rsidR="00BA5820" w14:paraId="29EA7EE3" w14:textId="77777777">
        <w:tc>
          <w:tcPr>
            <w:tcW w:w="1200" w:type="dxa"/>
            <w:shd w:val="clear" w:color="auto" w:fill="FFFFFF" w:themeFill="background1"/>
          </w:tcPr>
          <w:p w14:paraId="51D77315"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762" w:type="dxa"/>
            <w:shd w:val="clear" w:color="auto" w:fill="FFFFFF" w:themeFill="background1"/>
          </w:tcPr>
          <w:p w14:paraId="5166D647" w14:textId="77777777" w:rsidR="00BA5820" w:rsidRDefault="00D0517F">
            <w:pPr>
              <w:rPr>
                <w:lang w:eastAsia="ko-KR"/>
              </w:rPr>
            </w:pPr>
            <w:r>
              <w:rPr>
                <w:b/>
                <w:lang w:eastAsia="ko-KR"/>
              </w:rPr>
              <w:t>Proposal 1.1-4A)</w:t>
            </w:r>
            <w:r>
              <w:rPr>
                <w:lang w:eastAsia="ko-KR"/>
              </w:rPr>
              <w:t xml:space="preserve"> </w:t>
            </w:r>
          </w:p>
          <w:p w14:paraId="71373FFA" w14:textId="77777777" w:rsidR="00BA5820" w:rsidRDefault="00D0517F">
            <w:pPr>
              <w:rPr>
                <w:lang w:eastAsia="ko-KR"/>
              </w:rPr>
            </w:pPr>
            <w:r>
              <w:rPr>
                <w:lang w:eastAsia="ko-KR"/>
              </w:rPr>
              <w:t xml:space="preserve">As we discussed earlier, </w:t>
            </w:r>
            <w:r>
              <w:rPr>
                <w:sz w:val="22"/>
                <w:lang w:eastAsia="ko-KR"/>
              </w:rPr>
              <w:t>DBTW lengths of {0.5, 1, 2, 3, 4, 5} msec</w:t>
            </w:r>
            <w:r>
              <w:rPr>
                <w:lang w:eastAsia="ko-KR"/>
              </w:rPr>
              <w:t xml:space="preserve"> are acceptable for us </w:t>
            </w:r>
            <w:r>
              <w:rPr>
                <w:u w:val="single"/>
                <w:lang w:eastAsia="ko-KR"/>
              </w:rPr>
              <w:t>ONLY</w:t>
            </w:r>
            <w:r>
              <w:rPr>
                <w:lang w:eastAsia="ko-KR"/>
              </w:rPr>
              <w:t xml:space="preserve"> for 120 kHz. </w:t>
            </w:r>
          </w:p>
          <w:p w14:paraId="6F9E4005"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comments about is issue from earlier rounds of comments with slightly more explanation: </w:t>
            </w:r>
          </w:p>
          <w:p w14:paraId="250AF6BB" w14:textId="77777777" w:rsidR="00BA5820" w:rsidRDefault="00D0517F">
            <w:pPr>
              <w:pStyle w:val="BodyText"/>
              <w:spacing w:after="0" w:line="280" w:lineRule="atLeast"/>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0A8219A" w14:textId="77777777" w:rsidR="00BA5820" w:rsidRDefault="00BA5820">
            <w:pPr>
              <w:pStyle w:val="BodyText"/>
              <w:spacing w:after="0" w:line="280" w:lineRule="atLeast"/>
              <w:jc w:val="left"/>
              <w:rPr>
                <w:rFonts w:ascii="Times New Roman" w:eastAsia="Times New Roman" w:hAnsi="Times New Roman"/>
                <w:sz w:val="22"/>
                <w:szCs w:val="22"/>
                <w:lang w:eastAsia="zh-CN"/>
              </w:rPr>
            </w:pPr>
          </w:p>
          <w:p w14:paraId="3D1DD73B" w14:textId="77777777" w:rsidR="00BA5820" w:rsidRDefault="00D0517F">
            <w:pPr>
              <w:pStyle w:val="BodyText"/>
              <w:spacing w:after="0" w:line="280" w:lineRule="atLeast"/>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proofErr w:type="spellStart"/>
            <w:r>
              <w:rPr>
                <w:i/>
              </w:rPr>
              <w:t>DiscoveryBurst-WindowLength</w:t>
            </w:r>
            <w:proofErr w:type="spellEnd"/>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w:t>
            </w:r>
            <w:proofErr w:type="spellStart"/>
            <w:r>
              <w:rPr>
                <w:rFonts w:eastAsia="Times New Roman"/>
                <w:sz w:val="22"/>
                <w:szCs w:val="22"/>
              </w:rPr>
              <w:t>ndidate</w:t>
            </w:r>
            <w:proofErr w:type="spellEnd"/>
            <w:r>
              <w:rPr>
                <w:rFonts w:eastAsia="Times New Roman"/>
                <w:sz w:val="22"/>
                <w:szCs w:val="22"/>
              </w:rPr>
              <w:t xml:space="preserv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Pr>
                <w:rFonts w:eastAsia="Times New Roman"/>
                <w:sz w:val="22"/>
                <w:szCs w:val="22"/>
                <w:u w:val="single"/>
              </w:rPr>
              <w:t xml:space="preserve">Before reading SIB1, </w:t>
            </w:r>
            <w:r>
              <w:rPr>
                <w:sz w:val="22"/>
                <w:szCs w:val="22"/>
                <w:u w:val="single"/>
                <w:lang w:eastAsia="zh-CN"/>
              </w:rPr>
              <w:t>UE assumes that DBTW length is a half frame (includes all candidate SSB positions), and, as such, DBTW is enabled.</w:t>
            </w:r>
          </w:p>
          <w:p w14:paraId="3CD6B472" w14:textId="77777777" w:rsidR="00BA5820" w:rsidRDefault="00D0517F">
            <w:pPr>
              <w:pStyle w:val="BodyText"/>
              <w:spacing w:after="0" w:line="280" w:lineRule="atLeast"/>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 xml:space="preserve">0.0625, 0.125, 0.25, 0.5) </w:t>
            </w:r>
            <w:proofErr w:type="spellStart"/>
            <w:r>
              <w:rPr>
                <w:i/>
                <w:lang w:eastAsia="zh-CN"/>
              </w:rPr>
              <w:t>ms.</w:t>
            </w:r>
            <w:proofErr w:type="spellEnd"/>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w:t>
            </w:r>
            <w:r>
              <w:rPr>
                <w:rFonts w:ascii="Times New Roman" w:eastAsiaTheme="minorEastAsia" w:hAnsi="Times New Roman"/>
                <w:sz w:val="22"/>
                <w:szCs w:val="22"/>
                <w:lang w:eastAsia="ko-KR"/>
              </w:rPr>
              <w:lastRenderedPageBreak/>
              <w:t xml:space="preserve">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13D5543B"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7A0D149A" w14:textId="77777777" w:rsidR="00BA5820" w:rsidRDefault="00D0517F">
            <w:pPr>
              <w:pStyle w:val="BodyText"/>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62DC487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37D5B6A8" w14:textId="77777777" w:rsidR="00BA5820" w:rsidRDefault="00D0517F">
            <w:pPr>
              <w:pStyle w:val="Heading5"/>
              <w:outlineLvl w:val="4"/>
              <w:rPr>
                <w:rFonts w:ascii="Times New Roman" w:hAnsi="Times New Roman"/>
                <w:b/>
                <w:bCs/>
                <w:lang w:eastAsia="zh-CN"/>
              </w:rPr>
            </w:pPr>
            <w:r>
              <w:rPr>
                <w:rFonts w:ascii="Times New Roman" w:hAnsi="Times New Roman"/>
                <w:b/>
                <w:bCs/>
                <w:lang w:eastAsia="zh-CN"/>
              </w:rPr>
              <w:t>Proposal 1.1-2A)</w:t>
            </w:r>
          </w:p>
          <w:p w14:paraId="1CCD1D4E" w14:textId="77777777" w:rsidR="00BA5820" w:rsidRDefault="00D0517F">
            <w:pPr>
              <w:pStyle w:val="BodyText"/>
              <w:numPr>
                <w:ilvl w:val="0"/>
                <w:numId w:val="19"/>
              </w:numPr>
              <w:spacing w:after="0" w:line="280" w:lineRule="atLeast"/>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03E9FDC0" w14:textId="77777777" w:rsidR="00BA5820" w:rsidRDefault="00D0517F">
            <w:pPr>
              <w:pStyle w:val="BodyText"/>
              <w:numPr>
                <w:ilvl w:val="0"/>
                <w:numId w:val="19"/>
              </w:numPr>
              <w:spacing w:after="0" w:line="280" w:lineRule="atLeast"/>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42B85C02"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35AE877A"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 xml:space="preserve">Third bullet: </w:t>
            </w:r>
            <w:r>
              <w:rPr>
                <w:rFonts w:ascii="Times New Roman" w:eastAsia="Times New Roman" w:hAnsi="Times New Roman"/>
                <w:sz w:val="22"/>
                <w:szCs w:val="22"/>
                <w:lang w:eastAsia="zh-CN"/>
              </w:rPr>
              <w:t xml:space="preserve">We cannot agree implicit indication only in MIB. 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has to change in Rel-17. To be flexible, we can suggest the following alternative to the third bullet:</w:t>
            </w:r>
          </w:p>
          <w:p w14:paraId="0390297E" w14:textId="77777777" w:rsidR="00BA5820" w:rsidRDefault="00D0517F">
            <w:pPr>
              <w:pStyle w:val="Heading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to the third bullet of </w:t>
            </w:r>
            <w:r>
              <w:rPr>
                <w:rFonts w:ascii="Times New Roman" w:hAnsi="Times New Roman"/>
                <w:b/>
                <w:bCs/>
                <w:lang w:eastAsia="zh-CN"/>
              </w:rPr>
              <w:t>Proposal 1.1-2A)</w:t>
            </w:r>
          </w:p>
          <w:p w14:paraId="4C9475E7" w14:textId="77777777" w:rsidR="00BA5820" w:rsidRDefault="00BA5820">
            <w:pPr>
              <w:pStyle w:val="BodyText"/>
              <w:spacing w:after="0"/>
              <w:rPr>
                <w:rFonts w:ascii="Times New Roman" w:eastAsia="Times New Roman" w:hAnsi="Times New Roman"/>
                <w:sz w:val="22"/>
                <w:szCs w:val="22"/>
                <w:lang w:eastAsia="zh-CN"/>
              </w:rPr>
            </w:pPr>
          </w:p>
          <w:p w14:paraId="767C026B" w14:textId="77777777" w:rsidR="00BA5820" w:rsidRDefault="00D0517F">
            <w:pPr>
              <w:pStyle w:val="BodyText"/>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w:t>
            </w:r>
            <w:r>
              <w:rPr>
                <w:rFonts w:ascii="Times New Roman" w:eastAsia="Times New Roman" w:hAnsi="Times New Roman"/>
                <w:strike/>
                <w:sz w:val="22"/>
                <w:szCs w:val="22"/>
                <w:lang w:eastAsia="zh-CN"/>
              </w:rPr>
              <w:t>(</w:t>
            </w:r>
            <w:r>
              <w:rPr>
                <w:rFonts w:ascii="Times New Roman" w:eastAsia="Times New Roman" w:hAnsi="Times New Roman"/>
                <w:strike/>
                <w:color w:val="FF0000"/>
                <w:sz w:val="22"/>
                <w:szCs w:val="22"/>
                <w:lang w:eastAsia="zh-CN"/>
              </w:rPr>
              <w:t xml:space="preserve">deriving that </w:t>
            </w:r>
            <w:r>
              <w:rPr>
                <w:rFonts w:ascii="Times New Roman" w:eastAsia="Times New Roman" w:hAnsi="Times New Roman"/>
                <w:strike/>
                <w:sz w:val="22"/>
                <w:szCs w:val="22"/>
                <w:lang w:eastAsia="zh-CN"/>
              </w:rPr>
              <w:t xml:space="preserve">DBTW is used or not used </w:t>
            </w:r>
            <w:r>
              <w:rPr>
                <w:rFonts w:ascii="Times New Roman" w:eastAsia="Times New Roman" w:hAnsi="Times New Roman"/>
                <w:strike/>
                <w:color w:val="FF0000"/>
                <w:sz w:val="22"/>
                <w:szCs w:val="22"/>
                <w:u w:val="single"/>
                <w:lang w:eastAsia="zh-CN"/>
              </w:rPr>
              <w:t xml:space="preserve">is derived </w:t>
            </w:r>
            <w:r>
              <w:rPr>
                <w:rFonts w:ascii="Times New Roman" w:eastAsia="Times New Roman" w:hAnsi="Times New Roman"/>
                <w:strike/>
                <w:sz w:val="22"/>
                <w:szCs w:val="22"/>
                <w:lang w:eastAsia="zh-CN"/>
              </w:rPr>
              <w:t xml:space="preserve">via configuration of MIB </w:t>
            </w:r>
            <w:r>
              <w:rPr>
                <w:rFonts w:ascii="Times New Roman" w:eastAsia="Times New Roman" w:hAnsi="Times New Roman"/>
                <w:strike/>
                <w:color w:val="FF0000"/>
                <w:sz w:val="22"/>
                <w:szCs w:val="22"/>
                <w:lang w:eastAsia="zh-CN"/>
              </w:rPr>
              <w:t xml:space="preserve">(and SIB1) </w:t>
            </w:r>
            <w:r>
              <w:rPr>
                <w:rFonts w:ascii="Times New Roman" w:eastAsia="Times New Roman" w:hAnsi="Times New Roman"/>
                <w:strike/>
                <w:sz w:val="22"/>
                <w:szCs w:val="22"/>
                <w:lang w:eastAsia="zh-CN"/>
              </w:rPr>
              <w:t>parameter(s) in certain combinations) in MIB.</w:t>
            </w:r>
          </w:p>
          <w:p w14:paraId="0E75CB78"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80B732A" w14:textId="77777777" w:rsidR="00BA5820" w:rsidRDefault="00D0517F">
            <w:pPr>
              <w:pStyle w:val="BodyText"/>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FF0000"/>
                <w:sz w:val="22"/>
                <w:szCs w:val="22"/>
                <w:lang w:eastAsia="zh-CN"/>
              </w:rPr>
              <w:t xml:space="preserve">and/or SIB1 </w:t>
            </w:r>
            <w:r>
              <w:rPr>
                <w:rFonts w:ascii="Times New Roman" w:eastAsia="Times New Roman" w:hAnsi="Times New Roman"/>
                <w:strike/>
                <w:color w:val="FF0000"/>
                <w:sz w:val="22"/>
                <w:szCs w:val="22"/>
                <w:lang w:eastAsia="zh-CN"/>
              </w:rPr>
              <w:t>(and in SIB1)</w:t>
            </w:r>
          </w:p>
          <w:p w14:paraId="4A4DF16B" w14:textId="77777777" w:rsidR="00BA5820" w:rsidRDefault="00D0517F">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2B336393" w14:textId="77777777" w:rsidR="00BA5820" w:rsidRDefault="00BA5820">
            <w:pPr>
              <w:pStyle w:val="BodyText"/>
              <w:spacing w:after="0"/>
              <w:rPr>
                <w:rFonts w:ascii="Times New Roman" w:eastAsia="Times New Roman" w:hAnsi="Times New Roman"/>
                <w:b/>
                <w:sz w:val="22"/>
                <w:szCs w:val="22"/>
                <w:lang w:eastAsia="zh-CN"/>
              </w:rPr>
            </w:pPr>
          </w:p>
          <w:p w14:paraId="6D7FBFBD"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Fourth bullet:</w:t>
            </w:r>
            <w:r>
              <w:rPr>
                <w:rFonts w:ascii="Times New Roman" w:eastAsia="Times New Roman" w:hAnsi="Times New Roman"/>
                <w:sz w:val="22"/>
                <w:szCs w:val="22"/>
                <w:lang w:eastAsia="zh-CN"/>
              </w:rPr>
              <w:t xml:space="preserve"> We don’t support it. We don’t understand why the original proposal regarding unifying the size of “DCI format 1_0 scrambled with SI-RNTI” changed to “DCI format 0_0 monitored in a common search space”. To our understanding, </w:t>
            </w:r>
            <w:r>
              <w:t xml:space="preserve">DCI format </w:t>
            </w:r>
            <w:r>
              <w:rPr>
                <w:rFonts w:hint="eastAsia"/>
                <w:lang w:eastAsia="zh-CN"/>
              </w:rPr>
              <w:t>1_0 with CRC scrambled by SI-RNTI</w:t>
            </w:r>
            <w:r>
              <w:rPr>
                <w:lang w:eastAsia="zh-CN"/>
              </w:rPr>
              <w:t xml:space="preserve"> indicates the location of SIB1 and has different sizes for licensed and unlicensed operations in Rel-16 (which needs to be unified unless we want to indicate LBT/No-LBT prior to reading Type0-PDCCH or accept two blind decoding on the sizes of DC1 1_0):</w:t>
            </w:r>
          </w:p>
          <w:p w14:paraId="58EB9E7C" w14:textId="77777777" w:rsidR="00BA5820" w:rsidRDefault="00BA5820">
            <w:pPr>
              <w:pStyle w:val="BodyText"/>
              <w:spacing w:after="0"/>
              <w:rPr>
                <w:rFonts w:ascii="Times New Roman" w:eastAsia="Times New Roman" w:hAnsi="Times New Roman"/>
                <w:b/>
                <w:sz w:val="22"/>
                <w:szCs w:val="22"/>
                <w:lang w:eastAsia="zh-CN"/>
              </w:rPr>
            </w:pPr>
          </w:p>
          <w:tbl>
            <w:tblPr>
              <w:tblStyle w:val="TableGrid"/>
              <w:tblW w:w="0" w:type="auto"/>
              <w:tblInd w:w="697" w:type="dxa"/>
              <w:tblLook w:val="04A0" w:firstRow="1" w:lastRow="0" w:firstColumn="1" w:lastColumn="0" w:noHBand="0" w:noVBand="1"/>
            </w:tblPr>
            <w:tblGrid>
              <w:gridCol w:w="7839"/>
            </w:tblGrid>
            <w:tr w:rsidR="00BA5820" w14:paraId="5BEF0EB5" w14:textId="77777777">
              <w:tc>
                <w:tcPr>
                  <w:tcW w:w="7514" w:type="dxa"/>
                </w:tcPr>
                <w:p w14:paraId="622BD961" w14:textId="77777777" w:rsidR="00BA5820" w:rsidRDefault="00D0517F">
                  <w:pPr>
                    <w:overflowPunct/>
                    <w:autoSpaceDE/>
                    <w:autoSpaceDN/>
                    <w:adjustRightInd/>
                    <w:spacing w:line="240" w:lineRule="auto"/>
                    <w:textAlignment w:val="auto"/>
                    <w:rPr>
                      <w:lang w:val="en-GB" w:eastAsia="zh-CN"/>
                    </w:rPr>
                  </w:pPr>
                  <w:r>
                    <w:rPr>
                      <w:lang w:val="en-GB"/>
                    </w:rPr>
                    <w:t xml:space="preserve">The following information is transmitted by means of the </w:t>
                  </w:r>
                  <w:r>
                    <w:rPr>
                      <w:highlight w:val="yellow"/>
                      <w:lang w:val="en-GB"/>
                    </w:rPr>
                    <w:t xml:space="preserve">DCI format </w:t>
                  </w:r>
                  <w:r>
                    <w:rPr>
                      <w:rFonts w:hint="eastAsia"/>
                      <w:highlight w:val="yellow"/>
                      <w:lang w:val="en-GB" w:eastAsia="zh-CN"/>
                    </w:rPr>
                    <w:t>1_0 with CRC scrambled by SI-RNTI</w:t>
                  </w:r>
                  <w:r>
                    <w:rPr>
                      <w:lang w:val="en-GB"/>
                    </w:rPr>
                    <w:t>:</w:t>
                  </w:r>
                </w:p>
                <w:p w14:paraId="473F5261" w14:textId="77777777" w:rsidR="00BA5820" w:rsidRDefault="00D0517F">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Frequency domain resource assignment</w:t>
                  </w:r>
                  <w:r>
                    <w:rPr>
                      <w:lang w:val="en-GB"/>
                    </w:rPr>
                    <w:t xml:space="preserve"> –</w:t>
                  </w:r>
                  <w:r>
                    <w:rPr>
                      <w:position w:val="-12"/>
                      <w:lang w:val="en-GB"/>
                    </w:rPr>
                    <w:object w:dxaOrig="2701" w:dyaOrig="393" w14:anchorId="09E8BB0B">
                      <v:shape id="_x0000_i1038" type="#_x0000_t75" style="width:134.8pt;height:19pt" o:ole="">
                        <v:imagedata r:id="rId15" o:title=""/>
                      </v:shape>
                      <o:OLEObject Type="Embed" ProgID="Equation.3" ShapeID="_x0000_i1038" DrawAspect="Content" ObjectID="_1691210448" r:id="rId16"/>
                    </w:object>
                  </w:r>
                  <w:r>
                    <w:rPr>
                      <w:rFonts w:hint="eastAsia"/>
                      <w:lang w:val="en-GB" w:eastAsia="zh-CN"/>
                    </w:rPr>
                    <w:t xml:space="preserve"> bits</w:t>
                  </w:r>
                </w:p>
                <w:p w14:paraId="63481B8B" w14:textId="77777777" w:rsidR="00BA5820" w:rsidRDefault="00D0517F">
                  <w:pPr>
                    <w:overflowPunct/>
                    <w:autoSpaceDE/>
                    <w:autoSpaceDN/>
                    <w:adjustRightInd/>
                    <w:spacing w:line="240" w:lineRule="auto"/>
                    <w:ind w:left="851" w:hanging="284"/>
                    <w:textAlignment w:val="auto"/>
                    <w:rPr>
                      <w:b/>
                      <w:lang w:val="en-GB" w:eastAsia="zh-CN"/>
                    </w:rPr>
                  </w:pPr>
                  <w:r>
                    <w:rPr>
                      <w:lang w:val="en-GB" w:eastAsia="zh-CN"/>
                    </w:rPr>
                    <w:t>-</w:t>
                  </w:r>
                  <w:r>
                    <w:rPr>
                      <w:lang w:val="en-GB" w:eastAsia="zh-CN"/>
                    </w:rPr>
                    <w:tab/>
                  </w:r>
                  <w:r>
                    <w:rPr>
                      <w:position w:val="-10"/>
                      <w:lang w:val="en-GB"/>
                    </w:rPr>
                    <w:object w:dxaOrig="655" w:dyaOrig="298" w14:anchorId="405C58CE">
                      <v:shape id="_x0000_i1039" type="#_x0000_t75" style="width:32.85pt;height:15pt" o:ole="">
                        <v:imagedata r:id="rId17" o:title=""/>
                      </v:shape>
                      <o:OLEObject Type="Embed" ProgID="Equation.3" ShapeID="_x0000_i1039" DrawAspect="Content" ObjectID="_1691210449" r:id="rId18"/>
                    </w:object>
                  </w:r>
                  <w:r>
                    <w:rPr>
                      <w:lang w:val="en-GB" w:eastAsia="zh-CN"/>
                    </w:rPr>
                    <w:t xml:space="preserve"> is the size of </w:t>
                  </w:r>
                  <w:r>
                    <w:rPr>
                      <w:rFonts w:hint="eastAsia"/>
                      <w:lang w:val="en-GB" w:eastAsia="zh-CN"/>
                    </w:rPr>
                    <w:t>CORESET 0</w:t>
                  </w:r>
                  <w:r>
                    <w:rPr>
                      <w:lang w:val="en-GB" w:eastAsia="zh-CN"/>
                    </w:rPr>
                    <w:t xml:space="preserve"> </w:t>
                  </w:r>
                </w:p>
                <w:p w14:paraId="60558833" w14:textId="77777777" w:rsidR="00BA5820" w:rsidRDefault="00D0517F">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Time domain resource assignment </w:t>
                  </w:r>
                  <w:r>
                    <w:rPr>
                      <w:lang w:val="en-GB"/>
                    </w:rPr>
                    <w:t>–</w:t>
                  </w:r>
                  <w:r>
                    <w:rPr>
                      <w:rFonts w:hint="eastAsia"/>
                      <w:lang w:val="en-GB" w:eastAsia="zh-CN"/>
                    </w:rPr>
                    <w:t xml:space="preserve"> 4 bits </w:t>
                  </w:r>
                  <w:r>
                    <w:rPr>
                      <w:lang w:val="en-GB" w:eastAsia="zh-CN"/>
                    </w:rPr>
                    <w:t>as defined in</w:t>
                  </w:r>
                  <w:r>
                    <w:rPr>
                      <w:rFonts w:hint="eastAsia"/>
                      <w:lang w:val="en-GB" w:eastAsia="zh-CN"/>
                    </w:rPr>
                    <w:t xml:space="preserve"> Clause</w:t>
                  </w:r>
                  <w:r>
                    <w:rPr>
                      <w:lang w:val="en-GB" w:eastAsia="zh-CN"/>
                    </w:rPr>
                    <w:t xml:space="preserve"> </w:t>
                  </w:r>
                  <w:r>
                    <w:rPr>
                      <w:rFonts w:hint="eastAsia"/>
                      <w:lang w:val="en-GB" w:eastAsia="zh-CN"/>
                    </w:rPr>
                    <w:t>5</w:t>
                  </w:r>
                  <w:r>
                    <w:rPr>
                      <w:lang w:val="en-GB" w:eastAsia="zh-CN"/>
                    </w:rPr>
                    <w:t>.1.2.1 of [6, TS38.214]</w:t>
                  </w:r>
                </w:p>
                <w:p w14:paraId="4C56EB29" w14:textId="77777777" w:rsidR="00BA5820" w:rsidRDefault="00D0517F">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VRB-to-PRB mapping </w:t>
                  </w:r>
                  <w:r>
                    <w:rPr>
                      <w:lang w:val="en-GB"/>
                    </w:rPr>
                    <w:t>–</w:t>
                  </w:r>
                  <w:r>
                    <w:rPr>
                      <w:rFonts w:hint="eastAsia"/>
                      <w:lang w:val="en-GB" w:eastAsia="zh-CN"/>
                    </w:rPr>
                    <w:t xml:space="preserve"> 1 bit according to Table </w:t>
                  </w:r>
                  <w:r>
                    <w:rPr>
                      <w:lang w:val="en-GB" w:eastAsia="zh-CN"/>
                    </w:rPr>
                    <w:t>7.3.1.2.2-5</w:t>
                  </w:r>
                </w:p>
                <w:p w14:paraId="3D886D8B" w14:textId="77777777" w:rsidR="00BA5820" w:rsidRDefault="00D0517F">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r>
                  <w:r>
                    <w:rPr>
                      <w:lang w:val="en-GB"/>
                    </w:rPr>
                    <w:t xml:space="preserve">Modulation and coding scheme – </w:t>
                  </w:r>
                  <w:r>
                    <w:rPr>
                      <w:rFonts w:hint="eastAsia"/>
                      <w:lang w:val="en-GB" w:eastAsia="zh-CN"/>
                    </w:rPr>
                    <w:t>5</w:t>
                  </w:r>
                  <w:r>
                    <w:rPr>
                      <w:lang w:val="en-GB"/>
                    </w:rPr>
                    <w:t xml:space="preserve"> bits as defined in Clause </w:t>
                  </w:r>
                  <w:r>
                    <w:rPr>
                      <w:rFonts w:hint="eastAsia"/>
                      <w:lang w:val="en-GB" w:eastAsia="zh-CN"/>
                    </w:rPr>
                    <w:t>5.1.3</w:t>
                  </w:r>
                  <w:r>
                    <w:rPr>
                      <w:lang w:val="en-GB"/>
                    </w:rPr>
                    <w:t xml:space="preserve"> of [</w:t>
                  </w:r>
                  <w:r>
                    <w:rPr>
                      <w:rFonts w:hint="eastAsia"/>
                      <w:lang w:val="en-GB" w:eastAsia="zh-CN"/>
                    </w:rPr>
                    <w:t>6, TS38.214</w:t>
                  </w:r>
                  <w:r>
                    <w:rPr>
                      <w:lang w:val="en-GB"/>
                    </w:rPr>
                    <w:t>]</w:t>
                  </w:r>
                  <w:r>
                    <w:rPr>
                      <w:rFonts w:hint="eastAsia"/>
                      <w:lang w:val="en-GB" w:eastAsia="zh-CN"/>
                    </w:rPr>
                    <w:t>, using Table 5.1.3.1-1</w:t>
                  </w:r>
                </w:p>
                <w:p w14:paraId="35DF4BAF" w14:textId="77777777" w:rsidR="00BA5820" w:rsidRDefault="00D0517F">
                  <w:pPr>
                    <w:overflowPunct/>
                    <w:autoSpaceDE/>
                    <w:autoSpaceDN/>
                    <w:adjustRightInd/>
                    <w:spacing w:line="240" w:lineRule="auto"/>
                    <w:ind w:left="568" w:hanging="284"/>
                    <w:textAlignment w:val="auto"/>
                    <w:rPr>
                      <w:rFonts w:eastAsia="Times New Roman"/>
                      <w:lang w:val="en-GB" w:eastAsia="zh-CN"/>
                    </w:rPr>
                  </w:pPr>
                  <w:r>
                    <w:rPr>
                      <w:lang w:val="en-GB"/>
                    </w:rPr>
                    <w:t>-</w:t>
                  </w:r>
                  <w:r>
                    <w:rPr>
                      <w:rFonts w:hint="eastAsia"/>
                      <w:lang w:val="en-GB" w:eastAsia="zh-CN"/>
                    </w:rPr>
                    <w:tab/>
                  </w:r>
                  <w:r>
                    <w:rPr>
                      <w:lang w:val="en-GB"/>
                    </w:rPr>
                    <w:t>Redundancy version – 2 bits</w:t>
                  </w:r>
                  <w:r>
                    <w:rPr>
                      <w:rFonts w:hint="eastAsia"/>
                      <w:lang w:val="en-GB" w:eastAsia="zh-CN"/>
                    </w:rPr>
                    <w:t xml:space="preserve"> </w:t>
                  </w:r>
                  <w:r>
                    <w:rPr>
                      <w:lang w:val="en-GB"/>
                    </w:rPr>
                    <w:t xml:space="preserve">as defined in </w:t>
                  </w:r>
                  <w:r>
                    <w:rPr>
                      <w:highlight w:val="red"/>
                      <w:lang w:val="en-GB"/>
                    </w:rPr>
                    <w:t xml:space="preserve">Table </w:t>
                  </w:r>
                  <w:r>
                    <w:rPr>
                      <w:highlight w:val="red"/>
                      <w:lang w:val="en-GB" w:eastAsia="zh-CN"/>
                    </w:rPr>
                    <w:t>7.3.1.1.1-2</w:t>
                  </w:r>
                </w:p>
                <w:p w14:paraId="5267386A" w14:textId="77777777" w:rsidR="00BA5820" w:rsidRDefault="00D0517F">
                  <w:pPr>
                    <w:overflowPunct/>
                    <w:autoSpaceDE/>
                    <w:autoSpaceDN/>
                    <w:adjustRightInd/>
                    <w:spacing w:line="240" w:lineRule="auto"/>
                    <w:ind w:left="568" w:hanging="284"/>
                    <w:textAlignment w:val="auto"/>
                    <w:rPr>
                      <w:lang w:val="en-GB" w:eastAsia="zh-CN"/>
                    </w:rPr>
                  </w:pPr>
                  <w:r>
                    <w:rPr>
                      <w:rFonts w:eastAsia="Times New Roman" w:hint="eastAsia"/>
                      <w:lang w:val="en-GB" w:eastAsia="zh-CN"/>
                    </w:rPr>
                    <w:t>-</w:t>
                  </w:r>
                  <w:r>
                    <w:rPr>
                      <w:rFonts w:eastAsia="Times New Roman" w:hint="eastAsia"/>
                      <w:lang w:val="en-GB" w:eastAsia="zh-CN"/>
                    </w:rPr>
                    <w:tab/>
                    <w:t xml:space="preserve">System information indicator </w:t>
                  </w:r>
                  <w:r>
                    <w:rPr>
                      <w:rFonts w:eastAsia="Times New Roman"/>
                      <w:lang w:val="en-GB"/>
                    </w:rPr>
                    <w:t xml:space="preserve">– </w:t>
                  </w:r>
                  <w:r>
                    <w:rPr>
                      <w:rFonts w:eastAsia="Times New Roman" w:hint="eastAsia"/>
                      <w:lang w:val="en-GB" w:eastAsia="zh-CN"/>
                    </w:rPr>
                    <w:t>1</w:t>
                  </w:r>
                  <w:r>
                    <w:rPr>
                      <w:rFonts w:eastAsia="Times New Roman"/>
                      <w:lang w:val="en-GB"/>
                    </w:rPr>
                    <w:t xml:space="preserve"> bit</w:t>
                  </w:r>
                  <w:r>
                    <w:rPr>
                      <w:rFonts w:eastAsia="Times New Roman" w:hint="eastAsia"/>
                      <w:lang w:val="en-GB" w:eastAsia="zh-CN"/>
                    </w:rPr>
                    <w:t xml:space="preserve"> </w:t>
                  </w:r>
                  <w:r>
                    <w:rPr>
                      <w:rFonts w:eastAsia="Times New Roman"/>
                      <w:lang w:val="en-GB"/>
                    </w:rPr>
                    <w:t xml:space="preserve">as defined in Table </w:t>
                  </w:r>
                  <w:r>
                    <w:rPr>
                      <w:rFonts w:eastAsia="Times New Roman"/>
                      <w:lang w:val="en-GB" w:eastAsia="zh-CN"/>
                    </w:rPr>
                    <w:t>7.3.1.</w:t>
                  </w:r>
                  <w:r>
                    <w:rPr>
                      <w:rFonts w:eastAsia="Times New Roman" w:hint="eastAsia"/>
                      <w:lang w:val="en-GB" w:eastAsia="zh-CN"/>
                    </w:rPr>
                    <w:t>2</w:t>
                  </w:r>
                  <w:r>
                    <w:rPr>
                      <w:rFonts w:eastAsia="Times New Roman"/>
                      <w:lang w:val="en-GB" w:eastAsia="zh-CN"/>
                    </w:rPr>
                    <w:t>.1-2</w:t>
                  </w:r>
                </w:p>
                <w:p w14:paraId="5CEC0B0E" w14:textId="77777777" w:rsidR="00BA5820" w:rsidRDefault="00D0517F">
                  <w:pPr>
                    <w:overflowPunct/>
                    <w:autoSpaceDE/>
                    <w:autoSpaceDN/>
                    <w:adjustRightInd/>
                    <w:spacing w:line="240" w:lineRule="auto"/>
                    <w:ind w:left="568" w:hanging="284"/>
                    <w:textAlignment w:val="auto"/>
                    <w:rPr>
                      <w:lang w:val="en-GB" w:eastAsia="zh-CN"/>
                    </w:rPr>
                  </w:pPr>
                  <w:bookmarkStart w:id="16" w:name="_Hlk29298004"/>
                  <w:r>
                    <w:rPr>
                      <w:rFonts w:hint="eastAsia"/>
                      <w:lang w:val="en-GB" w:eastAsia="zh-CN"/>
                    </w:rPr>
                    <w:t>-</w:t>
                  </w:r>
                  <w:r>
                    <w:rPr>
                      <w:rFonts w:hint="eastAsia"/>
                      <w:lang w:val="en-GB" w:eastAsia="zh-CN"/>
                    </w:rPr>
                    <w:tab/>
                    <w:t xml:space="preserve">Reserved bits </w:t>
                  </w:r>
                  <w:r>
                    <w:rPr>
                      <w:lang w:val="en-GB" w:eastAsia="zh-CN"/>
                    </w:rPr>
                    <w:t xml:space="preserve">–  </w:t>
                  </w:r>
                  <w:r>
                    <w:rPr>
                      <w:highlight w:val="yellow"/>
                      <w:lang w:val="en-GB" w:eastAsia="zh-CN"/>
                    </w:rPr>
                    <w:t xml:space="preserve">17 bits </w:t>
                  </w:r>
                  <w:r>
                    <w:rPr>
                      <w:highlight w:val="yellow"/>
                      <w:lang w:val="en-GB"/>
                    </w:rPr>
                    <w:t xml:space="preserve">for operation </w:t>
                  </w:r>
                  <w:r>
                    <w:rPr>
                      <w:rFonts w:eastAsia="Times New Roman"/>
                      <w:highlight w:val="yellow"/>
                      <w:lang w:val="en-GB" w:eastAsia="zh-CN"/>
                    </w:rPr>
                    <w:t>in a cell with shared spectrum channel access; otherwise</w:t>
                  </w:r>
                  <w:r>
                    <w:rPr>
                      <w:rFonts w:hint="eastAsia"/>
                      <w:highlight w:val="yellow"/>
                      <w:lang w:val="en-GB" w:eastAsia="zh-CN"/>
                    </w:rPr>
                    <w:t xml:space="preserve"> 1</w:t>
                  </w:r>
                  <w:r>
                    <w:rPr>
                      <w:highlight w:val="yellow"/>
                      <w:lang w:val="en-GB" w:eastAsia="zh-CN"/>
                    </w:rPr>
                    <w:t>5 bit</w:t>
                  </w:r>
                  <w:r>
                    <w:rPr>
                      <w:rFonts w:hint="eastAsia"/>
                      <w:highlight w:val="yellow"/>
                      <w:lang w:val="en-GB" w:eastAsia="zh-CN"/>
                    </w:rPr>
                    <w:t>s</w:t>
                  </w:r>
                  <w:r>
                    <w:rPr>
                      <w:rFonts w:hint="eastAsia"/>
                      <w:lang w:val="en-GB" w:eastAsia="zh-CN"/>
                    </w:rPr>
                    <w:t xml:space="preserve"> </w:t>
                  </w:r>
                </w:p>
                <w:bookmarkEnd w:id="16"/>
                <w:p w14:paraId="6670FC0A" w14:textId="77777777" w:rsidR="00BA5820" w:rsidRDefault="00BA5820">
                  <w:pPr>
                    <w:pStyle w:val="BodyText"/>
                    <w:spacing w:after="0"/>
                    <w:rPr>
                      <w:rFonts w:ascii="Times New Roman" w:eastAsia="Times New Roman" w:hAnsi="Times New Roman"/>
                      <w:b/>
                      <w:sz w:val="22"/>
                      <w:szCs w:val="22"/>
                      <w:lang w:eastAsia="zh-CN"/>
                    </w:rPr>
                  </w:pPr>
                </w:p>
                <w:p w14:paraId="1781F150" w14:textId="77777777" w:rsidR="00BA5820" w:rsidRDefault="00BA5820">
                  <w:pPr>
                    <w:rPr>
                      <w:rFonts w:eastAsiaTheme="minorEastAsia"/>
                      <w:lang w:eastAsia="zh-CN"/>
                    </w:rPr>
                  </w:pPr>
                </w:p>
                <w:p w14:paraId="6F135031" w14:textId="77777777" w:rsidR="00BA5820" w:rsidRDefault="00D0517F">
                  <w:pPr>
                    <w:pStyle w:val="TH"/>
                    <w:rPr>
                      <w:lang w:eastAsia="zh-CN"/>
                    </w:rPr>
                  </w:pPr>
                  <w:r>
                    <w:rPr>
                      <w:highlight w:val="red"/>
                    </w:rPr>
                    <w:t xml:space="preserve">Table </w:t>
                  </w:r>
                  <w:r>
                    <w:rPr>
                      <w:rFonts w:hint="eastAsia"/>
                      <w:highlight w:val="red"/>
                      <w:lang w:eastAsia="zh-CN"/>
                    </w:rPr>
                    <w:t>7.3.1.2.1</w:t>
                  </w:r>
                  <w:r>
                    <w:rPr>
                      <w:highlight w:val="red"/>
                    </w:rPr>
                    <w:t>-</w:t>
                  </w:r>
                  <w:r>
                    <w:rPr>
                      <w:rFonts w:hint="eastAsia"/>
                      <w:highlight w:val="red"/>
                      <w:lang w:eastAsia="zh-CN"/>
                    </w:rPr>
                    <w:t>2:</w:t>
                  </w:r>
                  <w:r>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BA5820" w14:paraId="6F9C21A7" w14:textId="77777777">
                    <w:trPr>
                      <w:trHeight w:val="424"/>
                      <w:jc w:val="center"/>
                    </w:trPr>
                    <w:tc>
                      <w:tcPr>
                        <w:tcW w:w="1129" w:type="dxa"/>
                        <w:shd w:val="clear" w:color="auto" w:fill="D9D9D9"/>
                        <w:vAlign w:val="center"/>
                      </w:tcPr>
                      <w:p w14:paraId="52F8689A" w14:textId="77777777" w:rsidR="00BA5820" w:rsidRDefault="00D0517F">
                        <w:pPr>
                          <w:pStyle w:val="TAH"/>
                          <w:rPr>
                            <w:lang w:eastAsia="zh-CN"/>
                          </w:rPr>
                        </w:pPr>
                        <w:r>
                          <w:rPr>
                            <w:lang w:eastAsia="zh-CN"/>
                          </w:rPr>
                          <w:t>Bit field</w:t>
                        </w:r>
                      </w:p>
                    </w:tc>
                    <w:tc>
                      <w:tcPr>
                        <w:tcW w:w="6800" w:type="dxa"/>
                        <w:shd w:val="clear" w:color="auto" w:fill="D9D9D9"/>
                        <w:vAlign w:val="center"/>
                      </w:tcPr>
                      <w:p w14:paraId="1ED1BF14" w14:textId="77777777" w:rsidR="00BA5820" w:rsidRDefault="00D0517F">
                        <w:pPr>
                          <w:pStyle w:val="TAH"/>
                          <w:rPr>
                            <w:lang w:eastAsia="zh-CN"/>
                          </w:rPr>
                        </w:pPr>
                        <w:r>
                          <w:rPr>
                            <w:rFonts w:hint="eastAsia"/>
                            <w:lang w:eastAsia="zh-CN"/>
                          </w:rPr>
                          <w:t>System information indicator</w:t>
                        </w:r>
                      </w:p>
                    </w:tc>
                  </w:tr>
                  <w:tr w:rsidR="00BA5820" w14:paraId="5538C86C" w14:textId="77777777">
                    <w:trPr>
                      <w:jc w:val="center"/>
                    </w:trPr>
                    <w:tc>
                      <w:tcPr>
                        <w:tcW w:w="1129" w:type="dxa"/>
                        <w:shd w:val="clear" w:color="auto" w:fill="D9D9D9"/>
                      </w:tcPr>
                      <w:p w14:paraId="53C3F722" w14:textId="77777777" w:rsidR="00BA5820" w:rsidRDefault="00D0517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0</w:t>
                        </w:r>
                      </w:p>
                    </w:tc>
                    <w:tc>
                      <w:tcPr>
                        <w:tcW w:w="6800" w:type="dxa"/>
                        <w:shd w:val="clear" w:color="auto" w:fill="auto"/>
                      </w:tcPr>
                      <w:p w14:paraId="1FECA9BF" w14:textId="77777777" w:rsidR="00BA5820" w:rsidRDefault="00D0517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SIB1 [9, TS38.331, Clause 5.2.1]</w:t>
                        </w:r>
                      </w:p>
                    </w:tc>
                  </w:tr>
                  <w:tr w:rsidR="00BA5820" w14:paraId="0FF5B7E2" w14:textId="77777777">
                    <w:trPr>
                      <w:jc w:val="center"/>
                    </w:trPr>
                    <w:tc>
                      <w:tcPr>
                        <w:tcW w:w="1129" w:type="dxa"/>
                        <w:shd w:val="clear" w:color="auto" w:fill="D9D9D9"/>
                      </w:tcPr>
                      <w:p w14:paraId="7E6DAE5F" w14:textId="77777777" w:rsidR="00BA5820" w:rsidRDefault="00D0517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1</w:t>
                        </w:r>
                      </w:p>
                    </w:tc>
                    <w:tc>
                      <w:tcPr>
                        <w:tcW w:w="6800" w:type="dxa"/>
                        <w:shd w:val="clear" w:color="auto" w:fill="auto"/>
                      </w:tcPr>
                      <w:p w14:paraId="50C77C3B" w14:textId="77777777" w:rsidR="00BA5820" w:rsidRDefault="00D0517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 message [9, TS38.331, Clause 5.2.1]</w:t>
                        </w:r>
                      </w:p>
                    </w:tc>
                  </w:tr>
                </w:tbl>
                <w:p w14:paraId="609C0169" w14:textId="77777777" w:rsidR="00BA5820" w:rsidRDefault="00BA5820">
                  <w:pPr>
                    <w:pStyle w:val="BodyText"/>
                    <w:spacing w:after="0"/>
                    <w:rPr>
                      <w:rFonts w:ascii="Times New Roman" w:eastAsia="Times New Roman" w:hAnsi="Times New Roman"/>
                      <w:b/>
                      <w:sz w:val="22"/>
                      <w:szCs w:val="22"/>
                      <w:lang w:eastAsia="zh-CN"/>
                    </w:rPr>
                  </w:pPr>
                </w:p>
              </w:tc>
            </w:tr>
          </w:tbl>
          <w:p w14:paraId="7D140F5D" w14:textId="77777777" w:rsidR="00BA5820" w:rsidRDefault="00D0517F">
            <w:pPr>
              <w:pStyle w:val="BodyText"/>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059E6C48" w14:textId="77777777" w:rsidR="00BA5820" w:rsidRDefault="00D0517F">
            <w:pPr>
              <w:pStyle w:val="BodyText"/>
              <w:spacing w:after="0"/>
              <w:ind w:left="864"/>
              <w:rPr>
                <w:rFonts w:ascii="Times New Roman" w:eastAsia="Times New Roman" w:hAnsi="Times New Roman"/>
                <w:sz w:val="22"/>
                <w:szCs w:val="22"/>
                <w:u w:val="single"/>
                <w:lang w:eastAsia="zh-CN"/>
              </w:rPr>
            </w:pPr>
            <w:r>
              <w:rPr>
                <w:rFonts w:ascii="Times New Roman" w:eastAsia="Times New Roman" w:hAnsi="Times New Roman"/>
                <w:sz w:val="22"/>
                <w:szCs w:val="22"/>
                <w:lang w:eastAsia="zh-CN"/>
              </w:rPr>
              <w:t xml:space="preserve">Moreover, </w:t>
            </w:r>
            <w:r>
              <w:rPr>
                <w:rFonts w:ascii="Times New Roman" w:eastAsia="Times New Roman" w:hAnsi="Times New Roman"/>
                <w:sz w:val="22"/>
                <w:szCs w:val="22"/>
                <w:u w:val="single"/>
                <w:lang w:eastAsia="zh-CN"/>
              </w:rPr>
              <w:t>the size of DCI 0_0 is matched with the size of DCI 1_0 and not the other way around:</w:t>
            </w:r>
          </w:p>
          <w:tbl>
            <w:tblPr>
              <w:tblStyle w:val="TableGrid"/>
              <w:tblW w:w="0" w:type="auto"/>
              <w:tblInd w:w="662" w:type="dxa"/>
              <w:tblLook w:val="04A0" w:firstRow="1" w:lastRow="0" w:firstColumn="1" w:lastColumn="0" w:noHBand="0" w:noVBand="1"/>
            </w:tblPr>
            <w:tblGrid>
              <w:gridCol w:w="7549"/>
            </w:tblGrid>
            <w:tr w:rsidR="00BA5820" w14:paraId="3FCB8C35" w14:textId="77777777">
              <w:tc>
                <w:tcPr>
                  <w:tcW w:w="7549" w:type="dxa"/>
                </w:tcPr>
                <w:p w14:paraId="29ACC59F" w14:textId="77777777" w:rsidR="00BA5820" w:rsidRDefault="00D0517F">
                  <w:pPr>
                    <w:pStyle w:val="BodyText"/>
                    <w:spacing w:after="0"/>
                    <w:rPr>
                      <w:rFonts w:eastAsia="Times New Roman"/>
                      <w:sz w:val="22"/>
                      <w:szCs w:val="22"/>
                      <w:lang w:val="en-GB" w:eastAsia="zh-CN"/>
                    </w:rPr>
                  </w:pPr>
                  <w:r>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Pr>
                      <w:rFonts w:eastAsia="Times New Roman"/>
                      <w:sz w:val="22"/>
                      <w:szCs w:val="22"/>
                      <w:highlight w:val="yellow"/>
                      <w:lang w:val="en-GB" w:eastAsia="zh-CN"/>
                    </w:rPr>
                    <w:t>a number of zero padding bits are generated for the DCI format 0_0 until the payload size equals that of the DCI format 1_0.</w:t>
                  </w:r>
                </w:p>
                <w:p w14:paraId="642638D4" w14:textId="77777777" w:rsidR="00BA5820" w:rsidRDefault="00D0517F">
                  <w:pPr>
                    <w:pStyle w:val="BodyText"/>
                    <w:spacing w:after="0"/>
                    <w:rPr>
                      <w:rFonts w:eastAsia="Times New Roman"/>
                      <w:sz w:val="22"/>
                      <w:szCs w:val="22"/>
                      <w:lang w:val="en-GB" w:eastAsia="zh-CN"/>
                    </w:rPr>
                  </w:pPr>
                  <w:r>
                    <w:rPr>
                      <w:rFonts w:eastAsia="Times New Roman"/>
                      <w:sz w:val="22"/>
                      <w:szCs w:val="22"/>
                      <w:lang w:val="en-GB" w:eastAsia="zh-CN"/>
                    </w:rPr>
                    <w:t>-</w:t>
                  </w:r>
                  <w:r>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same serving cell, the </w:t>
                  </w:r>
                  <w:proofErr w:type="spellStart"/>
                  <w:r>
                    <w:rPr>
                      <w:rFonts w:eastAsia="Times New Roman"/>
                      <w:sz w:val="22"/>
                      <w:szCs w:val="22"/>
                      <w:lang w:val="en-GB" w:eastAsia="zh-CN"/>
                    </w:rPr>
                    <w:t>bitwidth</w:t>
                  </w:r>
                  <w:proofErr w:type="spellEnd"/>
                  <w:r>
                    <w:rPr>
                      <w:rFonts w:eastAsia="Times New Roman"/>
                      <w:sz w:val="22"/>
                      <w:szCs w:val="22"/>
                      <w:lang w:val="en-GB" w:eastAsia="zh-CN"/>
                    </w:rPr>
                    <w:t xml:space="preserve"> of the frequency domain resource assignment field in the </w:t>
                  </w:r>
                  <w:r>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295F1594" w14:textId="77777777" w:rsidR="00BA5820" w:rsidRDefault="00BA5820">
                  <w:pPr>
                    <w:pStyle w:val="BodyText"/>
                    <w:spacing w:after="0"/>
                    <w:rPr>
                      <w:rFonts w:ascii="Times New Roman" w:eastAsia="Times New Roman" w:hAnsi="Times New Roman"/>
                      <w:sz w:val="22"/>
                      <w:szCs w:val="22"/>
                      <w:lang w:eastAsia="zh-CN"/>
                    </w:rPr>
                  </w:pPr>
                </w:p>
              </w:tc>
            </w:tr>
          </w:tbl>
          <w:p w14:paraId="7ECEA4FE" w14:textId="77777777" w:rsidR="00BA5820" w:rsidRDefault="00BA5820">
            <w:pPr>
              <w:pStyle w:val="BodyText"/>
              <w:spacing w:after="0"/>
              <w:rPr>
                <w:rFonts w:ascii="Times New Roman" w:eastAsia="Times New Roman" w:hAnsi="Times New Roman"/>
                <w:sz w:val="22"/>
                <w:szCs w:val="22"/>
                <w:lang w:eastAsia="zh-CN"/>
              </w:rPr>
            </w:pPr>
          </w:p>
          <w:p w14:paraId="589C9903" w14:textId="77777777" w:rsidR="00BA5820" w:rsidRDefault="00D0517F">
            <w:pPr>
              <w:rPr>
                <w:sz w:val="22"/>
                <w:szCs w:val="22"/>
                <w:lang w:eastAsia="zh-CN"/>
              </w:rPr>
            </w:pPr>
            <w:r>
              <w:rPr>
                <w:b/>
                <w:bCs/>
                <w:lang w:eastAsia="zh-CN"/>
              </w:rPr>
              <w:t xml:space="preserve">Proposal 1.1-3A) </w:t>
            </w:r>
            <w:r>
              <w:rPr>
                <w:lang w:eastAsia="zh-CN"/>
              </w:rPr>
              <w:t xml:space="preserve">We prefer the original version Proposal 1.1-3. It would be a bit strange to support only {16, 64} and still have an FFS on whether 64 can be used to disable DBTW indication. It would simply </w:t>
            </w:r>
            <w:r>
              <w:rPr>
                <w:lang w:eastAsia="zh-CN"/>
              </w:rPr>
              <w:lastRenderedPageBreak/>
              <w:t xml:space="preserve">mean that if SSB burst can slide in a 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has to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burst cannot slide in DBTW. In other words,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bust cannot slide in a DBTW although, for instance, 64 SSB is only 32 slots (0.5 ms) in 960 kHz. And if it is considered a good design, then why up to 5 </w:t>
            </w:r>
            <w:proofErr w:type="spellStart"/>
            <w:r>
              <w:rPr>
                <w:sz w:val="22"/>
                <w:szCs w:val="22"/>
                <w:lang w:eastAsia="zh-CN"/>
              </w:rPr>
              <w:t>ms</w:t>
            </w:r>
            <w:proofErr w:type="spellEnd"/>
            <w:r>
              <w:rPr>
                <w:sz w:val="22"/>
                <w:szCs w:val="22"/>
                <w:lang w:eastAsia="zh-CN"/>
              </w:rPr>
              <w:t xml:space="preserve"> DBTW still have a strong support among companies? When a DBTW a large as 5 </w:t>
            </w:r>
            <w:proofErr w:type="spellStart"/>
            <w:r>
              <w:rPr>
                <w:sz w:val="22"/>
                <w:szCs w:val="22"/>
                <w:lang w:eastAsia="zh-CN"/>
              </w:rPr>
              <w:t>ms</w:t>
            </w:r>
            <w:proofErr w:type="spellEnd"/>
            <w:r>
              <w:rPr>
                <w:sz w:val="22"/>
                <w:szCs w:val="22"/>
                <w:lang w:eastAsia="zh-CN"/>
              </w:rPr>
              <w:t xml:space="preserve"> would be actually required for 960 kHz? We can accept the following alternative though:</w:t>
            </w:r>
          </w:p>
          <w:p w14:paraId="0AA6E1EF" w14:textId="77777777" w:rsidR="00BA5820" w:rsidRDefault="00D0517F">
            <w:pPr>
              <w:pStyle w:val="BodyText"/>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Pr>
                <w:rFonts w:ascii="Times New Roman" w:hAnsi="Times New Roman"/>
                <w:strike/>
                <w:sz w:val="22"/>
                <w:szCs w:val="22"/>
                <w:lang w:eastAsia="zh-CN"/>
              </w:rPr>
              <w:t xml:space="preserve">, with </w:t>
            </w:r>
            <w:r>
              <w:rPr>
                <w:rFonts w:ascii="Times New Roman" w:hAnsi="Times New Roman"/>
                <w:strike/>
                <w:color w:val="FF0000"/>
                <w:sz w:val="22"/>
                <w:szCs w:val="22"/>
                <w:u w:val="single"/>
                <w:lang w:eastAsia="zh-CN"/>
              </w:rPr>
              <w:t>at least {16, 64}</w:t>
            </w:r>
            <w:r>
              <w:rPr>
                <w:rFonts w:ascii="Times New Roman" w:hAnsi="Times New Roman"/>
                <w:strike/>
                <w:color w:val="FF0000"/>
                <w:sz w:val="22"/>
                <w:szCs w:val="22"/>
                <w:lang w:eastAsia="zh-CN"/>
              </w:rPr>
              <w:t xml:space="preserve">following {8,16,32,64} </w:t>
            </w:r>
            <w:r>
              <w:rPr>
                <w:rFonts w:ascii="Times New Roman" w:hAnsi="Times New Roman"/>
                <w:strike/>
                <w:sz w:val="22"/>
                <w:szCs w:val="22"/>
                <w:lang w:eastAsia="zh-CN"/>
              </w:rPr>
              <w:t>values</w:t>
            </w:r>
          </w:p>
          <w:p w14:paraId="3F363922" w14:textId="77777777" w:rsidR="00BA5820" w:rsidRDefault="00D0517F">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1E3AA6BE" w14:textId="77777777" w:rsidR="00BA5820" w:rsidRDefault="00D0517F">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4B1B9540" w14:textId="77777777" w:rsidR="00BA5820" w:rsidRDefault="00BA5820">
            <w:pPr>
              <w:rPr>
                <w:lang w:eastAsia="zh-CN"/>
              </w:rPr>
            </w:pPr>
          </w:p>
          <w:p w14:paraId="7C398400" w14:textId="77777777" w:rsidR="00BA5820" w:rsidRDefault="00BA5820">
            <w:pPr>
              <w:pStyle w:val="BodyText"/>
              <w:spacing w:after="0" w:line="280" w:lineRule="atLeast"/>
              <w:rPr>
                <w:rFonts w:ascii="Times New Roman" w:eastAsia="Times New Roman" w:hAnsi="Times New Roman"/>
                <w:sz w:val="22"/>
                <w:szCs w:val="22"/>
                <w:lang w:eastAsia="zh-CN"/>
              </w:rPr>
            </w:pPr>
          </w:p>
          <w:p w14:paraId="4589E657" w14:textId="77777777" w:rsidR="00BA5820" w:rsidRDefault="00D0517F">
            <w:pPr>
              <w:pStyle w:val="BodyText"/>
              <w:spacing w:after="0"/>
              <w:rPr>
                <w:rFonts w:ascii="Times New Roman" w:eastAsia="Times New Roman" w:hAnsi="Times New Roman"/>
                <w:sz w:val="22"/>
                <w:szCs w:val="22"/>
                <w:lang w:eastAsia="zh-CN"/>
              </w:rPr>
            </w:pPr>
            <w:r>
              <w:rPr>
                <w:rFonts w:ascii="Times New Roman" w:eastAsia="Times New Roman" w:hAnsi="Times New Roman"/>
                <w:b/>
                <w:color w:val="0070C0"/>
                <w:sz w:val="22"/>
                <w:szCs w:val="22"/>
                <w:lang w:eastAsia="zh-CN"/>
              </w:rPr>
              <w:t xml:space="preserve">Question to Ericsson Regarding DBTW indication: </w:t>
            </w:r>
            <w:r>
              <w:rPr>
                <w:rFonts w:ascii="Times New Roman" w:eastAsia="Times New Roman" w:hAnsi="Times New Roman"/>
                <w:sz w:val="22"/>
                <w:szCs w:val="22"/>
                <w:lang w:eastAsia="zh-CN"/>
              </w:rPr>
              <w:t xml:space="preserve">Can you please explain 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w:t>
            </w:r>
            <w:proofErr w:type="spellStart"/>
            <w:r>
              <w:rPr>
                <w:rFonts w:ascii="Times New Roman" w:eastAsia="Times New Roman" w:hAnsi="Times New Roman"/>
                <w:sz w:val="22"/>
                <w:szCs w:val="22"/>
                <w:lang w:eastAsia="zh-CN"/>
              </w:rPr>
              <w:t>th</w:t>
            </w:r>
            <w:proofErr w:type="spellEnd"/>
            <w:r>
              <w:rPr>
                <w:rFonts w:ascii="Times New Roman" w:eastAsia="Times New Roman" w:hAnsi="Times New Roman"/>
                <w:sz w:val="22"/>
                <w:szCs w:val="22"/>
                <w:lang w:eastAsia="zh-CN"/>
              </w:rPr>
              <w:t xml:space="preserve"> in SIB1 in Rel-16? Note that, in Rel-16, UE would just assume that DBTW is enabled (DBTW length is 5 msec) before reading SIB1 in Rel-16. This is the same behavior for RRC CONNECTED and IDLE UEs in Rel-16. We are wondering why this behavior needs to change.</w:t>
            </w:r>
          </w:p>
          <w:p w14:paraId="565678A3" w14:textId="77777777" w:rsidR="00BA5820" w:rsidRDefault="00BA5820">
            <w:pPr>
              <w:rPr>
                <w:lang w:eastAsia="ko-KR"/>
              </w:rPr>
            </w:pPr>
          </w:p>
          <w:p w14:paraId="4E5EE7AC" w14:textId="77777777" w:rsidR="00BA5820" w:rsidRDefault="00BA5820">
            <w:pPr>
              <w:pStyle w:val="BodyText"/>
              <w:spacing w:after="0"/>
              <w:rPr>
                <w:rFonts w:ascii="Times New Roman" w:eastAsiaTheme="minorEastAsia" w:hAnsi="Times New Roman"/>
                <w:bCs/>
                <w:sz w:val="22"/>
                <w:szCs w:val="22"/>
                <w:lang w:eastAsia="ko-KR"/>
              </w:rPr>
            </w:pPr>
          </w:p>
        </w:tc>
      </w:tr>
      <w:tr w:rsidR="00BA5820" w14:paraId="35156A78" w14:textId="77777777">
        <w:tc>
          <w:tcPr>
            <w:tcW w:w="1200" w:type="dxa"/>
            <w:shd w:val="clear" w:color="auto" w:fill="FFFFFF" w:themeFill="background1"/>
          </w:tcPr>
          <w:p w14:paraId="2412964B" w14:textId="77777777" w:rsidR="00BA5820" w:rsidRDefault="00D0517F">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Convida</w:t>
            </w:r>
            <w:proofErr w:type="spellEnd"/>
            <w:r>
              <w:rPr>
                <w:rFonts w:ascii="Times New Roman" w:eastAsiaTheme="minorEastAsia" w:hAnsi="Times New Roman"/>
                <w:sz w:val="22"/>
                <w:szCs w:val="22"/>
                <w:lang w:eastAsia="ko-KR"/>
              </w:rPr>
              <w:t xml:space="preserve"> Wireless</w:t>
            </w:r>
          </w:p>
        </w:tc>
        <w:tc>
          <w:tcPr>
            <w:tcW w:w="8762" w:type="dxa"/>
            <w:shd w:val="clear" w:color="auto" w:fill="FFFFFF" w:themeFill="background1"/>
          </w:tcPr>
          <w:p w14:paraId="781C8E30" w14:textId="77777777" w:rsidR="00BA5820" w:rsidRDefault="00D0517F">
            <w:pPr>
              <w:pStyle w:val="Heading5"/>
              <w:outlineLvl w:val="4"/>
              <w:rPr>
                <w:rFonts w:ascii="Times New Roman" w:hAnsi="Times New Roman"/>
                <w:lang w:eastAsia="zh-CN"/>
              </w:rPr>
            </w:pPr>
            <w:r>
              <w:rPr>
                <w:rFonts w:ascii="Times New Roman" w:hAnsi="Times New Roman"/>
                <w:lang w:eastAsia="zh-CN"/>
              </w:rPr>
              <w:t xml:space="preserve">Proposal 1.1-4A) </w:t>
            </w:r>
            <w:r>
              <w:rPr>
                <w:rFonts w:ascii="Times New Roman" w:eastAsia="Times New Roman" w:hAnsi="Times New Roman"/>
                <w:szCs w:val="22"/>
                <w:lang w:eastAsia="zh-CN"/>
              </w:rPr>
              <w:t>We are ok with the proposal</w:t>
            </w:r>
          </w:p>
          <w:p w14:paraId="7A87CA8F" w14:textId="77777777" w:rsidR="00BA5820" w:rsidRDefault="00D0517F">
            <w:pPr>
              <w:pStyle w:val="Heading5"/>
              <w:outlineLvl w:val="4"/>
              <w:rPr>
                <w:rFonts w:ascii="Times New Roman" w:hAnsi="Times New Roman"/>
                <w:lang w:eastAsia="zh-CN"/>
              </w:rPr>
            </w:pPr>
            <w:r>
              <w:rPr>
                <w:rFonts w:ascii="Times New Roman" w:hAnsi="Times New Roman"/>
                <w:lang w:eastAsia="zh-CN"/>
              </w:rPr>
              <w:t>Proposal 1.1-5)</w:t>
            </w:r>
            <w:r>
              <w:rPr>
                <w:rFonts w:ascii="Times New Roman" w:eastAsia="Times New Roman" w:hAnsi="Times New Roman"/>
                <w:szCs w:val="22"/>
                <w:lang w:eastAsia="zh-CN"/>
              </w:rPr>
              <w:t xml:space="preserve"> We are ok with the proposal. We prefer Alt 2.</w:t>
            </w:r>
          </w:p>
          <w:p w14:paraId="4672CB5B" w14:textId="77777777" w:rsidR="00BA5820" w:rsidRDefault="00D0517F">
            <w:pPr>
              <w:pStyle w:val="Heading5"/>
              <w:outlineLvl w:val="4"/>
              <w:rPr>
                <w:rFonts w:ascii="Times New Roman" w:hAnsi="Times New Roman"/>
                <w:lang w:eastAsia="zh-CN"/>
              </w:rPr>
            </w:pPr>
            <w:r>
              <w:rPr>
                <w:rFonts w:ascii="Times New Roman" w:hAnsi="Times New Roman"/>
                <w:lang w:eastAsia="zh-CN"/>
              </w:rPr>
              <w:t>Proposal 1.1-2A)</w:t>
            </w:r>
            <w:r>
              <w:rPr>
                <w:rFonts w:ascii="Times New Roman" w:eastAsia="Times New Roman" w:hAnsi="Times New Roman"/>
                <w:szCs w:val="22"/>
                <w:lang w:eastAsia="zh-CN"/>
              </w:rPr>
              <w:t xml:space="preserve"> We are ok with the proposal</w:t>
            </w:r>
          </w:p>
          <w:p w14:paraId="3CF04231" w14:textId="77777777" w:rsidR="00BA5820" w:rsidRDefault="00D0517F">
            <w:pPr>
              <w:pStyle w:val="Heading5"/>
              <w:outlineLvl w:val="4"/>
              <w:rPr>
                <w:rFonts w:ascii="Times New Roman" w:hAnsi="Times New Roman"/>
                <w:b/>
                <w:bCs/>
                <w:lang w:eastAsia="zh-CN"/>
              </w:rPr>
            </w:pPr>
            <w:r>
              <w:rPr>
                <w:rFonts w:ascii="Times New Roman" w:hAnsi="Times New Roman"/>
                <w:lang w:eastAsia="zh-CN"/>
              </w:rPr>
              <w:t xml:space="preserve">Proposal 1.1-3A) </w:t>
            </w:r>
            <w:r>
              <w:rPr>
                <w:rFonts w:ascii="Times New Roman" w:eastAsia="Times New Roman" w:hAnsi="Times New Roman"/>
                <w:szCs w:val="22"/>
                <w:lang w:eastAsia="zh-CN"/>
              </w:rPr>
              <w:t xml:space="preserve">We prefer to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68282D5C"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68612146" w14:textId="77777777" w:rsidR="00BA5820" w:rsidRDefault="00D0517F">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7146681F" w14:textId="77777777" w:rsidR="00BA5820" w:rsidRDefault="00D0517F">
            <w:pPr>
              <w:rPr>
                <w:b/>
                <w:lang w:eastAsia="ko-KR"/>
              </w:rPr>
            </w:pPr>
            <w:r>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Pr>
                <w:color w:val="FF0000"/>
                <w:sz w:val="22"/>
                <w:szCs w:val="22"/>
                <w:highlight w:val="yellow"/>
                <w:u w:val="single"/>
                <w:lang w:eastAsia="zh-CN"/>
              </w:rPr>
              <w:t xml:space="preserve"> value to be supported.</w:t>
            </w:r>
          </w:p>
        </w:tc>
      </w:tr>
      <w:tr w:rsidR="00C67803" w14:paraId="4428DF91" w14:textId="77777777">
        <w:tc>
          <w:tcPr>
            <w:tcW w:w="1200" w:type="dxa"/>
            <w:shd w:val="clear" w:color="auto" w:fill="FFFFFF" w:themeFill="background1"/>
          </w:tcPr>
          <w:p w14:paraId="74E5836D" w14:textId="1F708AB6" w:rsidR="00C67803" w:rsidRDefault="00C67803" w:rsidP="00C67803">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762" w:type="dxa"/>
            <w:shd w:val="clear" w:color="auto" w:fill="FFFFFF" w:themeFill="background1"/>
          </w:tcPr>
          <w:p w14:paraId="3B8620C3"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1.1-4B) Support</w:t>
            </w:r>
          </w:p>
          <w:p w14:paraId="23A3BEF8"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1.1-3B) The main bullet itself is fine for us. Not sure which is the moderator’s intention, capturing the alternatives or down-selection? </w:t>
            </w:r>
          </w:p>
          <w:p w14:paraId="5BE1F9AC" w14:textId="77777777" w:rsidR="00C67803" w:rsidRDefault="00C67803" w:rsidP="00C6780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down-selection is intended, we think whether we can (or have to) go with Alt 2 or 3 depends on #candidate SSB positions. 5B-like discussion is needed for larger SCS in advance. </w:t>
            </w:r>
          </w:p>
          <w:p w14:paraId="07342390" w14:textId="77777777" w:rsidR="00C67803" w:rsidRDefault="00C67803" w:rsidP="00C6780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1.1-5B) Support</w:t>
            </w:r>
          </w:p>
          <w:p w14:paraId="76450A40" w14:textId="77777777" w:rsidR="00C67803" w:rsidRDefault="00C67803" w:rsidP="00C6780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23EFDE1E" w14:textId="51A72944" w:rsidR="00C67803" w:rsidRDefault="00C67803" w:rsidP="00C67803">
            <w:pPr>
              <w:pStyle w:val="Heading5"/>
              <w:outlineLvl w:val="4"/>
              <w:rPr>
                <w:rFonts w:ascii="Times New Roman" w:hAnsi="Times New Roman"/>
                <w:lang w:eastAsia="zh-CN"/>
              </w:rPr>
            </w:pPr>
            <w:r>
              <w:rPr>
                <w:rFonts w:ascii="Times New Roman" w:eastAsia="MS Mincho" w:hAnsi="Times New Roman"/>
                <w:szCs w:val="22"/>
                <w:lang w:eastAsia="ja-JP"/>
              </w:rPr>
              <w:lastRenderedPageBreak/>
              <w:t xml:space="preserve">Proposal 1.1-6) Slightly prefer Alt 1 since it is similar to NR-U, but open to discuss. For Alt 2 can reduce Mos, but its benefit depends on #candidate SSB positions in our view.  </w:t>
            </w:r>
          </w:p>
        </w:tc>
      </w:tr>
      <w:tr w:rsidR="00C67803" w14:paraId="7BF246C9" w14:textId="77777777">
        <w:tc>
          <w:tcPr>
            <w:tcW w:w="1200" w:type="dxa"/>
            <w:shd w:val="clear" w:color="auto" w:fill="FFFFFF" w:themeFill="background1"/>
          </w:tcPr>
          <w:p w14:paraId="27C28904" w14:textId="14E704D3" w:rsidR="00C67803" w:rsidRDefault="00C67803" w:rsidP="00C6780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762" w:type="dxa"/>
            <w:shd w:val="clear" w:color="auto" w:fill="FFFFFF" w:themeFill="background1"/>
          </w:tcPr>
          <w:p w14:paraId="7DB0D470" w14:textId="77777777" w:rsidR="00C67803" w:rsidRDefault="00C67803" w:rsidP="00C67803">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1.1-4B) Support</w:t>
            </w:r>
          </w:p>
          <w:p w14:paraId="03D2B8F6" w14:textId="77777777" w:rsidR="00C67803" w:rsidRDefault="00C67803" w:rsidP="00C67803">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1.1-3B) Support</w:t>
            </w:r>
          </w:p>
          <w:p w14:paraId="460E7AFA" w14:textId="77777777" w:rsidR="00C67803" w:rsidRDefault="00C67803" w:rsidP="00C67803">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1.1-5B) Support</w:t>
            </w:r>
          </w:p>
          <w:p w14:paraId="349098D8" w14:textId="77777777" w:rsidR="00C67803" w:rsidRDefault="00C67803" w:rsidP="00C67803">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1.1-2B) Support</w:t>
            </w:r>
          </w:p>
          <w:p w14:paraId="6D0F385D" w14:textId="2A447002" w:rsidR="00C67803" w:rsidRDefault="00C67803" w:rsidP="00C67803">
            <w:pPr>
              <w:pStyle w:val="Heading5"/>
              <w:outlineLvl w:val="4"/>
              <w:rPr>
                <w:rFonts w:ascii="Times New Roman" w:hAnsi="Times New Roman"/>
                <w:lang w:eastAsia="zh-CN"/>
              </w:rPr>
            </w:pPr>
            <w:r>
              <w:rPr>
                <w:rFonts w:ascii="Times New Roman" w:hAnsi="Times New Roman"/>
                <w:bCs/>
                <w:szCs w:val="22"/>
                <w:lang w:eastAsia="zh-CN"/>
              </w:rPr>
              <w:t>Proposal 1.1-6) We suggest to add one more alternative, Alt 3: synchronization raster, which does not require MIB bit but can inform UE whether DBTW enabling/disabling prior to initial access procedure.</w:t>
            </w:r>
          </w:p>
        </w:tc>
      </w:tr>
      <w:tr w:rsidR="00C67803" w14:paraId="38055F5F" w14:textId="77777777">
        <w:tc>
          <w:tcPr>
            <w:tcW w:w="1200" w:type="dxa"/>
            <w:shd w:val="clear" w:color="auto" w:fill="FFFFFF" w:themeFill="background1"/>
          </w:tcPr>
          <w:p w14:paraId="7531920E" w14:textId="1E89D8E4" w:rsidR="00C67803" w:rsidRDefault="00C67803" w:rsidP="00C67803">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762" w:type="dxa"/>
            <w:shd w:val="clear" w:color="auto" w:fill="FFFFFF" w:themeFill="background1"/>
          </w:tcPr>
          <w:p w14:paraId="29526657" w14:textId="77777777" w:rsidR="00C67803" w:rsidRDefault="00C67803" w:rsidP="00C67803">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592CE455" w14:textId="77777777" w:rsidR="00C67803" w:rsidRDefault="00C67803" w:rsidP="00C67803">
            <w:pPr>
              <w:pStyle w:val="BodyText"/>
              <w:spacing w:after="0" w:line="280" w:lineRule="atLeast"/>
              <w:rPr>
                <w:rFonts w:ascii="Times New Roman" w:eastAsiaTheme="minorEastAsia" w:hAnsi="Times New Roman"/>
                <w:bCs/>
                <w:sz w:val="22"/>
                <w:szCs w:val="22"/>
                <w:lang w:eastAsia="ko-KR"/>
              </w:rPr>
            </w:pPr>
          </w:p>
          <w:p w14:paraId="2A406AB8" w14:textId="77777777" w:rsidR="00C67803" w:rsidRDefault="00C67803" w:rsidP="00C67803">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 general comment is to add "if supported" to all proposals (as in 1.1-4A)</w:t>
            </w:r>
          </w:p>
          <w:p w14:paraId="044AE685" w14:textId="77777777" w:rsidR="00C67803" w:rsidRDefault="00C67803" w:rsidP="00C6780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487A2F58" w14:textId="77777777" w:rsidR="00C67803" w:rsidRDefault="00C67803" w:rsidP="00C67803">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Pr>
                <w:rFonts w:ascii="Times New Roman" w:eastAsiaTheme="minorEastAsia" w:hAnsi="Times New Roman"/>
                <w:bCs/>
                <w:sz w:val="22"/>
                <w:szCs w:val="22"/>
                <w:lang w:eastAsia="ko-KR"/>
              </w:rPr>
              <w:t>Strong preference for Alt-1. We also think some changes to the proposal are needed:</w:t>
            </w:r>
          </w:p>
          <w:p w14:paraId="12771132" w14:textId="77777777" w:rsidR="00C67803" w:rsidRDefault="00C67803" w:rsidP="00C67803">
            <w:pPr>
              <w:pStyle w:val="BodyText"/>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very skeptical that there will be enough bits in MIB / PBCH for increasing the number of candidate positions. From an implementation perspective, we do not support changing the way SSB index is signaled compared to FR2, and increasing the number of candidates to 80 would require this. So we think that it needs to be made clear that if 80 is selected, then it is FFS how to signal the 80 candidate positions. Clearly, if only 64 is supported, no changes </w:t>
            </w:r>
            <w:proofErr w:type="spellStart"/>
            <w:r>
              <w:rPr>
                <w:rFonts w:ascii="Times New Roman" w:eastAsiaTheme="minorEastAsia" w:hAnsi="Times New Roman"/>
                <w:sz w:val="22"/>
                <w:szCs w:val="22"/>
                <w:lang w:eastAsia="ko-KR"/>
              </w:rPr>
              <w:t>w.r.t.</w:t>
            </w:r>
            <w:proofErr w:type="spellEnd"/>
            <w:r>
              <w:rPr>
                <w:rFonts w:ascii="Times New Roman" w:eastAsiaTheme="minorEastAsia" w:hAnsi="Times New Roman"/>
                <w:sz w:val="22"/>
                <w:szCs w:val="22"/>
                <w:lang w:eastAsia="ko-KR"/>
              </w:rPr>
              <w:t xml:space="preserve"> Rel-16 are needed.</w:t>
            </w:r>
          </w:p>
          <w:p w14:paraId="7CDB76EA" w14:textId="77777777" w:rsidR="00C67803" w:rsidRDefault="00C67803" w:rsidP="00C67803">
            <w:pPr>
              <w:pStyle w:val="BodyText"/>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0A6DE15A" w14:textId="77777777" w:rsidR="00C67803" w:rsidRDefault="00C67803" w:rsidP="00C67803">
            <w:pPr>
              <w:pStyle w:val="BodyText"/>
              <w:numPr>
                <w:ilvl w:val="0"/>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346AF45D" w14:textId="77777777" w:rsidR="00C67803" w:rsidRDefault="00C67803" w:rsidP="00C67803">
            <w:pPr>
              <w:pStyle w:val="BodyText"/>
              <w:numPr>
                <w:ilvl w:val="1"/>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if supported</w:t>
            </w:r>
            <w:r>
              <w:rPr>
                <w:rFonts w:ascii="Times New Roman" w:eastAsia="Times New Roman" w:hAnsi="Times New Roman"/>
                <w:sz w:val="22"/>
                <w:szCs w:val="22"/>
                <w:lang w:eastAsia="zh-CN"/>
              </w:rPr>
              <w:t xml:space="preserve">)  is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062D763F" w14:textId="77777777" w:rsidR="00C67803" w:rsidRDefault="00C67803" w:rsidP="00C67803">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191DF5ED" w14:textId="77777777" w:rsidR="00C67803" w:rsidRDefault="00C67803" w:rsidP="00C67803">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2D7050ED" w14:textId="77777777" w:rsidR="00C67803" w:rsidRDefault="00C67803" w:rsidP="00C67803">
            <w:pPr>
              <w:pStyle w:val="BodyText"/>
              <w:numPr>
                <w:ilvl w:val="3"/>
                <w:numId w:val="21"/>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FFS: How to indicate more than 64 candidate SSB indices</w:t>
            </w:r>
          </w:p>
          <w:p w14:paraId="48DD670B" w14:textId="77777777" w:rsidR="00C67803" w:rsidRDefault="00C67803" w:rsidP="00C67803">
            <w:pPr>
              <w:pStyle w:val="Heading5"/>
              <w:outlineLvl w:val="4"/>
              <w:rPr>
                <w:rFonts w:ascii="Times New Roman" w:hAnsi="Times New Roman"/>
                <w:b/>
                <w:bCs/>
                <w:lang w:eastAsia="zh-CN"/>
              </w:rPr>
            </w:pPr>
            <w:r>
              <w:rPr>
                <w:rFonts w:ascii="Times New Roman" w:hAnsi="Times New Roman"/>
                <w:b/>
                <w:bCs/>
                <w:lang w:eastAsia="zh-CN"/>
              </w:rPr>
              <w:t xml:space="preserve">P 1.1-2A) </w:t>
            </w:r>
          </w:p>
          <w:p w14:paraId="70C6EDC1" w14:textId="77777777" w:rsidR="00C67803" w:rsidRDefault="00C67803" w:rsidP="00C67803">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1A9C005F" w14:textId="77777777" w:rsidR="00C67803" w:rsidRDefault="00C67803" w:rsidP="00C67803">
            <w:pPr>
              <w:pStyle w:val="BodyText"/>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6DC70EB5" w14:textId="77777777" w:rsidR="00C67803" w:rsidRDefault="00C67803" w:rsidP="00C67803">
            <w:pPr>
              <w:pStyle w:val="BodyText"/>
              <w:numPr>
                <w:ilvl w:val="1"/>
                <w:numId w:val="21"/>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lastRenderedPageBreak/>
              <w:t>UE assumes DBTW is used prior to deriving implicit indication (Rel-16 NR-U behavior)</w:t>
            </w:r>
          </w:p>
          <w:p w14:paraId="088C1990" w14:textId="77777777" w:rsidR="00C67803" w:rsidRDefault="00C67803" w:rsidP="00C67803">
            <w:pPr>
              <w:pStyle w:val="BodyText"/>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01BD5AB2" w14:textId="77777777" w:rsidR="00C67803" w:rsidRDefault="00C67803" w:rsidP="00C67803">
            <w:pPr>
              <w:pStyle w:val="BodyText"/>
              <w:numPr>
                <w:ilvl w:val="2"/>
                <w:numId w:val="21"/>
              </w:numPr>
              <w:spacing w:before="0"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584D06AD" w14:textId="77777777" w:rsidR="00C67803" w:rsidRDefault="00C67803" w:rsidP="00C67803">
            <w:pPr>
              <w:pStyle w:val="BodyText"/>
              <w:numPr>
                <w:ilvl w:val="3"/>
                <w:numId w:val="21"/>
              </w:numPr>
              <w:spacing w:before="0" w:after="0" w:line="280" w:lineRule="atLeast"/>
              <w:rPr>
                <w:rFonts w:ascii="Times New Roman" w:eastAsia="Times New Roman" w:hAnsi="Times New Roman"/>
                <w:strike/>
                <w:color w:val="00B050"/>
                <w:sz w:val="22"/>
                <w:szCs w:val="22"/>
                <w:u w:val="single"/>
                <w:lang w:eastAsia="zh-CN"/>
              </w:rPr>
            </w:pPr>
            <w:r>
              <w:rPr>
                <w:rFonts w:ascii="Times New Roman" w:eastAsia="Times New Roman" w:hAnsi="Times New Roman"/>
                <w:strike/>
                <w:color w:val="00B050"/>
                <w:sz w:val="22"/>
                <w:szCs w:val="22"/>
                <w:u w:val="single"/>
                <w:lang w:eastAsia="zh-CN"/>
              </w:rPr>
              <w:t>UE assumes DBTW is used prior to deriving implicit indication (Rel-16 NR-U behavior)</w:t>
            </w:r>
          </w:p>
          <w:p w14:paraId="1E05F48B" w14:textId="77777777" w:rsidR="00C67803" w:rsidRDefault="00C67803" w:rsidP="00C67803">
            <w:pPr>
              <w:pStyle w:val="BodyText"/>
              <w:numPr>
                <w:ilvl w:val="3"/>
                <w:numId w:val="21"/>
              </w:numPr>
              <w:spacing w:before="0"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65832CDE" w14:textId="77777777" w:rsidR="00C67803" w:rsidRDefault="00C67803" w:rsidP="00C67803">
            <w:pPr>
              <w:pStyle w:val="BodyText"/>
              <w:numPr>
                <w:ilvl w:val="2"/>
                <w:numId w:val="21"/>
              </w:numPr>
              <w:spacing w:before="0"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745D3F93" w14:textId="77777777" w:rsidR="00C67803" w:rsidRDefault="00C67803" w:rsidP="00C67803">
            <w:pPr>
              <w:pStyle w:val="BodyText"/>
              <w:spacing w:after="0" w:line="280" w:lineRule="atLeast"/>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385CDF11" w14:textId="77777777" w:rsidR="00C67803" w:rsidRDefault="00C67803" w:rsidP="00C67803">
            <w:pPr>
              <w:pStyle w:val="BodyText"/>
              <w:spacing w:after="0" w:line="280" w:lineRule="atLeast"/>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5DE661F8" w14:textId="77777777" w:rsidR="00C67803" w:rsidRDefault="00C67803" w:rsidP="00C67803">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6A495C48" w14:textId="77777777" w:rsidR="00C67803" w:rsidRDefault="00C67803" w:rsidP="00C67803">
            <w:pPr>
              <w:pStyle w:val="BodyText"/>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1B66134B" w14:textId="77777777" w:rsidR="00C67803" w:rsidRDefault="00C67803" w:rsidP="00C67803">
            <w:pPr>
              <w:pStyle w:val="BodyText"/>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Also, since the first bullet says "common search space", should the FFS say "FFS for DCI 1_0 monitored in a USS?"</w:t>
            </w:r>
          </w:p>
          <w:p w14:paraId="35FEF59F" w14:textId="77777777" w:rsidR="00C67803" w:rsidRDefault="00C67803" w:rsidP="00C67803">
            <w:pPr>
              <w:pStyle w:val="BodyText"/>
              <w:spacing w:after="0" w:line="280" w:lineRule="atLeast"/>
              <w:rPr>
                <w:rFonts w:ascii="Times New Roman" w:eastAsiaTheme="minorEastAsia" w:hAnsi="Times New Roman"/>
                <w:b/>
                <w:sz w:val="22"/>
                <w:szCs w:val="22"/>
                <w:lang w:eastAsia="ko-KR"/>
              </w:rPr>
            </w:pPr>
          </w:p>
          <w:p w14:paraId="11219248" w14:textId="77777777" w:rsidR="00C67803" w:rsidRDefault="00C67803" w:rsidP="00C67803">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@Huawei: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 xml:space="preserve">Without knowing DBTW on/off before SIB acquisition, UE need to search larger number of MOs of Type0-CSS." </w:t>
            </w:r>
            <w:proofErr w:type="spellStart"/>
            <w:r>
              <w:rPr>
                <w:rFonts w:ascii="Times New Roman" w:hAnsi="Times New Roman"/>
                <w:lang w:eastAsia="zh-CN"/>
              </w:rPr>
              <w:t>Furthmore</w:t>
            </w:r>
            <w:proofErr w:type="spellEnd"/>
            <w:r>
              <w:rPr>
                <w:rFonts w:ascii="Times New Roman" w:hAnsi="Times New Roman"/>
                <w:lang w:eastAsia="zh-CN"/>
              </w:rPr>
              <w:t>, indication of DBTW on/off for IDLE mode UEs has already been agreed in RAN1, and we do not wish to revert that agreement. As pointed out by Nokia, UEs performing initial cell selection (prior to SIB1 reading) are indeed in IDLE mode</w:t>
            </w:r>
          </w:p>
          <w:p w14:paraId="4FF58C80" w14:textId="77777777" w:rsidR="00C67803" w:rsidRDefault="00C67803" w:rsidP="00C67803">
            <w:pPr>
              <w:pStyle w:val="BodyText"/>
              <w:spacing w:after="0" w:line="280" w:lineRule="atLeast"/>
              <w:rPr>
                <w:rFonts w:ascii="Times New Roman" w:eastAsiaTheme="minorEastAsia" w:hAnsi="Times New Roman"/>
                <w:b/>
                <w:sz w:val="22"/>
                <w:szCs w:val="22"/>
                <w:lang w:eastAsia="ko-KR"/>
              </w:rPr>
            </w:pPr>
          </w:p>
          <w:p w14:paraId="1A1BFB1F" w14:textId="77777777" w:rsidR="00C67803" w:rsidRDefault="00C67803" w:rsidP="00C6780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w:t>
            </w:r>
          </w:p>
          <w:p w14:paraId="3E7D87F6" w14:textId="77777777" w:rsidR="00C67803" w:rsidRDefault="00C67803" w:rsidP="00C67803">
            <w:pPr>
              <w:pStyle w:val="BodyText"/>
              <w:spacing w:after="0" w:line="280" w:lineRule="atLeast"/>
              <w:rPr>
                <w:bCs/>
                <w:sz w:val="22"/>
                <w:szCs w:val="22"/>
                <w:lang w:eastAsia="ko-KR"/>
              </w:rPr>
            </w:pPr>
            <w:r>
              <w:rPr>
                <w:bCs/>
                <w:sz w:val="22"/>
                <w:szCs w:val="22"/>
                <w:lang w:eastAsia="ko-KR"/>
              </w:rPr>
              <w:t>We don't support this proposal as is. As hinted by Qualcomm, Proposal 1.1-3A and 1.1-5 are linked. From a MIB design perspective, the most important factors are (1) Whether or not additional SSB candidate positions need to be indicated, and (2) how many Q values need to indicated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indicated and whether or not DBTW off is jointly encoded with the Q values:</w:t>
            </w:r>
          </w:p>
          <w:p w14:paraId="70D5CEF1" w14:textId="77777777" w:rsidR="00C67803" w:rsidRDefault="00C67803" w:rsidP="00C67803">
            <w:pPr>
              <w:pStyle w:val="BodyText"/>
              <w:spacing w:after="0" w:line="280" w:lineRule="atLeast"/>
              <w:rPr>
                <w:bCs/>
                <w:sz w:val="22"/>
                <w:szCs w:val="22"/>
                <w:lang w:eastAsia="ko-KR"/>
              </w:rPr>
            </w:pPr>
          </w:p>
          <w:p w14:paraId="5570E6F0" w14:textId="77777777" w:rsidR="00C67803" w:rsidRDefault="00C67803" w:rsidP="00C67803">
            <w:pPr>
              <w:pStyle w:val="BodyText"/>
              <w:numPr>
                <w:ilvl w:val="0"/>
                <w:numId w:val="14"/>
              </w:numPr>
              <w:spacing w:before="0" w:after="0" w:line="280" w:lineRule="atLeast"/>
              <w:rPr>
                <w:bCs/>
                <w:sz w:val="22"/>
                <w:szCs w:val="22"/>
                <w:lang w:eastAsia="ko-KR"/>
              </w:rPr>
            </w:pPr>
            <w:r>
              <w:rPr>
                <w:bCs/>
                <w:sz w:val="22"/>
                <w:szCs w:val="22"/>
                <w:lang w:eastAsia="ko-KR"/>
              </w:rPr>
              <w:lastRenderedPageBreak/>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67587AE6" w14:textId="77777777" w:rsidR="00C67803" w:rsidRDefault="00C67803" w:rsidP="00C67803">
            <w:pPr>
              <w:pStyle w:val="BodyText"/>
              <w:numPr>
                <w:ilvl w:val="1"/>
                <w:numId w:val="14"/>
              </w:numPr>
              <w:spacing w:before="0" w:after="0" w:line="280" w:lineRule="atLeast"/>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486FB11B" w14:textId="77777777" w:rsidR="00C67803" w:rsidRDefault="00C67803" w:rsidP="00C67803">
            <w:pPr>
              <w:pStyle w:val="BodyText"/>
              <w:numPr>
                <w:ilvl w:val="1"/>
                <w:numId w:val="14"/>
              </w:numPr>
              <w:spacing w:before="0" w:after="0" w:line="280" w:lineRule="atLeast"/>
              <w:rPr>
                <w:bCs/>
                <w:sz w:val="22"/>
                <w:szCs w:val="22"/>
                <w:lang w:eastAsia="ko-KR"/>
              </w:rPr>
            </w:pPr>
            <w:r>
              <w:rPr>
                <w:color w:val="0070C0"/>
                <w:sz w:val="22"/>
                <w:szCs w:val="22"/>
                <w:lang w:eastAsia="zh-CN"/>
              </w:rPr>
              <w:t xml:space="preserve">Alt-2: X – 1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7FEA33B1" w14:textId="77777777" w:rsidR="00C67803" w:rsidRDefault="00C67803" w:rsidP="00C67803">
            <w:pPr>
              <w:pStyle w:val="BodyText"/>
              <w:numPr>
                <w:ilvl w:val="0"/>
                <w:numId w:val="14"/>
              </w:numPr>
              <w:spacing w:before="0" w:after="0" w:line="280" w:lineRule="atLeast"/>
              <w:rPr>
                <w:bCs/>
                <w:sz w:val="22"/>
                <w:szCs w:val="22"/>
                <w:lang w:eastAsia="ko-KR"/>
              </w:rPr>
            </w:pPr>
            <w:r>
              <w:rPr>
                <w:bCs/>
                <w:sz w:val="22"/>
                <w:szCs w:val="22"/>
                <w:lang w:eastAsia="ko-KR"/>
              </w:rPr>
              <w:t>FFS</w:t>
            </w:r>
          </w:p>
          <w:p w14:paraId="56CE1A2A" w14:textId="77777777" w:rsidR="00C67803" w:rsidRDefault="00C67803" w:rsidP="00C67803">
            <w:pPr>
              <w:pStyle w:val="BodyText"/>
              <w:numPr>
                <w:ilvl w:val="1"/>
                <w:numId w:val="14"/>
              </w:numPr>
              <w:spacing w:before="0" w:after="0" w:line="280" w:lineRule="atLeast"/>
              <w:rPr>
                <w:bCs/>
                <w:sz w:val="22"/>
                <w:szCs w:val="22"/>
                <w:lang w:eastAsia="ko-KR"/>
              </w:rPr>
            </w:pPr>
            <w:r>
              <w:rPr>
                <w:bCs/>
                <w:sz w:val="22"/>
                <w:szCs w:val="22"/>
                <w:lang w:eastAsia="ko-KR"/>
              </w:rPr>
              <w:t>Value of X and what field(s) of MIB to use for the X states</w:t>
            </w:r>
          </w:p>
          <w:p w14:paraId="3BCEA9AE" w14:textId="77777777" w:rsidR="00C67803" w:rsidRDefault="00C67803" w:rsidP="00C67803">
            <w:pPr>
              <w:pStyle w:val="BodyText"/>
              <w:numPr>
                <w:ilvl w:val="1"/>
                <w:numId w:val="14"/>
              </w:numPr>
              <w:spacing w:before="0" w:after="0" w:line="280" w:lineRule="atLeast"/>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09BD2371" w14:textId="77777777" w:rsidR="00C67803" w:rsidRDefault="00C67803" w:rsidP="00C67803">
            <w:pPr>
              <w:pStyle w:val="Heading5"/>
              <w:outlineLvl w:val="4"/>
              <w:rPr>
                <w:rFonts w:ascii="Times New Roman" w:hAnsi="Times New Roman"/>
                <w:lang w:eastAsia="zh-CN"/>
              </w:rPr>
            </w:pPr>
          </w:p>
        </w:tc>
      </w:tr>
      <w:tr w:rsidR="00C67803" w14:paraId="57F95DB0" w14:textId="77777777">
        <w:tc>
          <w:tcPr>
            <w:tcW w:w="1200" w:type="dxa"/>
            <w:shd w:val="clear" w:color="auto" w:fill="FFFFFF" w:themeFill="background1"/>
          </w:tcPr>
          <w:p w14:paraId="3BBEE30E" w14:textId="02504BAF" w:rsidR="00C67803" w:rsidRDefault="00C67803" w:rsidP="00C67803">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762" w:type="dxa"/>
            <w:shd w:val="clear" w:color="auto" w:fill="FFFFFF" w:themeFill="background1"/>
          </w:tcPr>
          <w:p w14:paraId="5D743963"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4ECA6960"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4639739F" w14:textId="77777777" w:rsidR="00C67803" w:rsidRDefault="00C67803" w:rsidP="00C67803">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14:paraId="25157C3F" w14:textId="77777777" w:rsidR="00C67803" w:rsidRDefault="00C67803" w:rsidP="00C67803">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FF0000"/>
                <w:sz w:val="22"/>
                <w:szCs w:val="22"/>
                <w:lang w:eastAsia="zh-CN"/>
              </w:rPr>
              <w:t>No additional</w:t>
            </w:r>
            <w:r>
              <w:rPr>
                <w:rFonts w:ascii="Times New Roman" w:hAnsi="Times New Roman"/>
                <w:sz w:val="22"/>
                <w:szCs w:val="22"/>
                <w:lang w:eastAsia="zh-CN"/>
              </w:rPr>
              <w:t xml:space="preserve"> values are supported</w:t>
            </w:r>
          </w:p>
          <w:p w14:paraId="444C3C6D" w14:textId="77777777" w:rsidR="00C67803" w:rsidRDefault="00C67803" w:rsidP="00C67803">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BB6FCA3" w14:textId="77777777" w:rsidR="00C67803" w:rsidRDefault="00C67803" w:rsidP="00C67803">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7606C74A" w14:textId="77777777" w:rsidR="00C67803" w:rsidRDefault="00C67803" w:rsidP="00C67803">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w:t>
            </w:r>
          </w:p>
          <w:p w14:paraId="7D18460F" w14:textId="77777777" w:rsidR="00C67803" w:rsidRDefault="00C67803" w:rsidP="00C67803">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1.1-5B) </w:t>
            </w:r>
            <w:r>
              <w:rPr>
                <w:rFonts w:ascii="Times New Roman" w:hAnsi="Times New Roman"/>
                <w:sz w:val="22"/>
                <w:szCs w:val="22"/>
                <w:lang w:eastAsia="zh-CN"/>
              </w:rPr>
              <w:t>Support</w:t>
            </w:r>
          </w:p>
          <w:p w14:paraId="2744A81C"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1.1-2B) </w:t>
            </w:r>
          </w:p>
          <w:p w14:paraId="0FF1FAFD" w14:textId="77777777" w:rsidR="00C67803" w:rsidRDefault="00C67803" w:rsidP="00C67803">
            <w:pPr>
              <w:pStyle w:val="BodyText"/>
              <w:numPr>
                <w:ilvl w:val="0"/>
                <w:numId w:val="22"/>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First bullet: </w:t>
            </w:r>
            <w:r>
              <w:rPr>
                <w:rFonts w:ascii="Times New Roman" w:hAnsi="Times New Roman"/>
                <w:sz w:val="22"/>
                <w:szCs w:val="22"/>
                <w:lang w:eastAsia="zh-CN"/>
              </w:rPr>
              <w:t>Support</w:t>
            </w:r>
          </w:p>
          <w:p w14:paraId="513673F5" w14:textId="77777777" w:rsidR="00C67803" w:rsidRDefault="00C67803" w:rsidP="00C67803">
            <w:pPr>
              <w:pStyle w:val="BodyText"/>
              <w:numPr>
                <w:ilvl w:val="0"/>
                <w:numId w:val="22"/>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Second bullet: </w:t>
            </w:r>
            <w:r>
              <w:rPr>
                <w:rFonts w:ascii="Times New Roman" w:hAnsi="Times New Roman"/>
                <w:sz w:val="22"/>
                <w:szCs w:val="22"/>
                <w:lang w:eastAsia="zh-CN"/>
              </w:rPr>
              <w:t>Support</w:t>
            </w:r>
          </w:p>
          <w:p w14:paraId="310B52C0" w14:textId="77777777" w:rsidR="00C67803" w:rsidRDefault="00C67803" w:rsidP="00C67803">
            <w:pPr>
              <w:pStyle w:val="BodyText"/>
              <w:numPr>
                <w:ilvl w:val="0"/>
                <w:numId w:val="22"/>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Third bullet: </w:t>
            </w:r>
            <w:r>
              <w:rPr>
                <w:rFonts w:ascii="Times New Roman" w:hAnsi="Times New Roman"/>
                <w:sz w:val="22"/>
                <w:szCs w:val="22"/>
                <w:lang w:eastAsia="zh-CN"/>
              </w:rPr>
              <w:t xml:space="preserve">It is unclear for us why </w:t>
            </w:r>
            <w:r>
              <w:rPr>
                <w:rFonts w:ascii="Times New Roman" w:eastAsia="Times New Roman" w:hAnsi="Times New Roman"/>
                <w:sz w:val="22"/>
                <w:szCs w:val="22"/>
                <w:lang w:eastAsia="zh-CN"/>
              </w:rPr>
              <w:t>“DCI format 1_0 scrambled with SI-RNTI”</w:t>
            </w:r>
            <w:r>
              <w:rPr>
                <w:rFonts w:ascii="Times New Roman" w:hAnsi="Times New Roman"/>
                <w:sz w:val="22"/>
                <w:szCs w:val="22"/>
                <w:lang w:eastAsia="zh-CN"/>
              </w:rPr>
              <w:t xml:space="preserve"> is replaced by “</w:t>
            </w:r>
            <w:r>
              <w:rPr>
                <w:rFonts w:ascii="Times New Roman" w:eastAsia="Times New Roman" w:hAnsi="Times New Roman"/>
                <w:sz w:val="22"/>
                <w:szCs w:val="22"/>
                <w:lang w:eastAsia="zh-CN"/>
              </w:rPr>
              <w:t xml:space="preserve">DCI format 1_0 monitored in a common search space”. After reading MIB, UE only needs to figure out the size of “DCI format 1_0 scrambled with SI-RNTI” (or does two blind decoding on the DCI size)  to decode DCI in CORESET#0 and read SIB1. So, we are wondering why unifying the size should also be extended to </w:t>
            </w:r>
            <w:r>
              <w:rPr>
                <w:rFonts w:ascii="Times New Roman" w:hAnsi="Times New Roman"/>
                <w:sz w:val="22"/>
                <w:szCs w:val="22"/>
                <w:lang w:eastAsia="zh-CN"/>
              </w:rPr>
              <w:t>“</w:t>
            </w:r>
            <w:r>
              <w:rPr>
                <w:rFonts w:ascii="Times New Roman" w:eastAsia="Times New Roman" w:hAnsi="Times New Roman"/>
                <w:sz w:val="22"/>
                <w:szCs w:val="22"/>
                <w:lang w:eastAsia="zh-CN"/>
              </w:rPr>
              <w:t xml:space="preserve">DCI format 1_0 monitored in a common search space” which also includes the cases that DCI format 1_0 is scrambled with </w:t>
            </w:r>
            <w:proofErr w:type="spellStart"/>
            <w:r>
              <w:rPr>
                <w:rFonts w:ascii="Times New Roman" w:eastAsia="Times New Roman" w:hAnsi="Times New Roman"/>
                <w:sz w:val="22"/>
                <w:szCs w:val="22"/>
                <w:lang w:eastAsia="zh-CN"/>
              </w:rPr>
              <w:t>eg</w:t>
            </w:r>
            <w:proofErr w:type="spellEnd"/>
            <w:r>
              <w:rPr>
                <w:rFonts w:ascii="Times New Roman" w:eastAsia="Times New Roman" w:hAnsi="Times New Roman"/>
                <w:sz w:val="22"/>
                <w:szCs w:val="22"/>
                <w:lang w:eastAsia="zh-CN"/>
              </w:rPr>
              <w:t xml:space="preserve">, RA-RNTI, P-RNTI, and </w:t>
            </w:r>
            <w:proofErr w:type="spellStart"/>
            <w:r>
              <w:rPr>
                <w:rFonts w:ascii="Times New Roman" w:eastAsia="Times New Roman" w:hAnsi="Times New Roman"/>
                <w:sz w:val="22"/>
                <w:szCs w:val="22"/>
                <w:lang w:eastAsia="zh-CN"/>
              </w:rPr>
              <w:t>MsgB</w:t>
            </w:r>
            <w:proofErr w:type="spellEnd"/>
            <w:r>
              <w:rPr>
                <w:rFonts w:ascii="Times New Roman" w:eastAsia="Times New Roman" w:hAnsi="Times New Roman"/>
                <w:sz w:val="22"/>
                <w:szCs w:val="22"/>
                <w:lang w:eastAsia="zh-CN"/>
              </w:rPr>
              <w:t>-RNTI.</w:t>
            </w:r>
          </w:p>
          <w:p w14:paraId="1A7253F0" w14:textId="77777777" w:rsidR="00C67803" w:rsidRDefault="00C67803" w:rsidP="00C67803">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b/>
                <w:sz w:val="22"/>
                <w:szCs w:val="22"/>
                <w:lang w:eastAsia="zh-CN"/>
              </w:rPr>
              <w:t xml:space="preserve">Proposal 1.1-6) </w:t>
            </w:r>
            <w:r>
              <w:rPr>
                <w:rFonts w:ascii="Times New Roman" w:eastAsia="Times New Roman" w:hAnsi="Times New Roman"/>
                <w:sz w:val="22"/>
                <w:szCs w:val="22"/>
                <w:lang w:eastAsia="zh-CN"/>
              </w:rPr>
              <w:t>In our view, in the first sub-bullet of Alt 1, there is no need to add “if unlicensed spectrum operation is identified”.</w:t>
            </w:r>
          </w:p>
          <w:p w14:paraId="2F0ADCE7" w14:textId="77777777" w:rsidR="00C67803" w:rsidRDefault="00C67803" w:rsidP="00C67803">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w:t>
            </w:r>
            <w:proofErr w:type="spellStart"/>
            <w:r>
              <w:rPr>
                <w:rFonts w:ascii="Times New Roman" w:eastAsia="Times New Roman" w:hAnsi="Times New Roman"/>
                <w:sz w:val="22"/>
                <w:szCs w:val="22"/>
                <w:lang w:eastAsia="zh-CN"/>
              </w:rPr>
              <w:t>eg</w:t>
            </w:r>
            <w:proofErr w:type="spellEnd"/>
            <w:r>
              <w:rPr>
                <w:rFonts w:ascii="Times New Roman" w:eastAsia="Times New Roman" w:hAnsi="Times New Roman"/>
                <w:sz w:val="22"/>
                <w:szCs w:val="22"/>
                <w:lang w:eastAsia="zh-CN"/>
              </w:rPr>
              <w:t xml:space="preserve">, unifying the size or by doing two blind decoding). Please also note that strong majority agree on “No indication for licensed and unlicensed operation in MIB” (1.1-2B first bullet). So, how </w:t>
            </w:r>
            <w:r>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4EC96508" w14:textId="77777777" w:rsidR="00C67803" w:rsidRDefault="00C67803" w:rsidP="00C67803">
            <w:pPr>
              <w:pStyle w:val="BodyText"/>
              <w:numPr>
                <w:ilvl w:val="0"/>
                <w:numId w:val="23"/>
              </w:numPr>
              <w:spacing w:after="0" w:line="280" w:lineRule="atLeast"/>
              <w:rPr>
                <w:rFonts w:ascii="Times New Roman" w:eastAsia="Times New Roman" w:hAnsi="Times New Roman"/>
                <w:b/>
                <w:sz w:val="22"/>
                <w:szCs w:val="22"/>
                <w:lang w:eastAsia="zh-CN"/>
              </w:rPr>
            </w:pPr>
            <w:r>
              <w:rPr>
                <w:rFonts w:ascii="Times New Roman" w:eastAsia="Times New Roman" w:hAnsi="Times New Roman"/>
                <w:sz w:val="22"/>
                <w:szCs w:val="22"/>
                <w:lang w:eastAsia="zh-CN"/>
              </w:rPr>
              <w:lastRenderedPageBreak/>
              <w:t xml:space="preserve">In licensed operation, if candidate SSB index “a” (which is also the SSB index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So, all in all, UE would use the assumption that DBTW is used only when it detects a candidate SSB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but cannot find the Type0-PDCCH corresponding to the detected candidate SSB “a” which typically happens only in unlicensed operation. To summarize, we can agree with this with the following modification</w:t>
            </w:r>
            <w:r>
              <w:rPr>
                <w:rFonts w:ascii="Times New Roman" w:eastAsia="Times New Roman" w:hAnsi="Times New Roman"/>
                <w:b/>
                <w:sz w:val="22"/>
                <w:szCs w:val="22"/>
                <w:lang w:eastAsia="zh-CN"/>
              </w:rPr>
              <w:t xml:space="preserve"> </w:t>
            </w:r>
          </w:p>
          <w:p w14:paraId="1F35B8F4" w14:textId="77777777" w:rsidR="00C67803" w:rsidRDefault="00C67803" w:rsidP="00C67803">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6B052255" w14:textId="77777777" w:rsidR="00C67803" w:rsidRDefault="00C67803" w:rsidP="00C67803">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F0311D6" w14:textId="77777777" w:rsidR="00C67803" w:rsidRDefault="00C67803" w:rsidP="00C67803">
            <w:pPr>
              <w:pStyle w:val="BodyText"/>
              <w:numPr>
                <w:ilvl w:val="2"/>
                <w:numId w:val="14"/>
              </w:numPr>
              <w:spacing w:after="0"/>
              <w:rPr>
                <w:rFonts w:ascii="Times New Roman" w:eastAsia="Times New Roman" w:hAnsi="Times New Roman"/>
                <w:strike/>
                <w:sz w:val="22"/>
                <w:szCs w:val="22"/>
                <w:highlight w:val="yellow"/>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trike/>
                <w:sz w:val="22"/>
                <w:szCs w:val="22"/>
                <w:highlight w:val="yellow"/>
                <w:lang w:eastAsia="zh-CN"/>
              </w:rPr>
              <w:t>, if unlicensed spectrum operation is identified.</w:t>
            </w:r>
          </w:p>
          <w:p w14:paraId="73D01B6D" w14:textId="77777777" w:rsidR="00C67803" w:rsidRDefault="00C67803" w:rsidP="00C67803">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11B918E4" w14:textId="77777777" w:rsidR="00C67803" w:rsidRDefault="00C67803" w:rsidP="00C67803">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04FC92B6" w14:textId="77777777" w:rsidR="00C67803" w:rsidRDefault="00C67803" w:rsidP="00C67803">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68950637" w14:textId="77777777" w:rsidR="00C67803" w:rsidRDefault="00C67803" w:rsidP="00C67803">
            <w:pPr>
              <w:pStyle w:val="BodyText"/>
              <w:spacing w:after="0"/>
              <w:rPr>
                <w:rFonts w:ascii="Times New Roman" w:hAnsi="Times New Roman"/>
                <w:sz w:val="22"/>
                <w:szCs w:val="22"/>
                <w:lang w:eastAsia="zh-CN"/>
              </w:rPr>
            </w:pPr>
          </w:p>
          <w:p w14:paraId="251955B2" w14:textId="77777777" w:rsidR="00C67803" w:rsidRDefault="00C67803" w:rsidP="00C67803">
            <w:pPr>
              <w:pStyle w:val="Heading5"/>
              <w:outlineLvl w:val="4"/>
              <w:rPr>
                <w:rFonts w:ascii="Times New Roman" w:hAnsi="Times New Roman"/>
                <w:lang w:eastAsia="zh-CN"/>
              </w:rPr>
            </w:pPr>
          </w:p>
        </w:tc>
      </w:tr>
      <w:tr w:rsidR="00C67803" w14:paraId="059D46B1" w14:textId="77777777">
        <w:tc>
          <w:tcPr>
            <w:tcW w:w="1200" w:type="dxa"/>
            <w:shd w:val="clear" w:color="auto" w:fill="FFFFFF" w:themeFill="background1"/>
          </w:tcPr>
          <w:p w14:paraId="122EFE8F" w14:textId="381C4B5D" w:rsidR="00C67803" w:rsidRDefault="00C67803" w:rsidP="00C67803">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CATT</w:t>
            </w:r>
          </w:p>
        </w:tc>
        <w:tc>
          <w:tcPr>
            <w:tcW w:w="8762" w:type="dxa"/>
            <w:shd w:val="clear" w:color="auto" w:fill="FFFFFF" w:themeFill="background1"/>
          </w:tcPr>
          <w:p w14:paraId="30841164" w14:textId="77777777" w:rsidR="00C67803" w:rsidRDefault="00C67803" w:rsidP="00C6780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Proposal 1.1-3B) support alt 3</w:t>
            </w:r>
          </w:p>
          <w:p w14:paraId="559C04AA" w14:textId="77777777" w:rsidR="00C67803" w:rsidRDefault="00C67803" w:rsidP="00C6780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1.1-4B)  Don’t agree, we still prefer single fixed 5ms as DBTW length</w:t>
            </w:r>
          </w:p>
          <w:p w14:paraId="5D6BD7B4" w14:textId="77777777" w:rsidR="00C67803" w:rsidRDefault="00C67803" w:rsidP="00C67803">
            <w:pPr>
              <w:pStyle w:val="BodyText"/>
              <w:spacing w:after="0" w:line="280" w:lineRule="atLeast"/>
              <w:rPr>
                <w:rFonts w:ascii="Times New Roman" w:hAnsi="Times New Roman"/>
                <w:b/>
                <w:bCs/>
                <w:lang w:eastAsia="zh-CN"/>
              </w:rPr>
            </w:pPr>
            <w:r>
              <w:rPr>
                <w:rFonts w:ascii="Times New Roman" w:hAnsi="Times New Roman"/>
                <w:b/>
                <w:bCs/>
                <w:lang w:eastAsia="zh-CN"/>
              </w:rPr>
              <w:t>Proposal 1.1-2B)  Ok.</w:t>
            </w:r>
          </w:p>
          <w:p w14:paraId="0D3F0E74" w14:textId="77777777" w:rsidR="00C67803" w:rsidRDefault="00C67803" w:rsidP="00C67803">
            <w:pPr>
              <w:pStyle w:val="BodyText"/>
              <w:spacing w:after="0" w:line="280" w:lineRule="atLeast"/>
              <w:rPr>
                <w:rFonts w:ascii="Times New Roman" w:hAnsi="Times New Roman"/>
                <w:b/>
                <w:bCs/>
                <w:lang w:eastAsia="zh-CN"/>
              </w:rPr>
            </w:pPr>
            <w:r>
              <w:rPr>
                <w:rFonts w:ascii="Times New Roman" w:hAnsi="Times New Roman"/>
                <w:b/>
                <w:bCs/>
                <w:lang w:eastAsia="zh-CN"/>
              </w:rPr>
              <w:t>Proposal 1.1-5B)  Still prefer 80. Not sure how to solve the problem of maximum SSB=64 if this proposal is supported.</w:t>
            </w:r>
          </w:p>
          <w:p w14:paraId="2FE880AD" w14:textId="471A277F" w:rsidR="00C67803" w:rsidRDefault="00C67803" w:rsidP="00C67803">
            <w:pPr>
              <w:pStyle w:val="Heading5"/>
              <w:outlineLvl w:val="4"/>
              <w:rPr>
                <w:rFonts w:ascii="Times New Roman" w:hAnsi="Times New Roman"/>
                <w:lang w:eastAsia="zh-CN"/>
              </w:rPr>
            </w:pPr>
            <w:r>
              <w:rPr>
                <w:rFonts w:ascii="Times New Roman" w:eastAsia="MS Mincho" w:hAnsi="Times New Roman"/>
                <w:szCs w:val="22"/>
                <w:lang w:eastAsia="ja-JP"/>
              </w:rPr>
              <w:t>Proposal 1.1-6)  Support Alt1</w:t>
            </w:r>
          </w:p>
        </w:tc>
      </w:tr>
      <w:tr w:rsidR="00C67803" w14:paraId="39C60FD5" w14:textId="77777777">
        <w:tc>
          <w:tcPr>
            <w:tcW w:w="1200" w:type="dxa"/>
            <w:shd w:val="clear" w:color="auto" w:fill="FFFFFF" w:themeFill="background1"/>
          </w:tcPr>
          <w:p w14:paraId="54891D1D" w14:textId="516A052F" w:rsidR="00C67803" w:rsidRDefault="00C67803" w:rsidP="00C67803">
            <w:pPr>
              <w:pStyle w:val="BodyText"/>
              <w:spacing w:after="0"/>
              <w:rPr>
                <w:rFonts w:ascii="Times New Roman" w:eastAsiaTheme="minorEastAsia" w:hAnsi="Times New Roman"/>
                <w:sz w:val="22"/>
                <w:szCs w:val="22"/>
                <w:lang w:eastAsia="ko-KR"/>
              </w:rPr>
            </w:pPr>
            <w:proofErr w:type="spellStart"/>
            <w:r>
              <w:rPr>
                <w:rFonts w:ascii="Times New Roman" w:hAnsi="Times New Roman"/>
                <w:sz w:val="22"/>
                <w:szCs w:val="22"/>
                <w:lang w:eastAsia="zh-CN"/>
              </w:rPr>
              <w:t>InterDigital</w:t>
            </w:r>
            <w:proofErr w:type="spellEnd"/>
          </w:p>
        </w:tc>
        <w:tc>
          <w:tcPr>
            <w:tcW w:w="8762" w:type="dxa"/>
            <w:shd w:val="clear" w:color="auto" w:fill="FFFFFF" w:themeFill="background1"/>
          </w:tcPr>
          <w:p w14:paraId="6B55B1F1"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14:paraId="51984A88"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14:paraId="5A703778"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14:paraId="2B2EB442" w14:textId="1E0CDE4C" w:rsidR="00C67803" w:rsidRDefault="00C67803" w:rsidP="00C67803">
            <w:pPr>
              <w:pStyle w:val="Heading5"/>
              <w:outlineLvl w:val="4"/>
              <w:rPr>
                <w:rFonts w:ascii="Times New Roman" w:hAnsi="Times New Roman"/>
                <w:lang w:eastAsia="zh-CN"/>
              </w:rPr>
            </w:pPr>
            <w:r>
              <w:rPr>
                <w:rFonts w:ascii="Times New Roman" w:hAnsi="Times New Roman"/>
                <w:szCs w:val="22"/>
                <w:lang w:eastAsia="zh-CN"/>
              </w:rPr>
              <w:lastRenderedPageBreak/>
              <w:t xml:space="preserve">Proposal 1.1-6 We are generally fine, but prefer to include sync raster based indication method in Alt 2. </w:t>
            </w:r>
          </w:p>
        </w:tc>
      </w:tr>
      <w:tr w:rsidR="00C67803" w14:paraId="76146FD6" w14:textId="77777777">
        <w:tc>
          <w:tcPr>
            <w:tcW w:w="1200" w:type="dxa"/>
            <w:shd w:val="clear" w:color="auto" w:fill="FFFFFF" w:themeFill="background1"/>
          </w:tcPr>
          <w:p w14:paraId="552EFC18" w14:textId="6EB8CC11" w:rsidR="00C67803" w:rsidRDefault="00C67803" w:rsidP="00C67803">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lastRenderedPageBreak/>
              <w:t>Ericsson 2</w:t>
            </w:r>
          </w:p>
        </w:tc>
        <w:tc>
          <w:tcPr>
            <w:tcW w:w="8762" w:type="dxa"/>
            <w:shd w:val="clear" w:color="auto" w:fill="FFFFFF" w:themeFill="background1"/>
          </w:tcPr>
          <w:p w14:paraId="4279ACCD" w14:textId="77777777" w:rsidR="00C67803" w:rsidRDefault="00C67803" w:rsidP="00C67803">
            <w:pPr>
              <w:pStyle w:val="BodyText"/>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lang w:eastAsia="ko-KR"/>
              </w:rPr>
              <w:t>Comments on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50E6FB6E" w14:textId="77777777" w:rsidR="00C67803" w:rsidRDefault="00C67803" w:rsidP="00C67803">
            <w:pPr>
              <w:pStyle w:val="BodyText"/>
              <w:spacing w:after="0" w:line="280" w:lineRule="atLeast"/>
              <w:rPr>
                <w:rFonts w:ascii="Times New Roman" w:eastAsiaTheme="minorEastAsia" w:hAnsi="Times New Roman"/>
                <w:bCs/>
                <w:sz w:val="22"/>
                <w:lang w:eastAsia="ko-KR"/>
              </w:rPr>
            </w:pPr>
          </w:p>
          <w:p w14:paraId="48488553" w14:textId="77777777" w:rsidR="00C67803" w:rsidRDefault="00C67803" w:rsidP="00C67803">
            <w:pPr>
              <w:pStyle w:val="Heading5"/>
              <w:outlineLvl w:val="4"/>
              <w:rPr>
                <w:rFonts w:ascii="Times New Roman" w:hAnsi="Times New Roman"/>
                <w:b/>
                <w:bCs/>
                <w:lang w:eastAsia="zh-CN"/>
              </w:rPr>
            </w:pPr>
            <w:r>
              <w:rPr>
                <w:rFonts w:ascii="Times New Roman" w:hAnsi="Times New Roman"/>
                <w:b/>
                <w:bCs/>
                <w:lang w:eastAsia="zh-CN"/>
              </w:rPr>
              <w:t>Proposal 1.1-4B) – cleaned up</w:t>
            </w:r>
          </w:p>
          <w:p w14:paraId="212F9D3E" w14:textId="77777777" w:rsidR="00C67803" w:rsidRDefault="00C67803" w:rsidP="00C67803">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AB01011" w14:textId="77777777" w:rsidR="00C67803" w:rsidRDefault="00C67803" w:rsidP="00C67803">
            <w:pPr>
              <w:pStyle w:val="Heading5"/>
              <w:outlineLvl w:val="4"/>
              <w:rPr>
                <w:rFonts w:ascii="Times New Roman" w:hAnsi="Times New Roman"/>
                <w:b/>
                <w:bCs/>
                <w:lang w:eastAsia="zh-CN"/>
              </w:rPr>
            </w:pPr>
            <w:r>
              <w:rPr>
                <w:rFonts w:ascii="Times New Roman" w:hAnsi="Times New Roman"/>
                <w:b/>
                <w:bCs/>
                <w:lang w:eastAsia="zh-CN"/>
              </w:rPr>
              <w:t>Proposal 1.1-3B) – cleaned up</w:t>
            </w:r>
          </w:p>
          <w:p w14:paraId="0F652D07" w14:textId="77777777" w:rsidR="00C67803" w:rsidRDefault="00C67803" w:rsidP="00C67803">
            <w:pPr>
              <w:pStyle w:val="BodyText"/>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14:paraId="377D18A5" w14:textId="77777777" w:rsidR="00C67803" w:rsidRDefault="00C67803" w:rsidP="00C6780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14:paraId="55274722" w14:textId="77777777" w:rsidR="00C67803" w:rsidRDefault="00C67803" w:rsidP="00C67803">
            <w:pPr>
              <w:pStyle w:val="BodyText"/>
              <w:spacing w:after="0"/>
              <w:rPr>
                <w:rFonts w:ascii="Times New Roman" w:hAnsi="Times New Roman"/>
                <w:sz w:val="22"/>
                <w:szCs w:val="22"/>
                <w:lang w:eastAsia="zh-CN"/>
              </w:rPr>
            </w:pPr>
          </w:p>
          <w:p w14:paraId="5EE0D158" w14:textId="77777777" w:rsidR="00C67803" w:rsidRDefault="00C67803" w:rsidP="00C67803">
            <w:pPr>
              <w:pStyle w:val="Heading5"/>
              <w:outlineLvl w:val="4"/>
              <w:rPr>
                <w:rFonts w:ascii="Times New Roman" w:hAnsi="Times New Roman"/>
                <w:b/>
                <w:bCs/>
                <w:lang w:eastAsia="zh-CN"/>
              </w:rPr>
            </w:pPr>
            <w:r>
              <w:rPr>
                <w:rFonts w:ascii="Times New Roman" w:hAnsi="Times New Roman"/>
                <w:b/>
                <w:bCs/>
                <w:lang w:eastAsia="zh-CN"/>
              </w:rPr>
              <w:t>Proposal 1.1-5B) – cleaned up</w:t>
            </w:r>
          </w:p>
          <w:p w14:paraId="71CC0FAE" w14:textId="77777777" w:rsidR="00C67803" w:rsidRDefault="00C67803" w:rsidP="00C67803">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C8289EF" w14:textId="77777777" w:rsidR="00C67803" w:rsidRDefault="00C67803" w:rsidP="00C67803">
            <w:pPr>
              <w:pStyle w:val="BodyText"/>
              <w:spacing w:after="0"/>
              <w:rPr>
                <w:rFonts w:ascii="Times New Roman" w:hAnsi="Times New Roman"/>
                <w:sz w:val="22"/>
                <w:szCs w:val="22"/>
                <w:lang w:eastAsia="zh-CN"/>
              </w:rPr>
            </w:pPr>
          </w:p>
          <w:p w14:paraId="76F27C40" w14:textId="77777777" w:rsidR="00C67803" w:rsidRDefault="00C67803" w:rsidP="00C67803">
            <w:pPr>
              <w:pStyle w:val="Heading5"/>
              <w:outlineLvl w:val="4"/>
              <w:rPr>
                <w:rFonts w:ascii="Times New Roman" w:hAnsi="Times New Roman"/>
                <w:b/>
                <w:bCs/>
                <w:lang w:eastAsia="zh-CN"/>
              </w:rPr>
            </w:pPr>
            <w:r>
              <w:rPr>
                <w:rFonts w:ascii="Times New Roman" w:hAnsi="Times New Roman"/>
                <w:b/>
                <w:bCs/>
                <w:lang w:eastAsia="zh-CN"/>
              </w:rPr>
              <w:t>Proposal 1.1-2B) – cleaned up</w:t>
            </w:r>
          </w:p>
          <w:p w14:paraId="4F9588B4" w14:textId="77777777" w:rsidR="00C67803" w:rsidRDefault="00C67803" w:rsidP="00C67803">
            <w:pPr>
              <w:rPr>
                <w:sz w:val="22"/>
                <w:szCs w:val="22"/>
                <w:lang w:val="en-GB" w:eastAsia="zh-CN"/>
              </w:rPr>
            </w:pPr>
            <w:r>
              <w:rPr>
                <w:sz w:val="22"/>
                <w:szCs w:val="22"/>
                <w:lang w:val="en-GB" w:eastAsia="zh-CN"/>
              </w:rPr>
              <w:t>Generally okay, regarding the 3</w:t>
            </w:r>
            <w:r>
              <w:rPr>
                <w:sz w:val="22"/>
                <w:szCs w:val="22"/>
                <w:vertAlign w:val="superscript"/>
                <w:lang w:val="en-GB" w:eastAsia="zh-CN"/>
              </w:rPr>
              <w:t>rd</w:t>
            </w:r>
            <w:r>
              <w:rPr>
                <w:sz w:val="22"/>
                <w:szCs w:val="22"/>
                <w:lang w:val="en-GB" w:eastAsia="zh-CN"/>
              </w:rPr>
              <w:t xml:space="preserve"> bullet, what about DCI 1_0 monitored in USS? In the current spec, the DCI size is 2 / 0 bits if unlicensed / licensed.</w:t>
            </w:r>
          </w:p>
          <w:p w14:paraId="36AA3922" w14:textId="77777777" w:rsidR="00C67803" w:rsidRDefault="00C67803" w:rsidP="00C67803">
            <w:pPr>
              <w:rPr>
                <w:sz w:val="22"/>
                <w:szCs w:val="22"/>
                <w:lang w:val="en-GB" w:eastAsia="zh-CN"/>
              </w:rPr>
            </w:pPr>
          </w:p>
          <w:p w14:paraId="3B5E9BBA" w14:textId="77777777" w:rsidR="00C67803" w:rsidRDefault="00C67803" w:rsidP="00C67803">
            <w:pPr>
              <w:pStyle w:val="Heading5"/>
              <w:outlineLvl w:val="4"/>
              <w:rPr>
                <w:rFonts w:ascii="Times New Roman" w:hAnsi="Times New Roman"/>
                <w:b/>
                <w:bCs/>
                <w:lang w:eastAsia="zh-CN"/>
              </w:rPr>
            </w:pPr>
            <w:r>
              <w:rPr>
                <w:rFonts w:ascii="Times New Roman" w:hAnsi="Times New Roman"/>
                <w:b/>
                <w:bCs/>
                <w:lang w:eastAsia="zh-CN"/>
              </w:rPr>
              <w:t>Proposal 1.1-6) – cleaned up</w:t>
            </w:r>
          </w:p>
          <w:p w14:paraId="37890843" w14:textId="77777777" w:rsidR="00C67803" w:rsidRDefault="00C67803" w:rsidP="00C67803">
            <w:pPr>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14:paraId="0689F8A4" w14:textId="1F0EB614" w:rsidR="00C67803" w:rsidRDefault="00C67803" w:rsidP="00C67803">
            <w:pPr>
              <w:pStyle w:val="Heading5"/>
              <w:outlineLvl w:val="4"/>
              <w:rPr>
                <w:rFonts w:ascii="Times New Roman" w:hAnsi="Times New Roman"/>
                <w:lang w:eastAsia="zh-CN"/>
              </w:rPr>
            </w:pPr>
            <w:r>
              <w:rPr>
                <w:lang w:eastAsia="zh-CN"/>
              </w:rPr>
              <w:t xml:space="preserve">We do not agree that the UE needs to assume DBTW is on prior to receiving any of the above indications.  </w:t>
            </w:r>
          </w:p>
        </w:tc>
      </w:tr>
      <w:tr w:rsidR="00C67803" w14:paraId="2D9D687D" w14:textId="77777777">
        <w:tc>
          <w:tcPr>
            <w:tcW w:w="1200" w:type="dxa"/>
            <w:shd w:val="clear" w:color="auto" w:fill="FFFFFF" w:themeFill="background1"/>
          </w:tcPr>
          <w:p w14:paraId="722BF408" w14:textId="126BD889" w:rsidR="00C67803" w:rsidRDefault="00C67803" w:rsidP="00C6780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Cs w:val="22"/>
                <w:lang w:eastAsia="zh-CN"/>
              </w:rPr>
              <w:t xml:space="preserve">ZTE, </w:t>
            </w:r>
            <w:proofErr w:type="spellStart"/>
            <w:r>
              <w:rPr>
                <w:rFonts w:ascii="Times New Roman" w:eastAsiaTheme="minorEastAsia" w:hAnsi="Times New Roman" w:hint="eastAsia"/>
                <w:szCs w:val="22"/>
                <w:lang w:eastAsia="zh-CN"/>
              </w:rPr>
              <w:t>Sanechips</w:t>
            </w:r>
            <w:proofErr w:type="spellEnd"/>
          </w:p>
        </w:tc>
        <w:tc>
          <w:tcPr>
            <w:tcW w:w="8762" w:type="dxa"/>
            <w:shd w:val="clear" w:color="auto" w:fill="FFFFFF" w:themeFill="background1"/>
          </w:tcPr>
          <w:p w14:paraId="4E5ECD3F" w14:textId="77777777" w:rsidR="00C67803" w:rsidRDefault="00C67803" w:rsidP="00C67803">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25F4BCAF" w14:textId="77777777" w:rsidR="00C67803" w:rsidRDefault="00C67803" w:rsidP="00C67803">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2.</w:t>
            </w:r>
          </w:p>
          <w:p w14:paraId="38F75466" w14:textId="77777777" w:rsidR="00C67803" w:rsidRDefault="00C67803" w:rsidP="00C67803">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036DAA32" w14:textId="77777777" w:rsidR="00C67803" w:rsidRDefault="00C67803" w:rsidP="00C67803">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2126EB2D" w14:textId="77777777" w:rsidR="00C67803" w:rsidRDefault="00C67803" w:rsidP="00C67803">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1.</w:t>
            </w:r>
          </w:p>
          <w:p w14:paraId="1B3DD191" w14:textId="77777777" w:rsidR="00C67803" w:rsidRDefault="00C67803" w:rsidP="00C67803">
            <w:pPr>
              <w:pStyle w:val="Heading5"/>
              <w:outlineLvl w:val="4"/>
              <w:rPr>
                <w:rFonts w:ascii="Times New Roman" w:hAnsi="Times New Roman"/>
                <w:lang w:eastAsia="zh-CN"/>
              </w:rPr>
            </w:pPr>
          </w:p>
        </w:tc>
      </w:tr>
      <w:tr w:rsidR="00C67803" w14:paraId="59968175" w14:textId="77777777">
        <w:tc>
          <w:tcPr>
            <w:tcW w:w="1200" w:type="dxa"/>
            <w:shd w:val="clear" w:color="auto" w:fill="FFFFFF" w:themeFill="background1"/>
          </w:tcPr>
          <w:p w14:paraId="69AB3F74" w14:textId="6D18DADD" w:rsidR="00C67803" w:rsidRDefault="00C67803" w:rsidP="00C67803">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NEC</w:t>
            </w:r>
          </w:p>
        </w:tc>
        <w:tc>
          <w:tcPr>
            <w:tcW w:w="8762" w:type="dxa"/>
            <w:shd w:val="clear" w:color="auto" w:fill="FFFFFF" w:themeFill="background1"/>
          </w:tcPr>
          <w:p w14:paraId="6D912EFE"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1.1-4B) Support.</w:t>
            </w:r>
          </w:p>
          <w:p w14:paraId="75C4B6E3"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1.1-3B) Support and be open to discuss three alternatives based on the number of available indication bits in MIB.</w:t>
            </w:r>
          </w:p>
          <w:p w14:paraId="16A922F8" w14:textId="77777777" w:rsidR="00C67803" w:rsidRDefault="00C67803" w:rsidP="00C67803">
            <w:pPr>
              <w:pStyle w:val="BodyText"/>
              <w:spacing w:after="0" w:line="280" w:lineRule="atLeast"/>
              <w:rPr>
                <w:rFonts w:ascii="Times New Roman" w:eastAsia="Times New Roman" w:hAnsi="Times New Roman"/>
                <w:sz w:val="22"/>
                <w:szCs w:val="22"/>
                <w:lang w:eastAsia="zh-CN"/>
              </w:rPr>
            </w:pPr>
            <w:r>
              <w:rPr>
                <w:rFonts w:ascii="Times New Roman" w:hAnsi="Times New Roman"/>
                <w:sz w:val="22"/>
                <w:szCs w:val="22"/>
                <w:lang w:eastAsia="zh-CN"/>
              </w:rPr>
              <w:t xml:space="preserve">Proposal 1.1-5B) We prefer 80 </w:t>
            </w:r>
            <w:r w:rsidRPr="004958BC">
              <w:rPr>
                <w:rFonts w:ascii="Times New Roman" w:eastAsia="Times New Roman" w:hAnsi="Times New Roman"/>
                <w:sz w:val="22"/>
                <w:szCs w:val="22"/>
                <w:lang w:eastAsia="zh-CN"/>
              </w:rPr>
              <w:t>candidates SSB</w:t>
            </w:r>
            <w:r>
              <w:rPr>
                <w:rFonts w:ascii="Times New Roman" w:eastAsia="Times New Roman" w:hAnsi="Times New Roman"/>
                <w:sz w:val="22"/>
                <w:szCs w:val="22"/>
                <w:lang w:eastAsia="zh-CN"/>
              </w:rPr>
              <w:t xml:space="preserve"> positions and fixed typo relative to NEC’s view in the </w:t>
            </w:r>
            <w:r w:rsidRPr="00DE7287">
              <w:rPr>
                <w:rFonts w:ascii="Times New Roman" w:eastAsia="Times New Roman" w:hAnsi="Times New Roman"/>
                <w:sz w:val="22"/>
                <w:szCs w:val="22"/>
                <w:lang w:eastAsia="zh-CN"/>
              </w:rPr>
              <w:t>3rd Round Discussion Summary</w:t>
            </w:r>
            <w:r>
              <w:rPr>
                <w:rFonts w:ascii="Times New Roman" w:eastAsia="Times New Roman" w:hAnsi="Times New Roman"/>
                <w:sz w:val="22"/>
                <w:szCs w:val="22"/>
                <w:lang w:eastAsia="zh-CN"/>
              </w:rPr>
              <w:t>. In our understanding, DBTW is used to provide additional SSB transmission positions in case of LBT failure, otherwise it’s not necessary to indicate DBTW on/off or even introduce DBTW at least for Q=64.</w:t>
            </w:r>
          </w:p>
          <w:p w14:paraId="71AF4B59"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1.1-2B) Support.</w:t>
            </w:r>
          </w:p>
          <w:p w14:paraId="69AE2A37" w14:textId="6CEA8B91" w:rsidR="00C67803" w:rsidRDefault="00C67803" w:rsidP="00C67803">
            <w:pPr>
              <w:pStyle w:val="Heading5"/>
              <w:outlineLvl w:val="4"/>
              <w:rPr>
                <w:rFonts w:ascii="Times New Roman" w:hAnsi="Times New Roman"/>
                <w:lang w:eastAsia="zh-CN"/>
              </w:rPr>
            </w:pPr>
            <w:r>
              <w:rPr>
                <w:rFonts w:ascii="Times New Roman" w:hAnsi="Times New Roman"/>
                <w:szCs w:val="22"/>
                <w:lang w:eastAsia="zh-CN"/>
              </w:rPr>
              <w:t xml:space="preserve">Proposal 1.1-6) Support generally, and we also share a similar view as Ericsson’s comment above, maybe the meaning of “implicit” needs to be clarified further. </w:t>
            </w:r>
          </w:p>
        </w:tc>
      </w:tr>
      <w:tr w:rsidR="00C67803" w14:paraId="0E1C69B6" w14:textId="77777777">
        <w:tc>
          <w:tcPr>
            <w:tcW w:w="1200" w:type="dxa"/>
            <w:shd w:val="clear" w:color="auto" w:fill="FFFFFF" w:themeFill="background1"/>
          </w:tcPr>
          <w:p w14:paraId="3D10C81E" w14:textId="7CF92BCA" w:rsidR="00C67803" w:rsidRDefault="00C67803" w:rsidP="00C67803">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762" w:type="dxa"/>
            <w:shd w:val="clear" w:color="auto" w:fill="FFFFFF" w:themeFill="background1"/>
          </w:tcPr>
          <w:p w14:paraId="7E11D6CB" w14:textId="77777777" w:rsidR="00C67803" w:rsidRDefault="00C67803" w:rsidP="00C67803">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0D6A380A" w14:textId="77777777" w:rsidR="00C67803" w:rsidRDefault="00C67803" w:rsidP="00C67803">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 xml:space="preserve">We support it with Alt 2 as our preference. </w:t>
            </w:r>
          </w:p>
          <w:p w14:paraId="3EF488B6" w14:textId="77777777" w:rsidR="00C67803" w:rsidRDefault="00C67803" w:rsidP="00C67803">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462D86FB" w14:textId="77777777" w:rsidR="00C67803" w:rsidRDefault="00C67803" w:rsidP="00C67803">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5BA0355B" w14:textId="77777777" w:rsidR="00C67803" w:rsidRDefault="00C67803" w:rsidP="00C67803">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We support the proposal, but the term ‘implicit’ need further elaboration.</w:t>
            </w:r>
          </w:p>
          <w:p w14:paraId="47D9EB15" w14:textId="77777777" w:rsidR="00C67803" w:rsidRDefault="00C67803" w:rsidP="00C67803">
            <w:pPr>
              <w:pStyle w:val="Heading5"/>
              <w:outlineLvl w:val="4"/>
              <w:rPr>
                <w:rFonts w:ascii="Times New Roman" w:hAnsi="Times New Roman"/>
                <w:lang w:eastAsia="zh-CN"/>
              </w:rPr>
            </w:pPr>
          </w:p>
        </w:tc>
      </w:tr>
      <w:tr w:rsidR="00C67803" w14:paraId="4AC127F4" w14:textId="77777777">
        <w:tc>
          <w:tcPr>
            <w:tcW w:w="1200" w:type="dxa"/>
            <w:shd w:val="clear" w:color="auto" w:fill="FFFFFF" w:themeFill="background1"/>
          </w:tcPr>
          <w:p w14:paraId="3227D26F" w14:textId="2C2BCCA9" w:rsidR="00C67803" w:rsidRDefault="00C67803" w:rsidP="00C67803">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762" w:type="dxa"/>
            <w:shd w:val="clear" w:color="auto" w:fill="FFFFFF" w:themeFill="background1"/>
          </w:tcPr>
          <w:p w14:paraId="275738C0" w14:textId="77777777" w:rsidR="00C67803" w:rsidRDefault="00C67803" w:rsidP="00C67803">
            <w:pPr>
              <w:pStyle w:val="BodyText"/>
              <w:spacing w:after="0" w:line="280" w:lineRule="atLeast"/>
              <w:rPr>
                <w:rFonts w:ascii="Times New Roman" w:eastAsiaTheme="minorEastAsia" w:hAnsi="Times New Roman"/>
                <w:bCs/>
                <w:sz w:val="22"/>
                <w:lang w:eastAsia="ko-KR"/>
              </w:rPr>
            </w:pPr>
            <w:r w:rsidRPr="00143F72">
              <w:rPr>
                <w:rFonts w:ascii="Times New Roman" w:eastAsiaTheme="minorEastAsia" w:hAnsi="Times New Roman"/>
                <w:bCs/>
                <w:sz w:val="22"/>
                <w:u w:val="single"/>
                <w:lang w:eastAsia="ko-KR"/>
              </w:rPr>
              <w:t>Proposal 1.1-4B)</w:t>
            </w:r>
            <w:r>
              <w:rPr>
                <w:rFonts w:ascii="Times New Roman" w:eastAsiaTheme="minorEastAsia" w:hAnsi="Times New Roman"/>
                <w:bCs/>
                <w:sz w:val="22"/>
                <w:lang w:eastAsia="ko-KR"/>
              </w:rPr>
              <w:t>: Fine with the proposal.</w:t>
            </w:r>
          </w:p>
          <w:p w14:paraId="5828F0EB" w14:textId="77777777" w:rsidR="00C67803" w:rsidRDefault="00C67803" w:rsidP="00C67803">
            <w:pPr>
              <w:pStyle w:val="BodyText"/>
              <w:spacing w:after="0" w:line="280" w:lineRule="atLeast"/>
              <w:rPr>
                <w:rFonts w:ascii="Times New Roman" w:eastAsiaTheme="minorEastAsia" w:hAnsi="Times New Roman"/>
                <w:bCs/>
                <w:sz w:val="22"/>
                <w:lang w:eastAsia="ko-KR"/>
              </w:rPr>
            </w:pPr>
            <w:r w:rsidRPr="00143F72">
              <w:rPr>
                <w:rFonts w:ascii="Times New Roman" w:eastAsiaTheme="minorEastAsia" w:hAnsi="Times New Roman"/>
                <w:bCs/>
                <w:sz w:val="22"/>
                <w:u w:val="single"/>
                <w:lang w:eastAsia="ko-KR"/>
              </w:rPr>
              <w:t>Proposal 1.1-3B):</w:t>
            </w:r>
            <w:r>
              <w:rPr>
                <w:rFonts w:ascii="Times New Roman" w:eastAsiaTheme="minorEastAsia" w:hAnsi="Times New Roman"/>
                <w:bCs/>
                <w:sz w:val="22"/>
                <w:lang w:eastAsia="ko-KR"/>
              </w:rPr>
              <w:t xml:space="preserve"> Still concern that in the case of adopting Alt1 (also in light of the majority view in other agreements), we would only have DBTW support for 16 SSBs. We would not prefer to limit the use of DBTW to such a low value. Hence, would prefer 32 as the other value (in addition to 64).</w:t>
            </w:r>
          </w:p>
          <w:p w14:paraId="35AF590A" w14:textId="77777777" w:rsidR="00C67803" w:rsidRDefault="00C67803" w:rsidP="00C67803">
            <w:pPr>
              <w:pStyle w:val="BodyText"/>
              <w:spacing w:after="0" w:line="280" w:lineRule="atLeast"/>
              <w:rPr>
                <w:rFonts w:ascii="Times New Roman" w:eastAsiaTheme="minorEastAsia" w:hAnsi="Times New Roman"/>
                <w:bCs/>
                <w:sz w:val="22"/>
                <w:lang w:eastAsia="ko-KR"/>
              </w:rPr>
            </w:pPr>
            <w:r w:rsidRPr="00143F72">
              <w:rPr>
                <w:rFonts w:ascii="Times New Roman" w:eastAsiaTheme="minorEastAsia" w:hAnsi="Times New Roman"/>
                <w:bCs/>
                <w:sz w:val="22"/>
                <w:u w:val="single"/>
                <w:lang w:eastAsia="ko-KR"/>
              </w:rPr>
              <w:t>Proposal 1.1-5B)</w:t>
            </w:r>
            <w:r>
              <w:rPr>
                <w:rFonts w:ascii="Times New Roman" w:eastAsiaTheme="minorEastAsia" w:hAnsi="Times New Roman"/>
                <w:bCs/>
                <w:sz w:val="22"/>
                <w:lang w:eastAsia="ko-KR"/>
              </w:rPr>
              <w:t xml:space="preserve">: While this evidently is the majority view, this is rather unfortunate agreement and sets a shadow on the general feasibility and necessity of DBTW in general especially if it is via proposal 1.1.3B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values </w:t>
            </w:r>
            <w:r>
              <w:rPr>
                <w:rFonts w:ascii="Times New Roman" w:eastAsiaTheme="minorEastAsia" w:hAnsi="Times New Roman"/>
                <w:bCs/>
                <w:sz w:val="22"/>
                <w:lang w:eastAsia="ko-KR"/>
              </w:rPr>
              <w:t xml:space="preserve">is limited to 16. </w:t>
            </w:r>
          </w:p>
          <w:p w14:paraId="22F79D2A" w14:textId="77777777" w:rsidR="00C67803" w:rsidRPr="00A75C21" w:rsidRDefault="00C67803" w:rsidP="00C67803">
            <w:pPr>
              <w:pStyle w:val="BodyText"/>
              <w:spacing w:after="0" w:line="280" w:lineRule="atLeast"/>
              <w:rPr>
                <w:rFonts w:ascii="Times New Roman" w:eastAsiaTheme="minorEastAsia" w:hAnsi="Times New Roman"/>
                <w:bCs/>
                <w:sz w:val="22"/>
                <w:lang w:eastAsia="ko-KR"/>
              </w:rPr>
            </w:pPr>
            <w:r w:rsidRPr="00A75C21">
              <w:rPr>
                <w:rFonts w:ascii="Times New Roman" w:eastAsiaTheme="minorEastAsia" w:hAnsi="Times New Roman"/>
                <w:bCs/>
                <w:sz w:val="22"/>
                <w:u w:val="single"/>
                <w:lang w:eastAsia="ko-KR"/>
              </w:rPr>
              <w:t>Proposal 1.1-2B)</w:t>
            </w:r>
            <w:r w:rsidRPr="00A75C21">
              <w:rPr>
                <w:rFonts w:ascii="Times New Roman" w:eastAsiaTheme="minorEastAsia" w:hAnsi="Times New Roman"/>
                <w:bCs/>
                <w:sz w:val="22"/>
                <w:lang w:eastAsia="ko-KR"/>
              </w:rPr>
              <w:t>:</w:t>
            </w:r>
          </w:p>
          <w:p w14:paraId="10552782" w14:textId="77777777" w:rsidR="00C67803" w:rsidRDefault="00C67803" w:rsidP="00C67803">
            <w:pPr>
              <w:pStyle w:val="BodyText"/>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lang w:eastAsia="ko-KR"/>
              </w:rPr>
              <w:t xml:space="preserve">In principle fine. </w:t>
            </w:r>
            <w:r w:rsidRPr="00136D4F">
              <w:rPr>
                <w:rFonts w:ascii="Times New Roman" w:eastAsiaTheme="minorEastAsia" w:hAnsi="Times New Roman"/>
                <w:bCs/>
                <w:sz w:val="22"/>
                <w:lang w:eastAsia="ko-KR"/>
              </w:rPr>
              <w:t xml:space="preserve">Regarding the alignment of the sizes, </w:t>
            </w:r>
            <w:r>
              <w:rPr>
                <w:rFonts w:ascii="Times New Roman" w:eastAsiaTheme="minorEastAsia" w:hAnsi="Times New Roman"/>
                <w:bCs/>
                <w:sz w:val="22"/>
                <w:lang w:eastAsia="ko-KR"/>
              </w:rPr>
              <w:t>in the sub-bullet, maybe minor change:</w:t>
            </w:r>
          </w:p>
          <w:p w14:paraId="2DD95223" w14:textId="77777777" w:rsidR="00C67803" w:rsidRPr="00136D4F" w:rsidRDefault="00C67803" w:rsidP="00C67803">
            <w:pPr>
              <w:pStyle w:val="BodyText"/>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lang w:eastAsia="ko-KR"/>
              </w:rPr>
              <w:t>“</w:t>
            </w:r>
            <w:r w:rsidRPr="004958BC">
              <w:rPr>
                <w:rFonts w:ascii="Times New Roman" w:eastAsia="Times New Roman" w:hAnsi="Times New Roman"/>
                <w:sz w:val="22"/>
                <w:szCs w:val="22"/>
                <w:lang w:eastAsia="zh-CN"/>
              </w:rPr>
              <w:t>bit padding/truncation rules</w:t>
            </w:r>
            <w:r>
              <w:rPr>
                <w:rFonts w:ascii="Times New Roman" w:eastAsia="Times New Roman" w:hAnsi="Times New Roman"/>
                <w:sz w:val="22"/>
                <w:szCs w:val="22"/>
                <w:lang w:eastAsia="zh-CN"/>
              </w:rPr>
              <w:t xml:space="preserve"> </w:t>
            </w:r>
            <w:r w:rsidRPr="006B345F">
              <w:rPr>
                <w:rFonts w:ascii="Times New Roman" w:eastAsia="Times New Roman" w:hAnsi="Times New Roman"/>
                <w:color w:val="FF0000"/>
                <w:sz w:val="22"/>
                <w:szCs w:val="22"/>
                <w:u w:val="single"/>
                <w:lang w:eastAsia="zh-CN"/>
              </w:rPr>
              <w:t>for DCI size alignment</w:t>
            </w:r>
            <w:r>
              <w:rPr>
                <w:rFonts w:ascii="Times New Roman" w:eastAsiaTheme="minorEastAsia" w:hAnsi="Times New Roman"/>
                <w:bCs/>
                <w:sz w:val="22"/>
                <w:lang w:eastAsia="ko-KR"/>
              </w:rPr>
              <w:t xml:space="preserve">” </w:t>
            </w:r>
          </w:p>
          <w:p w14:paraId="0530CD21" w14:textId="77777777" w:rsidR="00C67803" w:rsidRDefault="00C67803" w:rsidP="00C67803">
            <w:pPr>
              <w:pStyle w:val="BodyText"/>
              <w:spacing w:after="0" w:line="280" w:lineRule="atLeast"/>
              <w:rPr>
                <w:rFonts w:ascii="Times New Roman" w:eastAsiaTheme="minorEastAsia" w:hAnsi="Times New Roman"/>
                <w:bCs/>
                <w:sz w:val="22"/>
                <w:lang w:eastAsia="ko-KR"/>
              </w:rPr>
            </w:pPr>
            <w:r w:rsidRPr="001A1BBE">
              <w:rPr>
                <w:rFonts w:ascii="Times New Roman" w:eastAsiaTheme="minorEastAsia" w:hAnsi="Times New Roman"/>
                <w:bCs/>
                <w:sz w:val="22"/>
                <w:u w:val="single"/>
                <w:lang w:eastAsia="ko-KR"/>
              </w:rPr>
              <w:t>Proposal 1.1-6)</w:t>
            </w:r>
            <w:r w:rsidRPr="001A1BBE">
              <w:rPr>
                <w:rFonts w:ascii="Times New Roman" w:eastAsiaTheme="minorEastAsia" w:hAnsi="Times New Roman"/>
                <w:bCs/>
                <w:sz w:val="22"/>
                <w:lang w:eastAsia="ko-KR"/>
              </w:rPr>
              <w:t>:</w:t>
            </w:r>
          </w:p>
          <w:p w14:paraId="3CC0C7E3" w14:textId="3C3A183F" w:rsidR="00C67803" w:rsidRDefault="00C67803" w:rsidP="00A624B8">
            <w:pPr>
              <w:pStyle w:val="Heading5"/>
              <w:ind w:left="0" w:firstLine="0"/>
              <w:outlineLvl w:val="4"/>
              <w:rPr>
                <w:rFonts w:ascii="Times New Roman" w:hAnsi="Times New Roman"/>
                <w:lang w:eastAsia="zh-CN"/>
              </w:rPr>
            </w:pPr>
            <w:r>
              <w:rPr>
                <w:rFonts w:ascii="Times New Roman" w:eastAsiaTheme="minorEastAsia" w:hAnsi="Times New Roman"/>
                <w:bCs/>
                <w:lang w:eastAsia="ko-KR"/>
              </w:rPr>
              <w:t xml:space="preserve">We have a bit similar thinking as Ericsson that if we think that knowledge regarding DBTW is beneficial, it should be available before detection of the SSB. If not possible having it at MIB does not differ significantly on having it in SIB1. If we go for indication in SIB1, it is not clear to us why we need to have implicit rather than explicit indication via DBTW window, accounting that we may need to have more/different values window size for higher </w:t>
            </w:r>
            <w:proofErr w:type="spellStart"/>
            <w:r>
              <w:rPr>
                <w:rFonts w:ascii="Times New Roman" w:eastAsiaTheme="minorEastAsia" w:hAnsi="Times New Roman"/>
                <w:bCs/>
                <w:lang w:eastAsia="ko-KR"/>
              </w:rPr>
              <w:t>scs</w:t>
            </w:r>
            <w:proofErr w:type="spellEnd"/>
            <w:r>
              <w:rPr>
                <w:rFonts w:ascii="Times New Roman" w:eastAsiaTheme="minorEastAsia" w:hAnsi="Times New Roman"/>
                <w:bCs/>
                <w:lang w:eastAsia="ko-KR"/>
              </w:rPr>
              <w:t xml:space="preserve"> implying redesign of the information element in any case?</w:t>
            </w:r>
          </w:p>
        </w:tc>
      </w:tr>
      <w:tr w:rsidR="00C67803" w14:paraId="249E2FCB" w14:textId="77777777">
        <w:tc>
          <w:tcPr>
            <w:tcW w:w="1200" w:type="dxa"/>
            <w:shd w:val="clear" w:color="auto" w:fill="FFFFFF" w:themeFill="background1"/>
          </w:tcPr>
          <w:p w14:paraId="2C24568D" w14:textId="1BC0F7A4" w:rsidR="00C67803" w:rsidRDefault="00C67803" w:rsidP="00C67803">
            <w:pPr>
              <w:pStyle w:val="BodyText"/>
              <w:spacing w:after="0"/>
              <w:rPr>
                <w:rFonts w:ascii="Times New Roman" w:eastAsiaTheme="minorEastAsia" w:hAnsi="Times New Roman"/>
                <w:sz w:val="22"/>
                <w:szCs w:val="22"/>
                <w:lang w:eastAsia="ko-KR"/>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762" w:type="dxa"/>
            <w:shd w:val="clear" w:color="auto" w:fill="FFFFFF" w:themeFill="background1"/>
          </w:tcPr>
          <w:p w14:paraId="54E8FE62" w14:textId="77777777" w:rsidR="00C67803" w:rsidRDefault="00C67803" w:rsidP="00C67803">
            <w:pPr>
              <w:pStyle w:val="BodyText"/>
              <w:spacing w:after="0" w:line="280" w:lineRule="atLeast"/>
              <w:rPr>
                <w:rFonts w:ascii="Times New Roman" w:hAnsi="Times New Roman"/>
                <w:sz w:val="22"/>
                <w:szCs w:val="22"/>
                <w:lang w:eastAsia="zh-CN"/>
              </w:rPr>
            </w:pPr>
            <w:r w:rsidRPr="007F7A8D">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0973CB19" w14:textId="77777777" w:rsidR="00C67803" w:rsidRDefault="00C67803" w:rsidP="00C67803">
            <w:pPr>
              <w:pStyle w:val="BodyText"/>
              <w:spacing w:after="0" w:line="280" w:lineRule="atLeast"/>
              <w:rPr>
                <w:rFonts w:ascii="Times New Roman" w:hAnsi="Times New Roman"/>
                <w:sz w:val="22"/>
                <w:szCs w:val="22"/>
                <w:lang w:eastAsia="zh-CN"/>
              </w:rPr>
            </w:pPr>
            <w:r w:rsidRPr="007F7A8D">
              <w:rPr>
                <w:rFonts w:ascii="Times New Roman" w:hAnsi="Times New Roman"/>
                <w:b/>
                <w:sz w:val="22"/>
                <w:szCs w:val="22"/>
                <w:lang w:eastAsia="zh-CN"/>
              </w:rPr>
              <w:t>Proposal 1.1-3B)</w:t>
            </w:r>
            <w:r>
              <w:rPr>
                <w:rFonts w:ascii="Times New Roman" w:hAnsi="Times New Roman"/>
                <w:sz w:val="22"/>
                <w:szCs w:val="22"/>
                <w:lang w:eastAsia="zh-CN"/>
              </w:rPr>
              <w:t xml:space="preserve"> </w:t>
            </w:r>
            <w:r>
              <w:rPr>
                <w:rFonts w:ascii="Times New Roman" w:hAnsi="Times New Roman" w:hint="eastAsia"/>
                <w:lang w:eastAsia="zh-CN"/>
              </w:rPr>
              <w:t xml:space="preserve">Support and we prefer Alt </w:t>
            </w:r>
            <w:r>
              <w:rPr>
                <w:rFonts w:ascii="Times New Roman" w:hAnsi="Times New Roman"/>
                <w:lang w:eastAsia="zh-CN"/>
              </w:rPr>
              <w:t>1</w:t>
            </w:r>
            <w:r>
              <w:rPr>
                <w:rFonts w:ascii="Times New Roman" w:hAnsi="Times New Roman"/>
                <w:sz w:val="22"/>
                <w:szCs w:val="22"/>
                <w:lang w:eastAsia="zh-CN"/>
              </w:rPr>
              <w:t>.</w:t>
            </w:r>
          </w:p>
          <w:p w14:paraId="3A433B39" w14:textId="77777777" w:rsidR="00C67803" w:rsidRDefault="00C67803" w:rsidP="00C67803">
            <w:pPr>
              <w:pStyle w:val="BodyText"/>
              <w:spacing w:after="0" w:line="280" w:lineRule="atLeast"/>
              <w:rPr>
                <w:rFonts w:ascii="Times New Roman" w:eastAsia="Times New Roman" w:hAnsi="Times New Roman"/>
                <w:sz w:val="22"/>
                <w:szCs w:val="22"/>
                <w:lang w:eastAsia="zh-CN"/>
              </w:rPr>
            </w:pPr>
            <w:r w:rsidRPr="007F7A8D">
              <w:rPr>
                <w:rFonts w:ascii="Times New Roman" w:hAnsi="Times New Roman"/>
                <w:b/>
                <w:sz w:val="22"/>
                <w:szCs w:val="22"/>
                <w:lang w:eastAsia="zh-CN"/>
              </w:rPr>
              <w:t>Proposal 1.1-5B)</w:t>
            </w:r>
            <w:r>
              <w:rPr>
                <w:rFonts w:ascii="Times New Roman" w:hAnsi="Times New Roman"/>
                <w:sz w:val="22"/>
                <w:szCs w:val="22"/>
                <w:lang w:eastAsia="zh-CN"/>
              </w:rPr>
              <w:t xml:space="preserve"> Have concerns. We think</w:t>
            </w:r>
            <w:r>
              <w:rPr>
                <w:rFonts w:ascii="Times New Roman" w:eastAsia="Times New Roman" w:hAnsi="Times New Roman"/>
                <w:sz w:val="22"/>
                <w:szCs w:val="22"/>
                <w:lang w:eastAsia="zh-CN"/>
              </w:rPr>
              <w:t xml:space="preserve"> additional SSB transmission positions are beneficial for the scenarios that LBT is required, and </w:t>
            </w:r>
            <w:r>
              <w:rPr>
                <w:rFonts w:ascii="Times New Roman" w:hAnsi="Times New Roman"/>
                <w:sz w:val="22"/>
                <w:szCs w:val="22"/>
                <w:lang w:eastAsia="zh-CN"/>
              </w:rPr>
              <w:t xml:space="preserve">prefer to keep 80 </w:t>
            </w:r>
            <w:r w:rsidRPr="004958BC">
              <w:rPr>
                <w:rFonts w:ascii="Times New Roman" w:eastAsia="Times New Roman" w:hAnsi="Times New Roman"/>
                <w:sz w:val="22"/>
                <w:szCs w:val="22"/>
                <w:lang w:eastAsia="zh-CN"/>
              </w:rPr>
              <w:t>candidates SSB</w:t>
            </w:r>
            <w:r>
              <w:rPr>
                <w:rFonts w:ascii="Times New Roman" w:eastAsia="Times New Roman" w:hAnsi="Times New Roman"/>
                <w:sz w:val="22"/>
                <w:szCs w:val="22"/>
                <w:lang w:eastAsia="zh-CN"/>
              </w:rPr>
              <w:t xml:space="preserve"> positions as alternative.</w:t>
            </w:r>
          </w:p>
          <w:p w14:paraId="4043DBF0" w14:textId="77777777" w:rsidR="00C67803" w:rsidRDefault="00C67803" w:rsidP="00C67803">
            <w:pPr>
              <w:pStyle w:val="BodyText"/>
              <w:spacing w:after="0" w:line="280" w:lineRule="atLeast"/>
              <w:rPr>
                <w:rFonts w:ascii="Times New Roman" w:hAnsi="Times New Roman"/>
                <w:sz w:val="22"/>
                <w:szCs w:val="22"/>
                <w:lang w:eastAsia="zh-CN"/>
              </w:rPr>
            </w:pPr>
            <w:r w:rsidRPr="007F7A8D">
              <w:rPr>
                <w:rFonts w:ascii="Times New Roman" w:hAnsi="Times New Roman"/>
                <w:b/>
                <w:sz w:val="22"/>
                <w:szCs w:val="22"/>
                <w:lang w:eastAsia="zh-CN"/>
              </w:rPr>
              <w:t>Proposal 1.1-2B)</w:t>
            </w:r>
            <w:r>
              <w:rPr>
                <w:rFonts w:ascii="Times New Roman" w:hAnsi="Times New Roman"/>
                <w:sz w:val="22"/>
                <w:szCs w:val="22"/>
                <w:lang w:eastAsia="zh-CN"/>
              </w:rPr>
              <w:t xml:space="preserve"> Fine with the proposal.</w:t>
            </w:r>
          </w:p>
          <w:p w14:paraId="0659650D" w14:textId="77777777" w:rsidR="00C67803" w:rsidRDefault="00C67803" w:rsidP="00C67803">
            <w:pPr>
              <w:pStyle w:val="BodyText"/>
              <w:spacing w:after="0" w:line="280" w:lineRule="atLeast"/>
              <w:rPr>
                <w:rFonts w:ascii="Times New Roman" w:hAnsi="Times New Roman"/>
                <w:szCs w:val="22"/>
                <w:lang w:eastAsia="zh-CN"/>
              </w:rPr>
            </w:pPr>
            <w:r w:rsidRPr="007F7A8D">
              <w:rPr>
                <w:rFonts w:ascii="Times New Roman" w:hAnsi="Times New Roman"/>
                <w:b/>
                <w:szCs w:val="22"/>
                <w:lang w:eastAsia="zh-CN"/>
              </w:rPr>
              <w:t>Proposal 1.1-6)</w:t>
            </w:r>
            <w:r>
              <w:rPr>
                <w:rFonts w:ascii="Times New Roman" w:hAnsi="Times New Roman"/>
                <w:szCs w:val="22"/>
                <w:lang w:eastAsia="zh-CN"/>
              </w:rPr>
              <w:t xml:space="preserve"> Not support. T</w:t>
            </w:r>
            <w:r w:rsidRPr="00445918">
              <w:rPr>
                <w:rFonts w:ascii="Times New Roman" w:hAnsi="Times New Roman"/>
                <w:szCs w:val="22"/>
                <w:lang w:eastAsia="zh-CN"/>
              </w:rPr>
              <w:t xml:space="preserve">he indication of use or no use of DBTW </w:t>
            </w:r>
            <w:r>
              <w:rPr>
                <w:rFonts w:ascii="Times New Roman" w:hAnsi="Times New Roman"/>
                <w:szCs w:val="22"/>
                <w:lang w:eastAsia="zh-CN"/>
              </w:rPr>
              <w:t>is independent of initial access procedure, so we prefer to remove “in MIB” in Alt 2.</w:t>
            </w:r>
          </w:p>
          <w:p w14:paraId="0919249C" w14:textId="77777777" w:rsidR="00C67803" w:rsidRDefault="00C67803" w:rsidP="00C67803">
            <w:pPr>
              <w:pStyle w:val="Heading5"/>
              <w:outlineLvl w:val="4"/>
              <w:rPr>
                <w:rFonts w:ascii="Times New Roman" w:hAnsi="Times New Roman"/>
                <w:lang w:eastAsia="zh-CN"/>
              </w:rPr>
            </w:pPr>
          </w:p>
        </w:tc>
      </w:tr>
      <w:tr w:rsidR="00C67803" w14:paraId="31DB7062" w14:textId="77777777">
        <w:tc>
          <w:tcPr>
            <w:tcW w:w="1200" w:type="dxa"/>
            <w:shd w:val="clear" w:color="auto" w:fill="FFFFFF" w:themeFill="background1"/>
          </w:tcPr>
          <w:p w14:paraId="4C5BA906" w14:textId="2E86558D" w:rsidR="00C67803" w:rsidRDefault="00C67803" w:rsidP="00C67803">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8762" w:type="dxa"/>
            <w:shd w:val="clear" w:color="auto" w:fill="FFFFFF" w:themeFill="background1"/>
          </w:tcPr>
          <w:p w14:paraId="2D66E336" w14:textId="77777777" w:rsidR="00C67803" w:rsidRDefault="00C67803" w:rsidP="00C67803">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w:t>
            </w:r>
            <w:r>
              <w:rPr>
                <w:rFonts w:ascii="Times New Roman" w:hAnsi="Times New Roman"/>
                <w:lang w:val="en-US" w:eastAsia="zh-CN"/>
              </w:rPr>
              <w:t>we’re Ok</w:t>
            </w:r>
          </w:p>
          <w:p w14:paraId="5F276216" w14:textId="77777777" w:rsidR="00C67803" w:rsidRDefault="00C67803" w:rsidP="00C67803">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r>
              <w:rPr>
                <w:rFonts w:ascii="Times New Roman" w:hAnsi="Times New Roman"/>
                <w:lang w:val="en-US" w:eastAsia="zh-CN"/>
              </w:rPr>
              <w:t xml:space="preserve"> For Alt.1 we slightly prefer the modification made by Huawei, i.e., Alt.1: </w:t>
            </w:r>
            <w:r w:rsidRPr="0027366C">
              <w:rPr>
                <w:rFonts w:ascii="Times New Roman" w:hAnsi="Times New Roman"/>
                <w:lang w:val="en-US" w:eastAsia="zh-CN"/>
              </w:rPr>
              <w:t>No additional values are supported</w:t>
            </w:r>
          </w:p>
          <w:p w14:paraId="04EACD2C" w14:textId="77777777" w:rsidR="00C67803" w:rsidRDefault="00C67803" w:rsidP="00C67803">
            <w:pPr>
              <w:pStyle w:val="Heading5"/>
              <w:outlineLvl w:val="4"/>
              <w:rPr>
                <w:rFonts w:ascii="Times New Roman" w:hAnsi="Times New Roman"/>
                <w:lang w:val="en-US"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w:t>
            </w:r>
            <w:r>
              <w:rPr>
                <w:rFonts w:ascii="Times New Roman" w:hAnsi="Times New Roman"/>
                <w:lang w:val="en-US" w:eastAsia="zh-CN"/>
              </w:rPr>
              <w:t xml:space="preserve"> Do not s</w:t>
            </w:r>
            <w:r>
              <w:rPr>
                <w:rFonts w:ascii="Times New Roman" w:hAnsi="Times New Roman" w:hint="eastAsia"/>
                <w:lang w:val="en-US" w:eastAsia="zh-CN"/>
              </w:rPr>
              <w:t>upport</w:t>
            </w:r>
            <w:r>
              <w:rPr>
                <w:rFonts w:ascii="Times New Roman" w:hAnsi="Times New Roman"/>
                <w:lang w:val="en-US" w:eastAsia="zh-CN"/>
              </w:rPr>
              <w:t>. The proposal unnecessarily limits the DBTW operation for the case of max number of beams. There is technical possibility to shift DB within DBTW window as follows:</w:t>
            </w:r>
          </w:p>
          <w:p w14:paraId="3ECDC908" w14:textId="77777777" w:rsidR="00C67803" w:rsidRDefault="00C67803" w:rsidP="00C67803">
            <w:pPr>
              <w:rPr>
                <w:lang w:eastAsia="zh-CN"/>
              </w:rPr>
            </w:pPr>
            <w:r>
              <w:rPr>
                <w:lang w:eastAsia="zh-CN"/>
              </w:rPr>
              <w:t>Original SS burst:</w:t>
            </w:r>
          </w:p>
          <w:p w14:paraId="77A60CA6" w14:textId="77777777" w:rsidR="00C67803" w:rsidRDefault="00C67803" w:rsidP="00C67803">
            <w:r>
              <w:object w:dxaOrig="12156" w:dyaOrig="1752" w14:anchorId="728CD40B">
                <v:shape id="_x0000_i1040" type="#_x0000_t75" style="width:432.6pt;height:62.2pt" o:ole="">
                  <v:imagedata r:id="rId19" o:title=""/>
                </v:shape>
                <o:OLEObject Type="Embed" ProgID="Visio.Drawing.15" ShapeID="_x0000_i1040" DrawAspect="Content" ObjectID="_1691210450" r:id="rId20"/>
              </w:object>
            </w:r>
          </w:p>
          <w:p w14:paraId="384026DB" w14:textId="77777777" w:rsidR="00C67803" w:rsidRDefault="00C67803" w:rsidP="00C67803">
            <w:r>
              <w:t>DB shift within DBTW:</w:t>
            </w:r>
          </w:p>
          <w:p w14:paraId="101F5E6D" w14:textId="77777777" w:rsidR="00C67803" w:rsidRDefault="00C67803" w:rsidP="00C67803">
            <w:r>
              <w:object w:dxaOrig="12156" w:dyaOrig="1752" w14:anchorId="1FAF9153">
                <v:shape id="_x0000_i1041" type="#_x0000_t75" style="width:427.4pt;height:60.5pt" o:ole="">
                  <v:imagedata r:id="rId21" o:title=""/>
                </v:shape>
                <o:OLEObject Type="Embed" ProgID="Visio.Drawing.15" ShapeID="_x0000_i1041" DrawAspect="Content" ObjectID="_1691210451" r:id="rId22"/>
              </w:object>
            </w:r>
          </w:p>
          <w:p w14:paraId="1E763E49" w14:textId="77777777" w:rsidR="00C67803" w:rsidRPr="006A4D13" w:rsidRDefault="00C67803" w:rsidP="00C67803">
            <w:pPr>
              <w:rPr>
                <w:lang w:eastAsia="zh-CN"/>
              </w:rPr>
            </w:pPr>
            <w:r>
              <w:t xml:space="preserve">As illustrated above, shifting of DB consisting of all 64 SSB up to 1 </w:t>
            </w:r>
            <w:proofErr w:type="spellStart"/>
            <w:r>
              <w:t>ms</w:t>
            </w:r>
            <w:proofErr w:type="spellEnd"/>
            <w:r>
              <w:t xml:space="preserve"> is possible within a half frame if max candidate SSB is 80. BTW, the ordering of the rest candidate SSBs (16~63) is unaffected.</w:t>
            </w:r>
          </w:p>
          <w:p w14:paraId="39404352" w14:textId="77777777" w:rsidR="00C67803" w:rsidRDefault="00C67803" w:rsidP="00C67803">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we’re Ok</w:t>
            </w:r>
          </w:p>
          <w:p w14:paraId="71638198" w14:textId="77777777" w:rsidR="00C67803" w:rsidRDefault="00C67803" w:rsidP="00C67803">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Support. And also support inclusion of Alt.3 where DBTW on/off is indicated based on sync raster</w:t>
            </w:r>
          </w:p>
          <w:p w14:paraId="73702F81" w14:textId="77777777" w:rsidR="00C67803" w:rsidRDefault="00C67803" w:rsidP="00C67803">
            <w:pPr>
              <w:pStyle w:val="Heading5"/>
              <w:outlineLvl w:val="4"/>
              <w:rPr>
                <w:rFonts w:ascii="Times New Roman" w:hAnsi="Times New Roman"/>
                <w:lang w:eastAsia="zh-CN"/>
              </w:rPr>
            </w:pPr>
          </w:p>
        </w:tc>
      </w:tr>
      <w:tr w:rsidR="00DD11D4" w14:paraId="36934125" w14:textId="77777777">
        <w:tc>
          <w:tcPr>
            <w:tcW w:w="1200" w:type="dxa"/>
            <w:shd w:val="clear" w:color="auto" w:fill="FFFFFF" w:themeFill="background1"/>
          </w:tcPr>
          <w:p w14:paraId="7DD3FF66" w14:textId="1BF6B88F" w:rsidR="00DD11D4" w:rsidRDefault="00DD11D4" w:rsidP="00DD11D4">
            <w:pPr>
              <w:pStyle w:val="BodyText"/>
              <w:spacing w:after="0"/>
              <w:rPr>
                <w:rFonts w:ascii="Times New Roman" w:hAnsi="Times New Roman"/>
                <w:szCs w:val="22"/>
                <w:lang w:eastAsia="zh-CN"/>
              </w:rPr>
            </w:pPr>
            <w:r>
              <w:rPr>
                <w:rFonts w:ascii="Times New Roman" w:hAnsi="Times New Roman"/>
                <w:szCs w:val="22"/>
                <w:lang w:eastAsia="zh-CN"/>
              </w:rPr>
              <w:t>Panasonic</w:t>
            </w:r>
          </w:p>
        </w:tc>
        <w:tc>
          <w:tcPr>
            <w:tcW w:w="8762" w:type="dxa"/>
            <w:shd w:val="clear" w:color="auto" w:fill="FFFFFF" w:themeFill="background1"/>
          </w:tcPr>
          <w:p w14:paraId="63130111" w14:textId="77777777" w:rsidR="00DD11D4" w:rsidRDefault="00DD11D4" w:rsidP="00DD11D4">
            <w:pPr>
              <w:pStyle w:val="BodyText"/>
              <w:spacing w:after="0" w:line="280" w:lineRule="atLeast"/>
              <w:rPr>
                <w:rFonts w:ascii="Times New Roman" w:hAnsi="Times New Roman"/>
                <w:sz w:val="22"/>
                <w:szCs w:val="22"/>
                <w:lang w:eastAsia="zh-CN"/>
              </w:rPr>
            </w:pPr>
            <w:r w:rsidRPr="001255D6">
              <w:rPr>
                <w:rFonts w:ascii="Times New Roman" w:hAnsi="Times New Roman"/>
                <w:sz w:val="22"/>
                <w:szCs w:val="22"/>
                <w:lang w:eastAsia="zh-CN"/>
              </w:rPr>
              <w:t>Proposal 1.1-4B)</w:t>
            </w:r>
            <w:r>
              <w:rPr>
                <w:rFonts w:ascii="Times New Roman" w:hAnsi="Times New Roman"/>
                <w:sz w:val="22"/>
                <w:szCs w:val="22"/>
                <w:lang w:eastAsia="zh-CN"/>
              </w:rPr>
              <w:t xml:space="preserve"> OK with the proposal</w:t>
            </w:r>
          </w:p>
          <w:p w14:paraId="6B1CCF13" w14:textId="77777777" w:rsidR="00DD11D4" w:rsidRDefault="00DD11D4" w:rsidP="00DD11D4">
            <w:pPr>
              <w:pStyle w:val="BodyText"/>
              <w:spacing w:after="0" w:line="280" w:lineRule="atLeast"/>
              <w:rPr>
                <w:rFonts w:ascii="Times New Roman" w:eastAsia="MS Mincho" w:hAnsi="Times New Roman"/>
                <w:sz w:val="22"/>
                <w:szCs w:val="22"/>
                <w:lang w:eastAsia="ja-JP"/>
              </w:rPr>
            </w:pPr>
            <w:r w:rsidRPr="001255D6">
              <w:rPr>
                <w:rFonts w:ascii="Times New Roman" w:hAnsi="Times New Roman"/>
                <w:sz w:val="22"/>
                <w:szCs w:val="22"/>
                <w:lang w:eastAsia="zh-CN"/>
              </w:rPr>
              <w:t>Proposal 1.1-3B)</w:t>
            </w:r>
            <w:r>
              <w:rPr>
                <w:rFonts w:ascii="Times New Roman" w:hAnsi="Times New Roman"/>
                <w:sz w:val="22"/>
                <w:szCs w:val="22"/>
                <w:lang w:eastAsia="zh-CN"/>
              </w:rPr>
              <w:t xml:space="preserve"> </w:t>
            </w:r>
            <w:r w:rsidRPr="00094FA7">
              <w:rPr>
                <w:rFonts w:ascii="Times New Roman" w:hAnsi="Times New Roman"/>
                <w:bCs/>
                <w:sz w:val="22"/>
                <w:szCs w:val="22"/>
                <w:lang w:eastAsia="zh-CN"/>
              </w:rPr>
              <w:t>O</w:t>
            </w:r>
            <w:r>
              <w:rPr>
                <w:rFonts w:ascii="Times New Roman" w:hAnsi="Times New Roman"/>
                <w:bCs/>
                <w:sz w:val="22"/>
                <w:szCs w:val="22"/>
                <w:lang w:eastAsia="zh-CN"/>
              </w:rPr>
              <w:t>K</w:t>
            </w:r>
            <w:r w:rsidRPr="00094FA7">
              <w:rPr>
                <w:rFonts w:ascii="Times New Roman" w:hAnsi="Times New Roman"/>
                <w:bCs/>
                <w:sz w:val="22"/>
                <w:szCs w:val="22"/>
                <w:lang w:eastAsia="zh-CN"/>
              </w:rPr>
              <w:t xml:space="preserve"> with the proposal</w:t>
            </w:r>
            <w:r>
              <w:rPr>
                <w:rFonts w:ascii="Times New Roman" w:hAnsi="Times New Roman"/>
                <w:bCs/>
                <w:sz w:val="22"/>
                <w:szCs w:val="22"/>
                <w:lang w:eastAsia="zh-CN"/>
              </w:rPr>
              <w:t xml:space="preserve">. We share similar view with DOCOMO and Ericsson that </w:t>
            </w:r>
            <w:r>
              <w:rPr>
                <w:rFonts w:ascii="Times New Roman" w:eastAsia="MS Mincho" w:hAnsi="Times New Roman"/>
                <w:sz w:val="22"/>
                <w:szCs w:val="22"/>
                <w:lang w:eastAsia="ja-JP"/>
              </w:rPr>
              <w:t>the number of candidate SSB positions need to be clarified.</w:t>
            </w:r>
          </w:p>
          <w:p w14:paraId="4B410D4E" w14:textId="77777777" w:rsidR="00DD11D4" w:rsidRDefault="00DD11D4" w:rsidP="00DD11D4">
            <w:pPr>
              <w:pStyle w:val="BodyText"/>
              <w:spacing w:after="0" w:line="280" w:lineRule="atLeast"/>
              <w:rPr>
                <w:rFonts w:ascii="Times New Roman" w:eastAsia="MS Mincho" w:hAnsi="Times New Roman"/>
                <w:sz w:val="22"/>
                <w:szCs w:val="22"/>
                <w:lang w:eastAsia="ja-JP"/>
              </w:rPr>
            </w:pPr>
            <w:r w:rsidRPr="001255D6">
              <w:rPr>
                <w:rFonts w:ascii="Times New Roman" w:eastAsia="MS Mincho" w:hAnsi="Times New Roman"/>
                <w:sz w:val="22"/>
                <w:szCs w:val="22"/>
                <w:lang w:eastAsia="ja-JP"/>
              </w:rPr>
              <w:t>Proposal 1.1-5B)</w:t>
            </w:r>
            <w:r>
              <w:rPr>
                <w:rFonts w:ascii="Times New Roman" w:eastAsia="MS Mincho" w:hAnsi="Times New Roman"/>
                <w:sz w:val="22"/>
                <w:szCs w:val="22"/>
                <w:lang w:eastAsia="ja-JP"/>
              </w:rPr>
              <w:t xml:space="preserve"> </w:t>
            </w:r>
            <w:r>
              <w:rPr>
                <w:rFonts w:ascii="Times New Roman" w:hAnsi="Times New Roman"/>
                <w:sz w:val="22"/>
                <w:szCs w:val="22"/>
                <w:lang w:eastAsia="zh-CN"/>
              </w:rPr>
              <w:t>OK with the proposal</w:t>
            </w:r>
          </w:p>
          <w:p w14:paraId="19A8377D" w14:textId="77777777" w:rsidR="00DD11D4" w:rsidRDefault="00DD11D4" w:rsidP="00DD11D4">
            <w:pPr>
              <w:pStyle w:val="BodyText"/>
              <w:spacing w:after="0" w:line="280" w:lineRule="atLeast"/>
              <w:rPr>
                <w:rFonts w:ascii="Times New Roman" w:eastAsia="MS Mincho" w:hAnsi="Times New Roman"/>
                <w:sz w:val="22"/>
                <w:szCs w:val="22"/>
                <w:lang w:eastAsia="ja-JP"/>
              </w:rPr>
            </w:pPr>
            <w:r w:rsidRPr="00AF451F">
              <w:rPr>
                <w:rFonts w:ascii="Times New Roman" w:eastAsia="MS Mincho" w:hAnsi="Times New Roman"/>
                <w:sz w:val="22"/>
                <w:szCs w:val="22"/>
                <w:lang w:eastAsia="ja-JP"/>
              </w:rPr>
              <w:lastRenderedPageBreak/>
              <w:t>Proposal 1.1-2B)</w:t>
            </w:r>
            <w:r>
              <w:rPr>
                <w:rFonts w:ascii="Times New Roman" w:eastAsia="MS Mincho" w:hAnsi="Times New Roman"/>
                <w:sz w:val="22"/>
                <w:szCs w:val="22"/>
                <w:lang w:eastAsia="ja-JP"/>
              </w:rPr>
              <w:t xml:space="preserve"> OK with the proposal. </w:t>
            </w:r>
          </w:p>
          <w:p w14:paraId="48F9EA03" w14:textId="65657B31" w:rsidR="00DD11D4" w:rsidRDefault="00DD11D4" w:rsidP="00DD11D4">
            <w:pPr>
              <w:pStyle w:val="Heading5"/>
              <w:outlineLvl w:val="4"/>
              <w:rPr>
                <w:rFonts w:ascii="Times New Roman" w:hAnsi="Times New Roman"/>
                <w:b/>
                <w:bCs/>
                <w:lang w:eastAsia="zh-CN"/>
              </w:rPr>
            </w:pPr>
            <w:r w:rsidRPr="00B1612E">
              <w:rPr>
                <w:rFonts w:ascii="Times New Roman" w:eastAsia="MS Mincho" w:hAnsi="Times New Roman"/>
                <w:szCs w:val="22"/>
                <w:lang w:eastAsia="ja-JP"/>
              </w:rPr>
              <w:t>Proposal 1.1-6)</w:t>
            </w:r>
            <w:r>
              <w:rPr>
                <w:rFonts w:ascii="Times New Roman" w:eastAsia="MS Mincho" w:hAnsi="Times New Roman"/>
                <w:szCs w:val="22"/>
                <w:lang w:eastAsia="ja-JP"/>
              </w:rPr>
              <w:t xml:space="preserve"> </w:t>
            </w:r>
            <w:r>
              <w:rPr>
                <w:rFonts w:ascii="Times New Roman" w:hAnsi="Times New Roman"/>
                <w:bCs/>
                <w:szCs w:val="22"/>
                <w:lang w:eastAsia="zh-CN"/>
              </w:rPr>
              <w:t>W</w:t>
            </w:r>
            <w:r w:rsidRPr="00E33DB8">
              <w:rPr>
                <w:rFonts w:ascii="Times New Roman" w:hAnsi="Times New Roman"/>
                <w:bCs/>
                <w:szCs w:val="22"/>
                <w:lang w:eastAsia="zh-CN"/>
              </w:rPr>
              <w:t xml:space="preserve">e also share </w:t>
            </w:r>
            <w:r>
              <w:rPr>
                <w:rFonts w:ascii="Times New Roman" w:hAnsi="Times New Roman"/>
                <w:bCs/>
                <w:szCs w:val="22"/>
                <w:lang w:eastAsia="zh-CN"/>
              </w:rPr>
              <w:t xml:space="preserve">similar view Ericsson that the meaning of “implicit” needs to be clarified. Our understanding of implicit indication is that just Q value is indicated to UE and UE determines DBTW enabled/disabled based on Q value (e.g., {8, 16, 32, 64} can be indicated and Q=64 means DBTW off. Whether to determine based on both Q value and DBTW length is FFS). For explicit indication, </w:t>
            </w:r>
            <w:r w:rsidRPr="004958BC">
              <w:rPr>
                <w:rFonts w:ascii="Times New Roman" w:hAnsi="Times New Roman"/>
                <w:szCs w:val="22"/>
                <w:lang w:eastAsia="zh-CN"/>
              </w:rPr>
              <w:t>reserved state</w:t>
            </w:r>
            <w:r>
              <w:rPr>
                <w:rFonts w:ascii="Times New Roman" w:hAnsi="Times New Roman"/>
                <w:szCs w:val="22"/>
                <w:lang w:eastAsia="zh-CN"/>
              </w:rPr>
              <w:t xml:space="preserve"> (or something specific state) to indicate DBTW off can be indicated in addition to Q values (e.g., {16, 32, 64, reserved} can be indicated).</w:t>
            </w:r>
          </w:p>
        </w:tc>
      </w:tr>
    </w:tbl>
    <w:p w14:paraId="11A24527" w14:textId="77777777" w:rsidR="00BA5820" w:rsidRDefault="00BA5820">
      <w:pPr>
        <w:pStyle w:val="BodyText"/>
        <w:spacing w:after="0"/>
        <w:rPr>
          <w:rFonts w:ascii="Times New Roman" w:hAnsi="Times New Roman"/>
          <w:sz w:val="22"/>
          <w:szCs w:val="22"/>
          <w:lang w:eastAsia="zh-CN"/>
        </w:rPr>
      </w:pPr>
    </w:p>
    <w:p w14:paraId="1943AE8E" w14:textId="77777777" w:rsidR="00BA5820" w:rsidRDefault="00BA5820">
      <w:pPr>
        <w:pStyle w:val="BodyText"/>
        <w:spacing w:after="0"/>
        <w:rPr>
          <w:rFonts w:ascii="Times New Roman" w:hAnsi="Times New Roman"/>
          <w:sz w:val="22"/>
          <w:szCs w:val="22"/>
          <w:lang w:eastAsia="zh-CN"/>
        </w:rPr>
      </w:pPr>
    </w:p>
    <w:p w14:paraId="548C38B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268374C" w14:textId="77777777" w:rsidR="00BA5820" w:rsidRDefault="00BA5820">
      <w:pPr>
        <w:pStyle w:val="BodyText"/>
        <w:spacing w:after="0"/>
        <w:rPr>
          <w:rFonts w:ascii="Times New Roman" w:hAnsi="Times New Roman"/>
          <w:sz w:val="22"/>
          <w:szCs w:val="22"/>
          <w:lang w:eastAsia="zh-CN"/>
        </w:rPr>
      </w:pPr>
    </w:p>
    <w:p w14:paraId="131E1349"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03D6A59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5C9B9C65"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1.1-4B)</w:t>
      </w:r>
    </w:p>
    <w:p w14:paraId="58CBC946"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1CF56291"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CD309E1" w14:textId="6E32672D" w:rsidR="00BA5820" w:rsidRDefault="00BA5820">
      <w:pPr>
        <w:pStyle w:val="BodyText"/>
        <w:spacing w:after="0"/>
        <w:rPr>
          <w:rFonts w:ascii="Times New Roman" w:eastAsia="Times New Roman" w:hAnsi="Times New Roman"/>
          <w:sz w:val="22"/>
          <w:szCs w:val="22"/>
          <w:lang w:eastAsia="zh-CN"/>
        </w:rPr>
      </w:pPr>
    </w:p>
    <w:p w14:paraId="1EAD29B4" w14:textId="22BD20C0" w:rsidR="00127A9D" w:rsidRDefault="00127A9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Companies with concerns on Proposal 1.1-4B:</w:t>
      </w:r>
    </w:p>
    <w:p w14:paraId="4C9E3313" w14:textId="6C953B18" w:rsidR="00127A9D" w:rsidRDefault="00127A9D" w:rsidP="00127A9D">
      <w:pPr>
        <w:pStyle w:val="BodyText"/>
        <w:numPr>
          <w:ilvl w:val="0"/>
          <w:numId w:val="5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CATT</w:t>
      </w:r>
    </w:p>
    <w:p w14:paraId="2B9AD6E2" w14:textId="77777777" w:rsidR="00127A9D" w:rsidRDefault="00127A9D">
      <w:pPr>
        <w:pStyle w:val="BodyText"/>
        <w:spacing w:after="0"/>
        <w:rPr>
          <w:rFonts w:ascii="Times New Roman" w:eastAsia="Times New Roman" w:hAnsi="Times New Roman"/>
          <w:sz w:val="22"/>
          <w:szCs w:val="22"/>
          <w:lang w:eastAsia="zh-CN"/>
        </w:rPr>
      </w:pPr>
    </w:p>
    <w:p w14:paraId="172EAEDE" w14:textId="66F9AC62" w:rsidR="00BA5820" w:rsidRDefault="00D0517F">
      <w:pPr>
        <w:pStyle w:val="Heading5"/>
        <w:rPr>
          <w:rFonts w:ascii="Times New Roman" w:hAnsi="Times New Roman"/>
          <w:b/>
          <w:bCs/>
          <w:lang w:eastAsia="zh-CN"/>
        </w:rPr>
      </w:pPr>
      <w:r>
        <w:rPr>
          <w:rFonts w:ascii="Times New Roman" w:hAnsi="Times New Roman"/>
          <w:b/>
          <w:bCs/>
          <w:lang w:eastAsia="zh-CN"/>
        </w:rPr>
        <w:t>Proposal 1.1-3</w:t>
      </w:r>
      <w:r w:rsidR="004632EF">
        <w:rPr>
          <w:rFonts w:ascii="Times New Roman" w:hAnsi="Times New Roman"/>
          <w:b/>
          <w:bCs/>
          <w:lang w:eastAsia="zh-CN"/>
        </w:rPr>
        <w:t>C</w:t>
      </w:r>
      <w:r>
        <w:rPr>
          <w:rFonts w:ascii="Times New Roman" w:hAnsi="Times New Roman"/>
          <w:b/>
          <w:bCs/>
          <w:lang w:eastAsia="zh-CN"/>
        </w:rPr>
        <w:t>)</w:t>
      </w:r>
    </w:p>
    <w:p w14:paraId="74F741FA" w14:textId="185EAA12" w:rsidR="00BA5820" w:rsidRDefault="00D0517F">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w:t>
      </w:r>
      <w:proofErr w:type="spellStart"/>
      <w:r>
        <w:rPr>
          <w:rFonts w:ascii="Times New Roman" w:hAnsi="Times New Roman"/>
          <w:sz w:val="22"/>
          <w:szCs w:val="22"/>
          <w:lang w:eastAsia="zh-CN"/>
        </w:rPr>
        <w:t>ith</w:t>
      </w:r>
      <w:proofErr w:type="spellEnd"/>
      <w:r>
        <w:rPr>
          <w:rFonts w:ascii="Times New Roman" w:hAnsi="Times New Roman"/>
          <w:sz w:val="22"/>
          <w:szCs w:val="22"/>
          <w:lang w:eastAsia="zh-CN"/>
        </w:rPr>
        <w:t xml:space="preserve">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r w:rsidR="007F09F4">
        <w:rPr>
          <w:rFonts w:ascii="Times New Roman" w:hAnsi="Times New Roman"/>
          <w:sz w:val="22"/>
          <w:szCs w:val="22"/>
          <w:lang w:eastAsia="zh-CN"/>
        </w:rPr>
        <w:t xml:space="preserve">. </w:t>
      </w:r>
      <w:r w:rsidR="007F09F4" w:rsidRPr="007F09F4">
        <w:rPr>
          <w:rFonts w:ascii="Times New Roman" w:hAnsi="Times New Roman"/>
          <w:color w:val="00B050"/>
          <w:sz w:val="22"/>
          <w:szCs w:val="22"/>
          <w:lang w:eastAsia="zh-CN"/>
        </w:rPr>
        <w:t>Additionally</w:t>
      </w:r>
      <w:r w:rsidR="007F09F4">
        <w:rPr>
          <w:rFonts w:ascii="Times New Roman" w:hAnsi="Times New Roman"/>
          <w:color w:val="00B050"/>
          <w:sz w:val="22"/>
          <w:szCs w:val="22"/>
          <w:lang w:eastAsia="zh-CN"/>
        </w:rPr>
        <w:t>,</w:t>
      </w:r>
      <w:r w:rsidR="007F09F4" w:rsidRPr="007F09F4">
        <w:rPr>
          <w:rFonts w:ascii="Times New Roman" w:hAnsi="Times New Roman"/>
          <w:color w:val="00B050"/>
          <w:sz w:val="22"/>
          <w:szCs w:val="22"/>
          <w:lang w:eastAsia="zh-CN"/>
        </w:rPr>
        <w:t xml:space="preserve"> </w:t>
      </w:r>
      <w:r w:rsidR="007F09F4">
        <w:rPr>
          <w:rFonts w:ascii="Times New Roman" w:hAnsi="Times New Roman"/>
          <w:color w:val="00B050"/>
          <w:sz w:val="22"/>
          <w:szCs w:val="22"/>
          <w:lang w:eastAsia="zh-CN"/>
        </w:rPr>
        <w:t>down-select among the following alternatives.</w:t>
      </w:r>
    </w:p>
    <w:p w14:paraId="4CAB1106" w14:textId="77777777" w:rsidR="00BA5820" w:rsidRDefault="00D0517F">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59B90119" w14:textId="77777777" w:rsidR="00BA5820" w:rsidRDefault="00D0517F">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296C07D5" w14:textId="2DF57687" w:rsidR="00BA5820" w:rsidRPr="00127A9D" w:rsidRDefault="00D0517F">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w:t>
      </w:r>
      <w:r w:rsidR="00127A9D" w:rsidRPr="00127A9D">
        <w:rPr>
          <w:rFonts w:ascii="Times New Roman" w:hAnsi="Times New Roman"/>
          <w:color w:val="00B050"/>
          <w:sz w:val="22"/>
          <w:szCs w:val="22"/>
          <w:u w:val="single"/>
          <w:lang w:eastAsia="zh-CN"/>
        </w:rPr>
        <w:t xml:space="preserve">no additional values are supported, </w:t>
      </w:r>
      <w:r w:rsidR="00B159A7" w:rsidRPr="00B159A7">
        <w:rPr>
          <w:rFonts w:ascii="Times New Roman" w:hAnsi="Times New Roman"/>
          <w:color w:val="00B050"/>
          <w:sz w:val="22"/>
          <w:szCs w:val="22"/>
          <w:u w:val="single"/>
          <w:lang w:eastAsia="zh-CN"/>
        </w:rPr>
        <w:t xml:space="preserve">total of </w:t>
      </w:r>
      <w:r>
        <w:rPr>
          <w:rFonts w:ascii="Times New Roman" w:hAnsi="Times New Roman"/>
          <w:color w:val="0070C0"/>
          <w:sz w:val="22"/>
          <w:szCs w:val="22"/>
          <w:u w:val="single"/>
          <w:lang w:eastAsia="zh-CN"/>
        </w:rPr>
        <w:t xml:space="preserve">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r w:rsidR="00B159A7">
        <w:rPr>
          <w:rFonts w:ascii="Times New Roman" w:hAnsi="Times New Roman"/>
          <w:color w:val="0070C0"/>
          <w:sz w:val="22"/>
          <w:szCs w:val="22"/>
          <w:u w:val="single"/>
          <w:lang w:eastAsia="zh-CN"/>
        </w:rPr>
        <w:t xml:space="preserve"> </w:t>
      </w:r>
      <w:r w:rsidR="00B159A7" w:rsidRPr="00B159A7">
        <w:rPr>
          <w:rFonts w:ascii="Times New Roman" w:hAnsi="Times New Roman"/>
          <w:color w:val="00B050"/>
          <w:sz w:val="22"/>
          <w:szCs w:val="22"/>
          <w:u w:val="single"/>
          <w:lang w:eastAsia="zh-CN"/>
        </w:rPr>
        <w:t xml:space="preserve">(i.e. </w:t>
      </w:r>
      <w:r w:rsidR="00B159A7">
        <w:rPr>
          <w:rFonts w:ascii="Times New Roman" w:hAnsi="Times New Roman"/>
          <w:color w:val="00B050"/>
          <w:sz w:val="22"/>
          <w:szCs w:val="22"/>
          <w:u w:val="single"/>
          <w:lang w:eastAsia="zh-CN"/>
        </w:rPr>
        <w:t>{16,64})</w:t>
      </w:r>
    </w:p>
    <w:p w14:paraId="3CD0D5F6" w14:textId="5E2AA6D4" w:rsidR="00127A9D" w:rsidRDefault="00127A9D" w:rsidP="00127A9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 xml:space="preserve">Note: Value of 64 may be used as implicit determination by the UE that DBTW is not enabled by </w:t>
      </w:r>
      <w:proofErr w:type="spellStart"/>
      <w:r>
        <w:rPr>
          <w:rFonts w:ascii="Times New Roman" w:hAnsi="Times New Roman"/>
          <w:color w:val="00B050"/>
          <w:sz w:val="22"/>
          <w:szCs w:val="22"/>
          <w:u w:val="single"/>
          <w:lang w:eastAsia="zh-CN"/>
        </w:rPr>
        <w:t>gNB</w:t>
      </w:r>
      <w:proofErr w:type="spellEnd"/>
    </w:p>
    <w:p w14:paraId="30753180" w14:textId="137D404A" w:rsidR="00BA5820" w:rsidRDefault="00D0517F">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r w:rsidR="00B159A7">
        <w:rPr>
          <w:rFonts w:ascii="Times New Roman" w:hAnsi="Times New Roman"/>
          <w:color w:val="0070C0"/>
          <w:sz w:val="22"/>
          <w:szCs w:val="22"/>
          <w:u w:val="single"/>
          <w:lang w:eastAsia="zh-CN"/>
        </w:rPr>
        <w:t xml:space="preserve"> </w:t>
      </w:r>
      <w:r w:rsidR="00B159A7" w:rsidRPr="00B159A7">
        <w:rPr>
          <w:rFonts w:ascii="Times New Roman" w:hAnsi="Times New Roman"/>
          <w:color w:val="00B050"/>
          <w:sz w:val="22"/>
          <w:szCs w:val="22"/>
          <w:u w:val="single"/>
          <w:lang w:eastAsia="zh-CN"/>
        </w:rPr>
        <w:t>(i.e. {16, 64, X, Y})</w:t>
      </w:r>
    </w:p>
    <w:p w14:paraId="1AF8BB0B" w14:textId="1104D45D" w:rsidR="00BA5820" w:rsidRDefault="00D0517F">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03C58A2D" w14:textId="77777777" w:rsidR="00127A9D" w:rsidRDefault="00127A9D" w:rsidP="00127A9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 xml:space="preserve">Note: Value of 64 may be used as implicit determination by the UE that DBTW is not enabled by </w:t>
      </w:r>
      <w:proofErr w:type="spellStart"/>
      <w:r>
        <w:rPr>
          <w:rFonts w:ascii="Times New Roman" w:hAnsi="Times New Roman"/>
          <w:color w:val="00B050"/>
          <w:sz w:val="22"/>
          <w:szCs w:val="22"/>
          <w:u w:val="single"/>
          <w:lang w:eastAsia="zh-CN"/>
        </w:rPr>
        <w:t>gNB</w:t>
      </w:r>
      <w:proofErr w:type="spellEnd"/>
    </w:p>
    <w:p w14:paraId="532C49AB" w14:textId="7F88DAB1" w:rsidR="00BA5820" w:rsidRDefault="00D0517F">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r w:rsidR="00B159A7" w:rsidRPr="00B159A7">
        <w:rPr>
          <w:rFonts w:ascii="Times New Roman" w:hAnsi="Times New Roman"/>
          <w:color w:val="00B050"/>
          <w:sz w:val="22"/>
          <w:szCs w:val="22"/>
          <w:u w:val="single"/>
          <w:lang w:eastAsia="zh-CN"/>
        </w:rPr>
        <w:t xml:space="preserve">(i.e. {16, 64, X, </w:t>
      </w:r>
      <w:r w:rsidR="00B159A7">
        <w:rPr>
          <w:rFonts w:ascii="Times New Roman" w:hAnsi="Times New Roman"/>
          <w:color w:val="00B050"/>
          <w:sz w:val="22"/>
          <w:szCs w:val="22"/>
          <w:u w:val="single"/>
          <w:lang w:eastAsia="zh-CN"/>
        </w:rPr>
        <w:t>DBTW disabled</w:t>
      </w:r>
      <w:r w:rsidR="00B159A7" w:rsidRPr="00B159A7">
        <w:rPr>
          <w:rFonts w:ascii="Times New Roman" w:hAnsi="Times New Roman"/>
          <w:color w:val="00B050"/>
          <w:sz w:val="22"/>
          <w:szCs w:val="22"/>
          <w:u w:val="single"/>
          <w:lang w:eastAsia="zh-CN"/>
        </w:rPr>
        <w:t>})</w:t>
      </w:r>
    </w:p>
    <w:p w14:paraId="6513198F" w14:textId="77777777" w:rsidR="00BA5820" w:rsidRDefault="00BA5820">
      <w:pPr>
        <w:pStyle w:val="BodyText"/>
        <w:spacing w:after="0"/>
        <w:rPr>
          <w:rFonts w:ascii="Times New Roman" w:hAnsi="Times New Roman"/>
          <w:sz w:val="22"/>
          <w:szCs w:val="22"/>
          <w:lang w:eastAsia="zh-CN"/>
        </w:rPr>
      </w:pPr>
    </w:p>
    <w:p w14:paraId="172EC0A0" w14:textId="77777777" w:rsidR="00127A9D" w:rsidRDefault="00127A9D" w:rsidP="00127A9D">
      <w:pPr>
        <w:pStyle w:val="BodyText"/>
        <w:spacing w:after="0"/>
        <w:rPr>
          <w:rFonts w:ascii="Times New Roman" w:hAnsi="Times New Roman"/>
          <w:sz w:val="22"/>
          <w:szCs w:val="22"/>
          <w:lang w:eastAsia="zh-CN"/>
        </w:rPr>
      </w:pPr>
      <w:r>
        <w:rPr>
          <w:rFonts w:ascii="Times New Roman" w:hAnsi="Times New Roman"/>
          <w:b/>
          <w:bCs/>
          <w:sz w:val="22"/>
          <w:szCs w:val="22"/>
          <w:lang w:eastAsia="zh-CN"/>
        </w:rPr>
        <w:lastRenderedPageBreak/>
        <w:t>Issue 2)</w:t>
      </w:r>
      <w:r>
        <w:rPr>
          <w:rFonts w:ascii="Times New Roman" w:hAnsi="Times New Roman"/>
          <w:sz w:val="22"/>
          <w:szCs w:val="22"/>
          <w:lang w:eastAsia="zh-CN"/>
        </w:rPr>
        <w:t xml:space="preserve"> number of SSB candidate positions</w:t>
      </w:r>
    </w:p>
    <w:p w14:paraId="2B29313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There is more companies in favor of 64 values for 120kHz candidate SSB positions. Let’s see if can conclude in this direction.</w:t>
      </w:r>
    </w:p>
    <w:p w14:paraId="66519E63"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1.1-5B)</w:t>
      </w:r>
    </w:p>
    <w:p w14:paraId="64361786"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0A316E89"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256A451A" w14:textId="77777777" w:rsidR="00BA5820" w:rsidRDefault="00D0517F">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78E9CD49" w14:textId="77777777" w:rsidR="00BA5820" w:rsidRDefault="00BA5820">
      <w:pPr>
        <w:pStyle w:val="BodyText"/>
        <w:spacing w:after="0"/>
        <w:rPr>
          <w:rFonts w:ascii="Times New Roman" w:hAnsi="Times New Roman"/>
          <w:sz w:val="22"/>
          <w:szCs w:val="22"/>
          <w:lang w:eastAsia="zh-CN"/>
        </w:rPr>
      </w:pPr>
    </w:p>
    <w:p w14:paraId="3C75575D"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7CA56FB6"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LGE, </w:t>
      </w:r>
      <w:r w:rsidRPr="00A507C6">
        <w:rPr>
          <w:rFonts w:ascii="Times New Roman" w:hAnsi="Times New Roman"/>
          <w:strike/>
          <w:sz w:val="22"/>
          <w:szCs w:val="22"/>
          <w:lang w:eastAsia="zh-CN"/>
        </w:rPr>
        <w:t>NEC,</w:t>
      </w:r>
      <w:r>
        <w:rPr>
          <w:rFonts w:ascii="Times New Roman" w:hAnsi="Times New Roman"/>
          <w:sz w:val="22"/>
          <w:szCs w:val="22"/>
          <w:lang w:eastAsia="zh-CN"/>
        </w:rPr>
        <w:t xml:space="preserv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Lenovo/Motorola Mobility, 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Apple, OPPO, Panasonic</w:t>
      </w:r>
    </w:p>
    <w:p w14:paraId="71BB8CA7" w14:textId="77777777" w:rsidR="00BA5820" w:rsidRDefault="00D0517F">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430FE678" w14:textId="77777777" w:rsidR="00BA5820" w:rsidRDefault="00D0517F">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5409508D"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OPPO</w:t>
      </w:r>
      <w:r w:rsidR="00A507C6">
        <w:rPr>
          <w:rFonts w:ascii="Times New Roman" w:hAnsi="Times New Roman"/>
          <w:sz w:val="22"/>
          <w:szCs w:val="22"/>
          <w:lang w:eastAsia="zh-CN"/>
        </w:rPr>
        <w:t>, NEC</w:t>
      </w:r>
    </w:p>
    <w:p w14:paraId="04640B97" w14:textId="77777777" w:rsidR="00BA5820" w:rsidRDefault="00D0517F">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0D1D5595" w14:textId="77777777" w:rsidR="00BA5820" w:rsidRDefault="00D0517F">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968F1AC" w14:textId="77996AB8" w:rsidR="00BA5820" w:rsidRDefault="00BA5820">
      <w:pPr>
        <w:pStyle w:val="BodyText"/>
        <w:spacing w:after="0"/>
        <w:rPr>
          <w:rFonts w:ascii="Times New Roman" w:hAnsi="Times New Roman"/>
          <w:sz w:val="22"/>
          <w:szCs w:val="22"/>
          <w:lang w:eastAsia="zh-CN"/>
        </w:rPr>
      </w:pPr>
    </w:p>
    <w:p w14:paraId="53A01A24" w14:textId="77777777" w:rsidR="0052583A" w:rsidRDefault="0052583A">
      <w:pPr>
        <w:pStyle w:val="BodyText"/>
        <w:spacing w:after="0"/>
        <w:rPr>
          <w:rFonts w:ascii="Times New Roman" w:hAnsi="Times New Roman"/>
          <w:sz w:val="22"/>
          <w:szCs w:val="22"/>
          <w:lang w:eastAsia="zh-CN"/>
        </w:rPr>
      </w:pPr>
    </w:p>
    <w:p w14:paraId="416AE9F2" w14:textId="77777777" w:rsidR="006A1D9A" w:rsidRDefault="006A1D9A" w:rsidP="006A1D9A">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0EDAAA59" w14:textId="2453F135"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43593F11" w14:textId="51D54D96" w:rsidR="00BA5BF6" w:rsidRDefault="00BA5BF6">
      <w:pPr>
        <w:pStyle w:val="BodyText"/>
        <w:spacing w:after="0"/>
        <w:rPr>
          <w:rFonts w:ascii="Times New Roman" w:hAnsi="Times New Roman"/>
          <w:sz w:val="22"/>
          <w:szCs w:val="22"/>
          <w:lang w:eastAsia="zh-CN"/>
        </w:rPr>
      </w:pPr>
    </w:p>
    <w:p w14:paraId="7F0E483C" w14:textId="14813D3F" w:rsidR="00BA5BF6" w:rsidRDefault="00BA5BF6">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explanation on what implicit means based on companies contributions and comments in Proposal 1.1-6, please feel free to provide comments on this, as moderator is not complete sure all companies have the same understanding or not.</w:t>
      </w:r>
      <w:r w:rsidR="006E5703">
        <w:rPr>
          <w:rFonts w:ascii="Times New Roman" w:hAnsi="Times New Roman"/>
          <w:sz w:val="22"/>
          <w:szCs w:val="22"/>
          <w:lang w:eastAsia="zh-CN"/>
        </w:rPr>
        <w:t xml:space="preserve"> Companies still had some disagreement on DBTW</w:t>
      </w:r>
      <w:r w:rsidR="00636387">
        <w:rPr>
          <w:rFonts w:ascii="Times New Roman" w:hAnsi="Times New Roman"/>
          <w:sz w:val="22"/>
          <w:szCs w:val="22"/>
          <w:lang w:eastAsia="zh-CN"/>
        </w:rPr>
        <w:t xml:space="preserve"> being implicit and explicit.</w:t>
      </w:r>
    </w:p>
    <w:p w14:paraId="3D1768F0" w14:textId="02ED9287" w:rsidR="00636387" w:rsidRDefault="00636387">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had quoted previous agreement on DBTW (copied below). However, from moderator’s understanding UE in initial access is neither IDLE nor CONNECTED mode.</w:t>
      </w:r>
      <w:r w:rsidR="00A63A74">
        <w:rPr>
          <w:rFonts w:ascii="Times New Roman" w:hAnsi="Times New Roman"/>
          <w:sz w:val="22"/>
          <w:szCs w:val="22"/>
          <w:lang w:eastAsia="zh-CN"/>
        </w:rPr>
        <w:t xml:space="preserve"> While UE in IDLE mode may need to perform cell re-selection and DBTW information could be said to be provided for UEs during this process. Moderator assumed that was part of the FFS. With that said, moderator would like to solicit comments from companies on this </w:t>
      </w:r>
      <w:r w:rsidR="00EA7A56">
        <w:rPr>
          <w:rFonts w:ascii="Times New Roman" w:hAnsi="Times New Roman"/>
          <w:sz w:val="22"/>
          <w:szCs w:val="22"/>
          <w:lang w:eastAsia="zh-CN"/>
        </w:rPr>
        <w:t xml:space="preserve">aspect </w:t>
      </w:r>
      <w:r w:rsidR="00A63A74">
        <w:rPr>
          <w:rFonts w:ascii="Times New Roman" w:hAnsi="Times New Roman"/>
          <w:sz w:val="22"/>
          <w:szCs w:val="22"/>
          <w:lang w:eastAsia="zh-CN"/>
        </w:rPr>
        <w:t>further.</w:t>
      </w:r>
    </w:p>
    <w:tbl>
      <w:tblPr>
        <w:tblStyle w:val="TableGrid"/>
        <w:tblW w:w="0" w:type="auto"/>
        <w:tblLook w:val="04A0" w:firstRow="1" w:lastRow="0" w:firstColumn="1" w:lastColumn="0" w:noHBand="0" w:noVBand="1"/>
      </w:tblPr>
      <w:tblGrid>
        <w:gridCol w:w="9962"/>
      </w:tblGrid>
      <w:tr w:rsidR="00636387" w14:paraId="0EABC8BC" w14:textId="77777777" w:rsidTr="00636387">
        <w:tc>
          <w:tcPr>
            <w:tcW w:w="9962" w:type="dxa"/>
          </w:tcPr>
          <w:p w14:paraId="6F4084D9" w14:textId="77777777" w:rsidR="00636387" w:rsidRPr="00026107" w:rsidRDefault="00636387" w:rsidP="00636387">
            <w:pPr>
              <w:numPr>
                <w:ilvl w:val="0"/>
                <w:numId w:val="7"/>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If DBTW is supported</w:t>
            </w:r>
          </w:p>
          <w:p w14:paraId="19356DA6" w14:textId="77777777" w:rsidR="00636387" w:rsidRDefault="00636387" w:rsidP="00636387">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Support mechanism to indicate or inform that DBTW is enabled/disabled for both IDLE and CONNECTED mode UEs</w:t>
            </w:r>
          </w:p>
          <w:p w14:paraId="5B31558C" w14:textId="0616439C" w:rsidR="00636387" w:rsidRPr="00636387" w:rsidRDefault="00636387" w:rsidP="00636387">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how to support UEs performing initial access that do not have any prior information on DBTW.</w:t>
            </w:r>
          </w:p>
        </w:tc>
      </w:tr>
    </w:tbl>
    <w:p w14:paraId="73618829" w14:textId="77777777" w:rsidR="00636387" w:rsidRDefault="00636387">
      <w:pPr>
        <w:pStyle w:val="BodyText"/>
        <w:spacing w:after="0"/>
        <w:rPr>
          <w:rFonts w:ascii="Times New Roman" w:hAnsi="Times New Roman"/>
          <w:sz w:val="22"/>
          <w:szCs w:val="22"/>
          <w:lang w:eastAsia="zh-CN"/>
        </w:rPr>
      </w:pPr>
    </w:p>
    <w:p w14:paraId="75C5C729" w14:textId="77777777" w:rsidR="00BA5820" w:rsidRDefault="00BA5820">
      <w:pPr>
        <w:pStyle w:val="BodyText"/>
        <w:spacing w:after="0"/>
        <w:rPr>
          <w:rFonts w:ascii="Times New Roman" w:hAnsi="Times New Roman"/>
          <w:sz w:val="22"/>
          <w:szCs w:val="22"/>
          <w:lang w:eastAsia="zh-CN"/>
        </w:rPr>
      </w:pPr>
    </w:p>
    <w:p w14:paraId="3F765DE4" w14:textId="24B69039" w:rsidR="00BA5820" w:rsidRDefault="00D0517F">
      <w:pPr>
        <w:pStyle w:val="Heading5"/>
        <w:rPr>
          <w:rFonts w:ascii="Times New Roman" w:hAnsi="Times New Roman"/>
          <w:b/>
          <w:bCs/>
          <w:lang w:eastAsia="zh-CN"/>
        </w:rPr>
      </w:pPr>
      <w:r>
        <w:rPr>
          <w:rFonts w:ascii="Times New Roman" w:hAnsi="Times New Roman"/>
          <w:b/>
          <w:bCs/>
          <w:lang w:eastAsia="zh-CN"/>
        </w:rPr>
        <w:t>Proposal 1.1-2</w:t>
      </w:r>
      <w:r w:rsidR="00AD1AB1">
        <w:rPr>
          <w:rFonts w:ascii="Times New Roman" w:hAnsi="Times New Roman"/>
          <w:b/>
          <w:bCs/>
          <w:lang w:eastAsia="zh-CN"/>
        </w:rPr>
        <w:t>C</w:t>
      </w:r>
      <w:r>
        <w:rPr>
          <w:rFonts w:ascii="Times New Roman" w:hAnsi="Times New Roman"/>
          <w:b/>
          <w:bCs/>
          <w:lang w:eastAsia="zh-CN"/>
        </w:rPr>
        <w:t>)</w:t>
      </w:r>
    </w:p>
    <w:p w14:paraId="3AFCC02E"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0D658213"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0A3BD2D2"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4137371"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94095E2" w14:textId="77777777" w:rsidR="00BA5820" w:rsidRDefault="00D0517F">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lastRenderedPageBreak/>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6DC2E527" w14:textId="77777777" w:rsidR="00BA5820" w:rsidRDefault="00D0517F">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68DDF224" w14:textId="77777777" w:rsidR="00BA5820" w:rsidRDefault="00D0517F">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259F3B5A" w14:textId="77777777" w:rsidR="00BA5820" w:rsidRDefault="00D0517F">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68B4B13A"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6FFED7C" w14:textId="77777777" w:rsidR="00BA5820" w:rsidRDefault="00D0517F">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5346B212" w14:textId="77777777" w:rsidR="00BA5820" w:rsidRDefault="00D0517F">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5A2A387A" w14:textId="77777777" w:rsidR="00BA5820" w:rsidRDefault="00D0517F">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20C5754B" w14:textId="77777777" w:rsidR="00BA5820" w:rsidRDefault="00D0517F">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523170F9" w14:textId="1F572A81" w:rsidR="00BA5820" w:rsidRPr="00AD1AB1" w:rsidRDefault="00D0517F">
      <w:pPr>
        <w:pStyle w:val="BodyText"/>
        <w:numPr>
          <w:ilvl w:val="1"/>
          <w:numId w:val="14"/>
        </w:numPr>
        <w:spacing w:after="0"/>
        <w:rPr>
          <w:rFonts w:ascii="Times New Roman" w:eastAsia="Times New Roman" w:hAnsi="Times New Roman"/>
          <w:strike/>
          <w:color w:val="00B050"/>
          <w:sz w:val="22"/>
          <w:szCs w:val="22"/>
          <w:lang w:eastAsia="zh-CN"/>
        </w:rPr>
      </w:pPr>
      <w:r w:rsidRPr="00AD1AB1">
        <w:rPr>
          <w:rFonts w:ascii="Times New Roman" w:eastAsia="Times New Roman" w:hAnsi="Times New Roman"/>
          <w:strike/>
          <w:color w:val="00B050"/>
          <w:sz w:val="22"/>
          <w:szCs w:val="22"/>
          <w:lang w:eastAsia="zh-CN"/>
        </w:rPr>
        <w:t>FFS for DCI format 1_0 scrambled with other RNTI, and other DCI formats</w:t>
      </w:r>
    </w:p>
    <w:p w14:paraId="6E065F2B" w14:textId="25EC2241" w:rsidR="00AD1AB1" w:rsidRPr="00AD1AB1" w:rsidRDefault="00AD1AB1">
      <w:pPr>
        <w:pStyle w:val="BodyText"/>
        <w:numPr>
          <w:ilvl w:val="1"/>
          <w:numId w:val="14"/>
        </w:numPr>
        <w:spacing w:after="0"/>
        <w:rPr>
          <w:rFonts w:ascii="Times New Roman" w:eastAsia="Times New Roman" w:hAnsi="Times New Roman"/>
          <w:color w:val="00B050"/>
          <w:sz w:val="22"/>
          <w:szCs w:val="22"/>
          <w:u w:val="single"/>
          <w:lang w:eastAsia="zh-CN"/>
        </w:rPr>
      </w:pPr>
      <w:r w:rsidRPr="00AD1AB1">
        <w:rPr>
          <w:rFonts w:ascii="Times New Roman" w:eastAsia="Times New Roman" w:hAnsi="Times New Roman"/>
          <w:color w:val="00B050"/>
          <w:sz w:val="22"/>
          <w:szCs w:val="22"/>
          <w:u w:val="single"/>
          <w:lang w:eastAsia="zh-CN"/>
        </w:rPr>
        <w:t>FFS for DCI format 1_0 monitored in USS</w:t>
      </w:r>
    </w:p>
    <w:p w14:paraId="4DC7D92C" w14:textId="77777777" w:rsidR="00BA5820" w:rsidRDefault="00BA5820">
      <w:pPr>
        <w:pStyle w:val="BodyText"/>
        <w:spacing w:after="0"/>
        <w:rPr>
          <w:rFonts w:ascii="Times New Roman" w:hAnsi="Times New Roman"/>
          <w:sz w:val="22"/>
          <w:szCs w:val="22"/>
          <w:lang w:eastAsia="zh-CN"/>
        </w:rPr>
      </w:pPr>
    </w:p>
    <w:p w14:paraId="06E3493A" w14:textId="5014F12D" w:rsidR="00BA5820" w:rsidRDefault="00D0517F">
      <w:pPr>
        <w:pStyle w:val="Heading5"/>
        <w:rPr>
          <w:rFonts w:ascii="Times New Roman" w:hAnsi="Times New Roman"/>
          <w:b/>
          <w:bCs/>
          <w:lang w:eastAsia="zh-CN"/>
        </w:rPr>
      </w:pPr>
      <w:r>
        <w:rPr>
          <w:rFonts w:ascii="Times New Roman" w:hAnsi="Times New Roman"/>
          <w:b/>
          <w:bCs/>
          <w:lang w:eastAsia="zh-CN"/>
        </w:rPr>
        <w:t>Proposal 1.1-6</w:t>
      </w:r>
      <w:r w:rsidR="00454885">
        <w:rPr>
          <w:rFonts w:ascii="Times New Roman" w:hAnsi="Times New Roman"/>
          <w:b/>
          <w:bCs/>
          <w:lang w:eastAsia="zh-CN"/>
        </w:rPr>
        <w:t>A</w:t>
      </w:r>
      <w:r>
        <w:rPr>
          <w:rFonts w:ascii="Times New Roman" w:hAnsi="Times New Roman"/>
          <w:b/>
          <w:bCs/>
          <w:lang w:eastAsia="zh-CN"/>
        </w:rPr>
        <w:t>)</w:t>
      </w:r>
    </w:p>
    <w:p w14:paraId="587CDA2F" w14:textId="77777777" w:rsidR="00BA5820" w:rsidRDefault="00D0517F">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48CB2C0B" w14:textId="77777777" w:rsidR="00BA5820" w:rsidRDefault="00D0517F">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5657C36" w14:textId="2241BC7E" w:rsidR="00BA5820" w:rsidRPr="00A90371" w:rsidRDefault="00D0517F">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xml:space="preserve">, </w:t>
      </w:r>
      <w:r w:rsidRPr="00127A9D">
        <w:rPr>
          <w:rFonts w:ascii="Times New Roman" w:eastAsia="Times New Roman" w:hAnsi="Times New Roman" w:hint="eastAsia"/>
          <w:strike/>
          <w:color w:val="00B050"/>
          <w:sz w:val="22"/>
          <w:szCs w:val="22"/>
          <w:lang w:eastAsia="zh-CN"/>
        </w:rPr>
        <w:t>if unlicensed spectrum operation is identified</w:t>
      </w:r>
      <w:r>
        <w:rPr>
          <w:rFonts w:ascii="Times New Roman" w:eastAsia="Times New Roman" w:hAnsi="Times New Roman" w:hint="eastAsia"/>
          <w:color w:val="FF0000"/>
          <w:sz w:val="22"/>
          <w:szCs w:val="22"/>
          <w:lang w:eastAsia="zh-CN"/>
        </w:rPr>
        <w:t>.</w:t>
      </w:r>
    </w:p>
    <w:p w14:paraId="4EE8EC6A" w14:textId="6329DCF9" w:rsidR="00A90371" w:rsidRDefault="00A90371">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00B050"/>
          <w:sz w:val="22"/>
          <w:szCs w:val="22"/>
          <w:u w:val="single"/>
          <w:lang w:eastAsia="zh-CN"/>
        </w:rPr>
        <w:t xml:space="preserve">[Note: implicit indication means that specification should support </w:t>
      </w:r>
      <w:proofErr w:type="spellStart"/>
      <w:r>
        <w:rPr>
          <w:rFonts w:ascii="Times New Roman" w:eastAsia="Times New Roman" w:hAnsi="Times New Roman"/>
          <w:color w:val="00B050"/>
          <w:sz w:val="22"/>
          <w:szCs w:val="22"/>
          <w:u w:val="single"/>
          <w:lang w:eastAsia="zh-CN"/>
        </w:rPr>
        <w:t>gNB</w:t>
      </w:r>
      <w:proofErr w:type="spellEnd"/>
      <w:r>
        <w:rPr>
          <w:rFonts w:ascii="Times New Roman" w:eastAsia="Times New Roman" w:hAnsi="Times New Roman"/>
          <w:color w:val="00B050"/>
          <w:sz w:val="22"/>
          <w:szCs w:val="22"/>
          <w:u w:val="single"/>
          <w:lang w:eastAsia="zh-CN"/>
        </w:rPr>
        <w:t xml:space="preserve"> that wishes to disable DBTW can operate identically with DBTW enabled and with specific set of parameters configured for DBTW</w:t>
      </w:r>
      <w:r w:rsidR="00771309">
        <w:rPr>
          <w:rFonts w:ascii="Times New Roman" w:eastAsia="Times New Roman" w:hAnsi="Times New Roman"/>
          <w:color w:val="00B050"/>
          <w:sz w:val="22"/>
          <w:szCs w:val="22"/>
          <w:u w:val="single"/>
          <w:lang w:eastAsia="zh-CN"/>
        </w:rPr>
        <w:t xml:space="preserve"> during initial access</w:t>
      </w:r>
      <w:r>
        <w:rPr>
          <w:rFonts w:ascii="Times New Roman" w:eastAsia="Times New Roman" w:hAnsi="Times New Roman"/>
          <w:color w:val="00B050"/>
          <w:sz w:val="22"/>
          <w:szCs w:val="22"/>
          <w:u w:val="single"/>
          <w:lang w:eastAsia="zh-CN"/>
        </w:rPr>
        <w:t xml:space="preserve">. UE may be able to determine that </w:t>
      </w:r>
      <w:proofErr w:type="spellStart"/>
      <w:r>
        <w:rPr>
          <w:rFonts w:ascii="Times New Roman" w:eastAsia="Times New Roman" w:hAnsi="Times New Roman"/>
          <w:color w:val="00B050"/>
          <w:sz w:val="22"/>
          <w:szCs w:val="22"/>
          <w:u w:val="single"/>
          <w:lang w:eastAsia="zh-CN"/>
        </w:rPr>
        <w:t>gNB</w:t>
      </w:r>
      <w:proofErr w:type="spellEnd"/>
      <w:r>
        <w:rPr>
          <w:rFonts w:ascii="Times New Roman" w:eastAsia="Times New Roman" w:hAnsi="Times New Roman"/>
          <w:color w:val="00B050"/>
          <w:sz w:val="22"/>
          <w:szCs w:val="22"/>
          <w:u w:val="single"/>
          <w:lang w:eastAsia="zh-CN"/>
        </w:rPr>
        <w:t xml:space="preserve"> is not using DBTW from detected SSBs and set of parameters configured for DBTW, </w:t>
      </w:r>
      <w:r w:rsidR="00771309">
        <w:rPr>
          <w:rFonts w:ascii="Times New Roman" w:eastAsia="Times New Roman" w:hAnsi="Times New Roman"/>
          <w:color w:val="00B050"/>
          <w:sz w:val="22"/>
          <w:szCs w:val="22"/>
          <w:u w:val="single"/>
          <w:lang w:eastAsia="zh-CN"/>
        </w:rPr>
        <w:t>but use of this knowledge may not necessarily change UE behavior during initial access.</w:t>
      </w:r>
      <w:r>
        <w:rPr>
          <w:rFonts w:ascii="Times New Roman" w:eastAsia="Times New Roman" w:hAnsi="Times New Roman"/>
          <w:color w:val="00B050"/>
          <w:sz w:val="22"/>
          <w:szCs w:val="22"/>
          <w:u w:val="single"/>
          <w:lang w:eastAsia="zh-CN"/>
        </w:rPr>
        <w:t>]</w:t>
      </w:r>
    </w:p>
    <w:p w14:paraId="115AF1C5" w14:textId="77777777" w:rsidR="00BA5820" w:rsidRDefault="00D0517F">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68F9D759" w14:textId="77777777" w:rsidR="00BA5820" w:rsidRDefault="00D0517F">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53C767CB" w14:textId="1B897415" w:rsidR="00BA5820" w:rsidRDefault="00D0517F">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03371250" w14:textId="580F29DA" w:rsidR="00771309" w:rsidRPr="00771309" w:rsidRDefault="00771309">
      <w:pPr>
        <w:pStyle w:val="BodyText"/>
        <w:numPr>
          <w:ilvl w:val="2"/>
          <w:numId w:val="14"/>
        </w:numPr>
        <w:spacing w:after="0" w:line="280" w:lineRule="atLeast"/>
        <w:rPr>
          <w:rFonts w:ascii="Times New Roman" w:eastAsia="Times New Roman" w:hAnsi="Times New Roman"/>
          <w:color w:val="00B050"/>
          <w:sz w:val="22"/>
          <w:szCs w:val="22"/>
          <w:lang w:eastAsia="zh-CN"/>
        </w:rPr>
      </w:pPr>
      <w:r w:rsidRPr="00771309">
        <w:rPr>
          <w:rFonts w:ascii="Times New Roman" w:eastAsia="Times New Roman" w:hAnsi="Times New Roman"/>
          <w:color w:val="00B050"/>
          <w:sz w:val="22"/>
          <w:szCs w:val="22"/>
          <w:lang w:eastAsia="zh-CN"/>
        </w:rPr>
        <w:t xml:space="preserve">[Note: </w:t>
      </w:r>
      <w:r>
        <w:rPr>
          <w:rFonts w:ascii="Times New Roman" w:eastAsia="Times New Roman" w:hAnsi="Times New Roman"/>
          <w:color w:val="00B050"/>
          <w:sz w:val="22"/>
          <w:szCs w:val="22"/>
          <w:lang w:eastAsia="zh-CN"/>
        </w:rPr>
        <w:t xml:space="preserve">explicit indication means that </w:t>
      </w:r>
      <w:proofErr w:type="spellStart"/>
      <w:r>
        <w:rPr>
          <w:rFonts w:ascii="Times New Roman" w:eastAsia="Times New Roman" w:hAnsi="Times New Roman"/>
          <w:color w:val="00B050"/>
          <w:sz w:val="22"/>
          <w:szCs w:val="22"/>
          <w:lang w:eastAsia="zh-CN"/>
        </w:rPr>
        <w:t>gNB</w:t>
      </w:r>
      <w:proofErr w:type="spellEnd"/>
      <w:r>
        <w:rPr>
          <w:rFonts w:ascii="Times New Roman" w:eastAsia="Times New Roman" w:hAnsi="Times New Roman"/>
          <w:color w:val="00B050"/>
          <w:sz w:val="22"/>
          <w:szCs w:val="22"/>
          <w:lang w:eastAsia="zh-CN"/>
        </w:rPr>
        <w:t xml:space="preserve"> operation behavior when DBTW is indicated to be disabled is not completely the same as when DBTW is enabled, as a consequence indication is needed to inform UE of change in behavior to operation during initial access.]</w:t>
      </w:r>
    </w:p>
    <w:p w14:paraId="23E5B741" w14:textId="4E753632" w:rsidR="00BA5820" w:rsidRPr="00454885" w:rsidRDefault="00D0517F">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01ACF6C2" w14:textId="7E8552DB" w:rsidR="00454885" w:rsidRPr="00454885" w:rsidRDefault="00454885">
      <w:pPr>
        <w:pStyle w:val="BodyText"/>
        <w:numPr>
          <w:ilvl w:val="1"/>
          <w:numId w:val="14"/>
        </w:numPr>
        <w:spacing w:after="0"/>
        <w:rPr>
          <w:rFonts w:ascii="Times New Roman" w:eastAsia="Times New Roman" w:hAnsi="Times New Roman"/>
          <w:color w:val="00B050"/>
          <w:sz w:val="22"/>
          <w:szCs w:val="22"/>
          <w:lang w:eastAsia="zh-CN"/>
        </w:rPr>
      </w:pPr>
      <w:r w:rsidRPr="00454885">
        <w:rPr>
          <w:rFonts w:ascii="Times New Roman" w:eastAsia="Times New Roman" w:hAnsi="Times New Roman"/>
          <w:color w:val="00B050"/>
          <w:sz w:val="22"/>
          <w:szCs w:val="22"/>
          <w:u w:val="single"/>
          <w:lang w:eastAsia="zh-CN"/>
        </w:rPr>
        <w:t>Alt 3:</w:t>
      </w:r>
      <w:r>
        <w:rPr>
          <w:rFonts w:ascii="Times New Roman" w:eastAsia="Times New Roman" w:hAnsi="Times New Roman"/>
          <w:color w:val="00B050"/>
          <w:sz w:val="22"/>
          <w:szCs w:val="22"/>
          <w:u w:val="single"/>
          <w:lang w:eastAsia="zh-CN"/>
        </w:rPr>
        <w:t xml:space="preserve"> indication via synchronization raster entry</w:t>
      </w:r>
    </w:p>
    <w:p w14:paraId="3EB410A8" w14:textId="77777777" w:rsidR="00BA5820" w:rsidRDefault="00BA5820">
      <w:pPr>
        <w:pStyle w:val="BodyText"/>
        <w:spacing w:after="0"/>
        <w:rPr>
          <w:rFonts w:ascii="Times New Roman" w:hAnsi="Times New Roman"/>
          <w:sz w:val="22"/>
          <w:szCs w:val="22"/>
          <w:lang w:eastAsia="zh-CN"/>
        </w:rPr>
      </w:pPr>
    </w:p>
    <w:p w14:paraId="1CEFC0EB" w14:textId="77777777" w:rsidR="00BA5820" w:rsidRDefault="00BA5820">
      <w:pPr>
        <w:pStyle w:val="BodyText"/>
        <w:spacing w:after="0"/>
        <w:rPr>
          <w:rFonts w:ascii="Times New Roman" w:hAnsi="Times New Roman"/>
          <w:sz w:val="22"/>
          <w:szCs w:val="22"/>
          <w:lang w:eastAsia="zh-CN"/>
        </w:rPr>
      </w:pPr>
    </w:p>
    <w:p w14:paraId="34C8C094" w14:textId="77777777" w:rsidR="00BA5820" w:rsidRDefault="00D0517F">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1490B301" w14:textId="77777777" w:rsidR="00BA5820" w:rsidRDefault="00D0517F">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0E2FDA8C" w14:textId="77777777" w:rsidR="00BA5820" w:rsidRDefault="00D0517F">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5CDFF4A4" w14:textId="77777777" w:rsidR="00BA5820" w:rsidRDefault="00D0517F">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16B911DF" w14:textId="77777777" w:rsidR="00BA5820" w:rsidRDefault="00D0517F">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54EF46C4" w14:textId="77777777" w:rsidR="00BA5820" w:rsidRDefault="00D0517F">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Without knowing DBTW on/off before SIB acquisition, UE need to search larger number of MOs of Type0-CSS</w:t>
      </w:r>
    </w:p>
    <w:p w14:paraId="7A7AB43A" w14:textId="77777777" w:rsidR="00BA5820" w:rsidRDefault="00BA5820">
      <w:pPr>
        <w:pStyle w:val="BodyText"/>
        <w:spacing w:after="0"/>
        <w:rPr>
          <w:rFonts w:ascii="Times New Roman" w:hAnsi="Times New Roman"/>
          <w:sz w:val="22"/>
          <w:szCs w:val="22"/>
          <w:lang w:eastAsia="zh-CN"/>
        </w:rPr>
      </w:pPr>
    </w:p>
    <w:p w14:paraId="3612A06B" w14:textId="77777777" w:rsidR="00BA5820" w:rsidRDefault="00BA5820">
      <w:pPr>
        <w:pStyle w:val="BodyText"/>
        <w:spacing w:after="0"/>
        <w:rPr>
          <w:rFonts w:ascii="Times New Roman" w:hAnsi="Times New Roman"/>
          <w:sz w:val="22"/>
          <w:szCs w:val="22"/>
          <w:lang w:eastAsia="zh-CN"/>
        </w:rPr>
      </w:pPr>
    </w:p>
    <w:p w14:paraId="03A0FA3F"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51AD0067" w14:textId="47CC5A01"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on Proposal 1.1-4B, 1.1-3</w:t>
      </w:r>
      <w:r w:rsidR="0035523D">
        <w:rPr>
          <w:rFonts w:ascii="Times New Roman" w:hAnsi="Times New Roman"/>
          <w:sz w:val="22"/>
          <w:szCs w:val="22"/>
          <w:lang w:eastAsia="zh-CN"/>
        </w:rPr>
        <w:t>C</w:t>
      </w:r>
      <w:r>
        <w:rPr>
          <w:rFonts w:ascii="Times New Roman" w:hAnsi="Times New Roman"/>
          <w:sz w:val="22"/>
          <w:szCs w:val="22"/>
          <w:lang w:eastAsia="zh-CN"/>
        </w:rPr>
        <w:t>, 1-1.5B, 1-1-2</w:t>
      </w:r>
      <w:r w:rsidR="0035523D">
        <w:rPr>
          <w:rFonts w:ascii="Times New Roman" w:hAnsi="Times New Roman"/>
          <w:sz w:val="22"/>
          <w:szCs w:val="22"/>
          <w:lang w:eastAsia="zh-CN"/>
        </w:rPr>
        <w:t>C</w:t>
      </w:r>
      <w:r>
        <w:rPr>
          <w:rFonts w:ascii="Times New Roman" w:hAnsi="Times New Roman"/>
          <w:sz w:val="22"/>
          <w:szCs w:val="22"/>
          <w:lang w:eastAsia="zh-CN"/>
        </w:rPr>
        <w:t>, and 1-1-6</w:t>
      </w:r>
      <w:r w:rsidR="0035523D">
        <w:rPr>
          <w:rFonts w:ascii="Times New Roman" w:hAnsi="Times New Roman"/>
          <w:sz w:val="22"/>
          <w:szCs w:val="22"/>
          <w:lang w:eastAsia="zh-CN"/>
        </w:rPr>
        <w:t>A</w:t>
      </w:r>
      <w:r>
        <w:rPr>
          <w:rFonts w:ascii="Times New Roman" w:hAnsi="Times New Roman"/>
          <w:sz w:val="22"/>
          <w:szCs w:val="22"/>
          <w:lang w:eastAsia="zh-CN"/>
        </w:rPr>
        <w:t>.</w:t>
      </w:r>
    </w:p>
    <w:p w14:paraId="05A5A6F8" w14:textId="6D845E80" w:rsidR="00BA15CE" w:rsidRDefault="00BA15CE">
      <w:pPr>
        <w:pStyle w:val="BodyText"/>
        <w:spacing w:after="0"/>
        <w:rPr>
          <w:rFonts w:ascii="Times New Roman" w:hAnsi="Times New Roman"/>
          <w:sz w:val="22"/>
          <w:szCs w:val="22"/>
          <w:lang w:eastAsia="zh-CN"/>
        </w:rPr>
      </w:pPr>
      <w:r>
        <w:rPr>
          <w:rFonts w:ascii="Times New Roman" w:hAnsi="Times New Roman"/>
          <w:sz w:val="22"/>
          <w:szCs w:val="22"/>
          <w:lang w:eastAsia="zh-CN"/>
        </w:rPr>
        <w:t>Also</w:t>
      </w:r>
      <w:r w:rsidR="005A01EB">
        <w:rPr>
          <w:rFonts w:ascii="Times New Roman" w:hAnsi="Times New Roman"/>
          <w:sz w:val="22"/>
          <w:szCs w:val="22"/>
          <w:lang w:eastAsia="zh-CN"/>
        </w:rPr>
        <w:t>,</w:t>
      </w:r>
      <w:r>
        <w:rPr>
          <w:rFonts w:ascii="Times New Roman" w:hAnsi="Times New Roman"/>
          <w:sz w:val="22"/>
          <w:szCs w:val="22"/>
          <w:lang w:eastAsia="zh-CN"/>
        </w:rPr>
        <w:t xml:space="preserve"> moderator would like to ask companies to </w:t>
      </w:r>
      <w:r w:rsidRPr="0057125F">
        <w:rPr>
          <w:rFonts w:ascii="Times New Roman" w:hAnsi="Times New Roman"/>
          <w:b/>
          <w:bCs/>
          <w:sz w:val="22"/>
          <w:szCs w:val="22"/>
          <w:u w:val="single"/>
          <w:lang w:eastAsia="zh-CN"/>
        </w:rPr>
        <w:t>clarify the</w:t>
      </w:r>
      <w:r w:rsidR="0057125F">
        <w:rPr>
          <w:rFonts w:ascii="Times New Roman" w:hAnsi="Times New Roman"/>
          <w:sz w:val="22"/>
          <w:szCs w:val="22"/>
          <w:lang w:eastAsia="zh-CN"/>
        </w:rPr>
        <w:t xml:space="preserve"> </w:t>
      </w:r>
      <w:r w:rsidRPr="0057125F">
        <w:rPr>
          <w:rFonts w:ascii="Times New Roman" w:hAnsi="Times New Roman"/>
          <w:b/>
          <w:bCs/>
          <w:sz w:val="22"/>
          <w:szCs w:val="22"/>
          <w:u w:val="single"/>
          <w:lang w:eastAsia="zh-CN"/>
        </w:rPr>
        <w:t>meaning of implicit and also explicit indication</w:t>
      </w:r>
      <w:r>
        <w:rPr>
          <w:rFonts w:ascii="Times New Roman" w:hAnsi="Times New Roman"/>
          <w:sz w:val="22"/>
          <w:szCs w:val="22"/>
          <w:lang w:eastAsia="zh-CN"/>
        </w:rPr>
        <w:t xml:space="preserve"> of DBTW and comment on whether moderator’s note and understanding is correct or not.</w:t>
      </w:r>
    </w:p>
    <w:p w14:paraId="461C53EC" w14:textId="77777777" w:rsidR="00BA15CE" w:rsidRDefault="00BA15CE">
      <w:pPr>
        <w:pStyle w:val="BodyText"/>
        <w:spacing w:after="0"/>
        <w:rPr>
          <w:rFonts w:ascii="Times New Roman" w:hAnsi="Times New Roman"/>
          <w:sz w:val="22"/>
          <w:szCs w:val="22"/>
          <w:lang w:eastAsia="zh-CN"/>
        </w:rPr>
      </w:pPr>
    </w:p>
    <w:p w14:paraId="5399B24D" w14:textId="451BE5E8" w:rsidR="00D756F6" w:rsidRDefault="00D756F6" w:rsidP="00D756F6">
      <w:pPr>
        <w:pStyle w:val="Heading5"/>
        <w:rPr>
          <w:rFonts w:ascii="Times New Roman" w:hAnsi="Times New Roman"/>
          <w:b/>
          <w:bCs/>
          <w:lang w:eastAsia="zh-CN"/>
        </w:rPr>
      </w:pPr>
      <w:r>
        <w:rPr>
          <w:rFonts w:ascii="Times New Roman" w:hAnsi="Times New Roman"/>
          <w:b/>
          <w:bCs/>
          <w:lang w:eastAsia="zh-CN"/>
        </w:rPr>
        <w:t>Proposal 1.1-4B) – cleaned up</w:t>
      </w:r>
    </w:p>
    <w:p w14:paraId="4A5A24D0" w14:textId="5A4FD929" w:rsidR="00D756F6" w:rsidRDefault="00D756F6" w:rsidP="00D756F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DBTW </w:t>
      </w:r>
      <w:r w:rsidRPr="00D756F6">
        <w:rPr>
          <w:rFonts w:ascii="Times New Roman" w:eastAsia="Times New Roman" w:hAnsi="Times New Roman"/>
          <w:sz w:val="22"/>
          <w:szCs w:val="22"/>
          <w:lang w:eastAsia="zh-CN"/>
        </w:rPr>
        <w:t>with 120kHz SCS (if supported),</w:t>
      </w:r>
      <w:r>
        <w:rPr>
          <w:rFonts w:ascii="Times New Roman" w:eastAsia="Times New Roman" w:hAnsi="Times New Roman"/>
          <w:sz w:val="22"/>
          <w:szCs w:val="22"/>
          <w:lang w:eastAsia="zh-CN"/>
        </w:rPr>
        <w:t xml:space="preserve"> support DBTW lengths {0.5, 1, 2, 3, 4, 5} msec</w:t>
      </w:r>
    </w:p>
    <w:p w14:paraId="7F432E87" w14:textId="77777777" w:rsidR="00D756F6" w:rsidRDefault="00D756F6" w:rsidP="00D756F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4F5CF19F" w14:textId="77777777" w:rsidR="00D756F6" w:rsidRDefault="00D756F6" w:rsidP="00D756F6">
      <w:pPr>
        <w:pStyle w:val="BodyText"/>
        <w:spacing w:after="0"/>
        <w:rPr>
          <w:rFonts w:ascii="Times New Roman" w:eastAsia="Times New Roman" w:hAnsi="Times New Roman"/>
          <w:sz w:val="22"/>
          <w:szCs w:val="22"/>
          <w:lang w:eastAsia="zh-CN"/>
        </w:rPr>
      </w:pPr>
    </w:p>
    <w:p w14:paraId="20C9D0FB" w14:textId="5370B146" w:rsidR="00D756F6" w:rsidRDefault="00D756F6" w:rsidP="00D756F6">
      <w:pPr>
        <w:pStyle w:val="Heading5"/>
        <w:rPr>
          <w:rFonts w:ascii="Times New Roman" w:hAnsi="Times New Roman"/>
          <w:b/>
          <w:bCs/>
          <w:lang w:eastAsia="zh-CN"/>
        </w:rPr>
      </w:pPr>
      <w:r>
        <w:rPr>
          <w:rFonts w:ascii="Times New Roman" w:hAnsi="Times New Roman"/>
          <w:b/>
          <w:bCs/>
          <w:lang w:eastAsia="zh-CN"/>
        </w:rPr>
        <w:t>Proposal 1.1-3C)</w:t>
      </w:r>
      <w:r w:rsidR="00541C5E">
        <w:rPr>
          <w:rFonts w:ascii="Times New Roman" w:hAnsi="Times New Roman"/>
          <w:b/>
          <w:bCs/>
          <w:lang w:eastAsia="zh-CN"/>
        </w:rPr>
        <w:t xml:space="preserve"> – cleaned up</w:t>
      </w:r>
    </w:p>
    <w:p w14:paraId="7962DEDC" w14:textId="4B629B74" w:rsidR="00D756F6" w:rsidRPr="00D756F6" w:rsidRDefault="00D756F6" w:rsidP="00D756F6">
      <w:pPr>
        <w:pStyle w:val="BodyText"/>
        <w:numPr>
          <w:ilvl w:val="0"/>
          <w:numId w:val="14"/>
        </w:numPr>
        <w:spacing w:after="0" w:line="280" w:lineRule="atLeast"/>
        <w:rPr>
          <w:rFonts w:ascii="Times New Roman" w:hAnsi="Times New Roman"/>
          <w:sz w:val="22"/>
          <w:szCs w:val="22"/>
          <w:lang w:eastAsia="zh-CN"/>
        </w:rPr>
      </w:pPr>
      <w:r w:rsidRPr="00D756F6">
        <w:rPr>
          <w:rFonts w:ascii="Times New Roman" w:eastAsia="Times New Roman" w:hAnsi="Times New Roman"/>
          <w:sz w:val="22"/>
          <w:szCs w:val="22"/>
          <w:lang w:eastAsia="zh-CN"/>
        </w:rPr>
        <w:t>For supported SCS cases of DBTW, s</w:t>
      </w:r>
      <w:r w:rsidRPr="00D756F6">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in MIB, with at least {16, 64}values. Additionally, down-select among the following alternatives.</w:t>
      </w:r>
    </w:p>
    <w:p w14:paraId="3CC8E1C7" w14:textId="77777777" w:rsidR="00D756F6" w:rsidRPr="00D756F6" w:rsidRDefault="00D756F6" w:rsidP="00D756F6">
      <w:pPr>
        <w:pStyle w:val="BodyText"/>
        <w:numPr>
          <w:ilvl w:val="1"/>
          <w:numId w:val="14"/>
        </w:numPr>
        <w:spacing w:after="0" w:line="280" w:lineRule="atLeast"/>
        <w:rPr>
          <w:rFonts w:ascii="Times New Roman" w:hAnsi="Times New Roman"/>
          <w:sz w:val="22"/>
          <w:szCs w:val="22"/>
          <w:lang w:eastAsia="zh-CN"/>
        </w:rPr>
      </w:pPr>
      <w:r w:rsidRPr="00D756F6">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values are supported (i.e. {16,64})</w:t>
      </w:r>
    </w:p>
    <w:p w14:paraId="018A5A9A" w14:textId="77777777" w:rsidR="00D756F6" w:rsidRPr="00D756F6" w:rsidRDefault="00D756F6" w:rsidP="00D756F6">
      <w:pPr>
        <w:pStyle w:val="BodyText"/>
        <w:numPr>
          <w:ilvl w:val="2"/>
          <w:numId w:val="14"/>
        </w:numPr>
        <w:spacing w:after="0" w:line="280" w:lineRule="atLeast"/>
        <w:rPr>
          <w:rFonts w:ascii="Times New Roman" w:hAnsi="Times New Roman"/>
          <w:sz w:val="22"/>
          <w:szCs w:val="22"/>
          <w:lang w:eastAsia="zh-CN"/>
        </w:rPr>
      </w:pPr>
      <w:r w:rsidRPr="00D756F6">
        <w:rPr>
          <w:rFonts w:ascii="Times New Roman" w:hAnsi="Times New Roman"/>
          <w:sz w:val="22"/>
          <w:szCs w:val="22"/>
          <w:lang w:eastAsia="zh-CN"/>
        </w:rPr>
        <w:t xml:space="preserve">Note: Value of 64 may be used as implicit determination by the UE that DBTW is not enabled by </w:t>
      </w:r>
      <w:proofErr w:type="spellStart"/>
      <w:r w:rsidRPr="00D756F6">
        <w:rPr>
          <w:rFonts w:ascii="Times New Roman" w:hAnsi="Times New Roman"/>
          <w:sz w:val="22"/>
          <w:szCs w:val="22"/>
          <w:lang w:eastAsia="zh-CN"/>
        </w:rPr>
        <w:t>gNB</w:t>
      </w:r>
      <w:proofErr w:type="spellEnd"/>
    </w:p>
    <w:p w14:paraId="33C2681D" w14:textId="77777777" w:rsidR="00D756F6" w:rsidRPr="00D756F6" w:rsidRDefault="00D756F6" w:rsidP="00D756F6">
      <w:pPr>
        <w:pStyle w:val="BodyText"/>
        <w:numPr>
          <w:ilvl w:val="1"/>
          <w:numId w:val="14"/>
        </w:numPr>
        <w:spacing w:after="0" w:line="280" w:lineRule="atLeast"/>
        <w:rPr>
          <w:rFonts w:ascii="Times New Roman" w:hAnsi="Times New Roman"/>
          <w:sz w:val="22"/>
          <w:szCs w:val="22"/>
          <w:lang w:eastAsia="zh-CN"/>
        </w:rPr>
      </w:pPr>
      <w:r w:rsidRPr="00D756F6">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values are supported (i.e. {16, 64, X, Y})</w:t>
      </w:r>
    </w:p>
    <w:p w14:paraId="4420F3C8" w14:textId="77777777" w:rsidR="00D756F6" w:rsidRPr="00D756F6" w:rsidRDefault="00D756F6" w:rsidP="00D756F6">
      <w:pPr>
        <w:pStyle w:val="BodyText"/>
        <w:numPr>
          <w:ilvl w:val="2"/>
          <w:numId w:val="14"/>
        </w:numPr>
        <w:spacing w:after="0" w:line="280" w:lineRule="atLeast"/>
        <w:rPr>
          <w:rFonts w:ascii="Times New Roman" w:hAnsi="Times New Roman"/>
          <w:sz w:val="22"/>
          <w:szCs w:val="22"/>
          <w:lang w:eastAsia="zh-CN"/>
        </w:rPr>
      </w:pPr>
      <w:r w:rsidRPr="00D756F6">
        <w:rPr>
          <w:rFonts w:ascii="Times New Roman" w:hAnsi="Times New Roman"/>
          <w:sz w:val="22"/>
          <w:szCs w:val="22"/>
          <w:lang w:eastAsia="zh-CN"/>
        </w:rPr>
        <w:t>FFS on the two additional values</w:t>
      </w:r>
    </w:p>
    <w:p w14:paraId="3F351D6E" w14:textId="77777777" w:rsidR="00D756F6" w:rsidRPr="00D756F6" w:rsidRDefault="00D756F6" w:rsidP="00D756F6">
      <w:pPr>
        <w:pStyle w:val="BodyText"/>
        <w:numPr>
          <w:ilvl w:val="2"/>
          <w:numId w:val="14"/>
        </w:numPr>
        <w:spacing w:after="0" w:line="280" w:lineRule="atLeast"/>
        <w:rPr>
          <w:rFonts w:ascii="Times New Roman" w:hAnsi="Times New Roman"/>
          <w:sz w:val="22"/>
          <w:szCs w:val="22"/>
          <w:lang w:eastAsia="zh-CN"/>
        </w:rPr>
      </w:pPr>
      <w:r w:rsidRPr="00D756F6">
        <w:rPr>
          <w:rFonts w:ascii="Times New Roman" w:hAnsi="Times New Roman"/>
          <w:sz w:val="22"/>
          <w:szCs w:val="22"/>
          <w:lang w:eastAsia="zh-CN"/>
        </w:rPr>
        <w:t xml:space="preserve">Note: Value of 64 may be used as implicit determination by the UE that DBTW is not enabled by </w:t>
      </w:r>
      <w:proofErr w:type="spellStart"/>
      <w:r w:rsidRPr="00D756F6">
        <w:rPr>
          <w:rFonts w:ascii="Times New Roman" w:hAnsi="Times New Roman"/>
          <w:sz w:val="22"/>
          <w:szCs w:val="22"/>
          <w:lang w:eastAsia="zh-CN"/>
        </w:rPr>
        <w:t>gNB</w:t>
      </w:r>
      <w:proofErr w:type="spellEnd"/>
    </w:p>
    <w:p w14:paraId="73B6D7FB" w14:textId="77777777" w:rsidR="00D756F6" w:rsidRPr="00D756F6" w:rsidRDefault="00D756F6" w:rsidP="00D756F6">
      <w:pPr>
        <w:pStyle w:val="BodyText"/>
        <w:numPr>
          <w:ilvl w:val="1"/>
          <w:numId w:val="14"/>
        </w:numPr>
        <w:spacing w:after="0" w:line="280" w:lineRule="atLeast"/>
        <w:rPr>
          <w:rFonts w:ascii="Times New Roman" w:hAnsi="Times New Roman"/>
          <w:sz w:val="22"/>
          <w:szCs w:val="22"/>
          <w:lang w:eastAsia="zh-CN"/>
        </w:rPr>
      </w:pPr>
      <w:r w:rsidRPr="00D756F6">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values and 1 state of DBTW disabled are supported. (i.e. {16, 64, X, DBTW disabled})</w:t>
      </w:r>
    </w:p>
    <w:p w14:paraId="20B05ED8" w14:textId="0C8F4C83" w:rsidR="00BA5820" w:rsidRDefault="00BA5820">
      <w:pPr>
        <w:pStyle w:val="BodyText"/>
        <w:spacing w:after="0"/>
        <w:rPr>
          <w:rFonts w:ascii="Times New Roman" w:hAnsi="Times New Roman"/>
          <w:sz w:val="22"/>
          <w:szCs w:val="22"/>
          <w:lang w:eastAsia="zh-CN"/>
        </w:rPr>
      </w:pPr>
    </w:p>
    <w:p w14:paraId="1DC132FE" w14:textId="0D63E8D3" w:rsidR="00D756F6" w:rsidRDefault="00D756F6" w:rsidP="00D756F6">
      <w:pPr>
        <w:pStyle w:val="Heading5"/>
        <w:rPr>
          <w:rFonts w:ascii="Times New Roman" w:hAnsi="Times New Roman"/>
          <w:b/>
          <w:bCs/>
          <w:lang w:eastAsia="zh-CN"/>
        </w:rPr>
      </w:pPr>
      <w:r>
        <w:rPr>
          <w:rFonts w:ascii="Times New Roman" w:hAnsi="Times New Roman"/>
          <w:b/>
          <w:bCs/>
          <w:lang w:eastAsia="zh-CN"/>
        </w:rPr>
        <w:t>Proposal 1.1-5B)</w:t>
      </w:r>
      <w:r w:rsidR="00541C5E">
        <w:rPr>
          <w:rFonts w:ascii="Times New Roman" w:hAnsi="Times New Roman"/>
          <w:b/>
          <w:bCs/>
          <w:lang w:eastAsia="zh-CN"/>
        </w:rPr>
        <w:t xml:space="preserve"> – cleaned up</w:t>
      </w:r>
    </w:p>
    <w:p w14:paraId="17CDF5D8" w14:textId="712DCAC2" w:rsidR="00D756F6" w:rsidRDefault="00D756F6" w:rsidP="00D756F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sidRPr="00D756F6">
        <w:rPr>
          <w:rFonts w:ascii="Times New Roman" w:eastAsia="Times New Roman" w:hAnsi="Times New Roman"/>
          <w:sz w:val="22"/>
          <w:szCs w:val="22"/>
          <w:lang w:eastAsia="zh-CN"/>
        </w:rPr>
        <w:t xml:space="preserve">SSBs in a half frame for </w:t>
      </w:r>
      <w:r>
        <w:rPr>
          <w:rFonts w:ascii="Times New Roman" w:eastAsia="Times New Roman" w:hAnsi="Times New Roman"/>
          <w:sz w:val="22"/>
          <w:szCs w:val="22"/>
          <w:lang w:eastAsia="zh-CN"/>
        </w:rPr>
        <w:t>DBTW is 64</w:t>
      </w:r>
    </w:p>
    <w:p w14:paraId="7076E393" w14:textId="1C058221" w:rsidR="00D756F6" w:rsidRDefault="00D756F6">
      <w:pPr>
        <w:pStyle w:val="BodyText"/>
        <w:spacing w:after="0"/>
        <w:rPr>
          <w:rFonts w:ascii="Times New Roman" w:hAnsi="Times New Roman"/>
          <w:sz w:val="22"/>
          <w:szCs w:val="22"/>
          <w:lang w:eastAsia="zh-CN"/>
        </w:rPr>
      </w:pPr>
    </w:p>
    <w:p w14:paraId="07CCD253" w14:textId="6AB7C52D" w:rsidR="00D756F6" w:rsidRDefault="00D756F6" w:rsidP="00D756F6">
      <w:pPr>
        <w:pStyle w:val="Heading5"/>
        <w:rPr>
          <w:rFonts w:ascii="Times New Roman" w:hAnsi="Times New Roman"/>
          <w:b/>
          <w:bCs/>
          <w:lang w:eastAsia="zh-CN"/>
        </w:rPr>
      </w:pPr>
      <w:r>
        <w:rPr>
          <w:rFonts w:ascii="Times New Roman" w:hAnsi="Times New Roman"/>
          <w:b/>
          <w:bCs/>
          <w:lang w:eastAsia="zh-CN"/>
        </w:rPr>
        <w:t>Proposal 1.1-2C)</w:t>
      </w:r>
      <w:r w:rsidR="00541C5E">
        <w:rPr>
          <w:rFonts w:ascii="Times New Roman" w:hAnsi="Times New Roman"/>
          <w:b/>
          <w:bCs/>
          <w:lang w:eastAsia="zh-CN"/>
        </w:rPr>
        <w:t xml:space="preserve"> – cleaned up</w:t>
      </w:r>
    </w:p>
    <w:p w14:paraId="57AD6E87" w14:textId="7B64CE7C" w:rsidR="00D756F6" w:rsidRPr="00D756F6" w:rsidRDefault="00D756F6" w:rsidP="00D756F6">
      <w:pPr>
        <w:pStyle w:val="BodyText"/>
        <w:numPr>
          <w:ilvl w:val="0"/>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No indication for licensed and unlicensed operation in MIB</w:t>
      </w:r>
    </w:p>
    <w:p w14:paraId="3376099C" w14:textId="77777777" w:rsidR="00D756F6" w:rsidRPr="00D756F6" w:rsidRDefault="00D756F6" w:rsidP="00D756F6">
      <w:pPr>
        <w:pStyle w:val="BodyText"/>
        <w:numPr>
          <w:ilvl w:val="1"/>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Whether and/or how LBT/No-LBT is indicated is separately discussed</w:t>
      </w:r>
    </w:p>
    <w:p w14:paraId="525B73F9" w14:textId="65525E82" w:rsidR="00D756F6" w:rsidRPr="00D756F6" w:rsidRDefault="00D756F6" w:rsidP="00D756F6">
      <w:pPr>
        <w:pStyle w:val="BodyText"/>
        <w:numPr>
          <w:ilvl w:val="0"/>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Use of LBT is not indicated in MIB.</w:t>
      </w:r>
    </w:p>
    <w:p w14:paraId="197CEA2E" w14:textId="77777777" w:rsidR="00D756F6" w:rsidRPr="00D756F6" w:rsidRDefault="00D756F6" w:rsidP="00D756F6">
      <w:pPr>
        <w:pStyle w:val="BodyText"/>
        <w:numPr>
          <w:ilvl w:val="1"/>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FFS where and how this is indicated, e.g. SIB1</w:t>
      </w:r>
    </w:p>
    <w:p w14:paraId="26F05441" w14:textId="77777777" w:rsidR="00D756F6" w:rsidRPr="00D756F6" w:rsidRDefault="00D756F6" w:rsidP="00D756F6">
      <w:pPr>
        <w:pStyle w:val="BodyText"/>
        <w:numPr>
          <w:ilvl w:val="0"/>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For both licensed or unlicensed operation and with or without LBT, support the same DCI size for:</w:t>
      </w:r>
    </w:p>
    <w:p w14:paraId="76D540F1" w14:textId="77777777" w:rsidR="00D756F6" w:rsidRPr="00D756F6" w:rsidRDefault="00D756F6" w:rsidP="00D756F6">
      <w:pPr>
        <w:pStyle w:val="BodyText"/>
        <w:numPr>
          <w:ilvl w:val="1"/>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DCI format 1_0 monitored in a common search space</w:t>
      </w:r>
    </w:p>
    <w:p w14:paraId="6E295E80" w14:textId="77777777" w:rsidR="00D756F6" w:rsidRPr="00D756F6" w:rsidRDefault="00D756F6" w:rsidP="00D756F6">
      <w:pPr>
        <w:pStyle w:val="BodyText"/>
        <w:numPr>
          <w:ilvl w:val="2"/>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Note: existing bit padding/truncation rules are assumed to applied for DCI format 0_0 monitored in common search space.</w:t>
      </w:r>
    </w:p>
    <w:p w14:paraId="2F924429" w14:textId="77777777" w:rsidR="00D756F6" w:rsidRPr="00D756F6" w:rsidRDefault="00D756F6" w:rsidP="00D756F6">
      <w:pPr>
        <w:pStyle w:val="BodyText"/>
        <w:numPr>
          <w:ilvl w:val="1"/>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FFS for DCI format 1_0 monitored in USS</w:t>
      </w:r>
    </w:p>
    <w:p w14:paraId="194DA40D" w14:textId="77777777" w:rsidR="00D756F6" w:rsidRPr="00D756F6" w:rsidRDefault="00D756F6" w:rsidP="00D756F6">
      <w:pPr>
        <w:pStyle w:val="BodyText"/>
        <w:spacing w:after="0"/>
        <w:rPr>
          <w:rFonts w:ascii="Times New Roman" w:hAnsi="Times New Roman"/>
          <w:sz w:val="22"/>
          <w:szCs w:val="22"/>
          <w:u w:val="single"/>
          <w:lang w:eastAsia="zh-CN"/>
        </w:rPr>
      </w:pPr>
    </w:p>
    <w:p w14:paraId="529B4151" w14:textId="63DFAC50" w:rsidR="00D756F6" w:rsidRDefault="00D756F6" w:rsidP="00D756F6">
      <w:pPr>
        <w:pStyle w:val="Heading5"/>
        <w:rPr>
          <w:rFonts w:ascii="Times New Roman" w:hAnsi="Times New Roman"/>
          <w:b/>
          <w:bCs/>
          <w:lang w:eastAsia="zh-CN"/>
        </w:rPr>
      </w:pPr>
      <w:r>
        <w:rPr>
          <w:rFonts w:ascii="Times New Roman" w:hAnsi="Times New Roman"/>
          <w:b/>
          <w:bCs/>
          <w:lang w:eastAsia="zh-CN"/>
        </w:rPr>
        <w:lastRenderedPageBreak/>
        <w:t>Proposal 1.1-6A)</w:t>
      </w:r>
      <w:r w:rsidR="00960955">
        <w:rPr>
          <w:rFonts w:ascii="Times New Roman" w:hAnsi="Times New Roman"/>
          <w:b/>
          <w:bCs/>
          <w:lang w:eastAsia="zh-CN"/>
        </w:rPr>
        <w:t xml:space="preserve"> – cleaned up</w:t>
      </w:r>
    </w:p>
    <w:p w14:paraId="29259BEA" w14:textId="77777777" w:rsidR="00D756F6" w:rsidRDefault="00D756F6" w:rsidP="00D756F6">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22DB3188" w14:textId="7A68D781" w:rsidR="00D756F6" w:rsidRPr="0082449F" w:rsidRDefault="00D756F6" w:rsidP="00D756F6">
      <w:pPr>
        <w:pStyle w:val="BodyText"/>
        <w:numPr>
          <w:ilvl w:val="1"/>
          <w:numId w:val="14"/>
        </w:numPr>
        <w:spacing w:after="0" w:line="280" w:lineRule="atLeast"/>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1: implicitly indicated</w:t>
      </w:r>
    </w:p>
    <w:p w14:paraId="4E07F9DC" w14:textId="5616A446" w:rsidR="00D756F6" w:rsidRPr="0082449F" w:rsidRDefault="00D756F6" w:rsidP="00D756F6">
      <w:pPr>
        <w:pStyle w:val="BodyText"/>
        <w:numPr>
          <w:ilvl w:val="2"/>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UE assumes DBTW is used prior to deriving implicit indication</w:t>
      </w:r>
      <w:r w:rsidRPr="0082449F">
        <w:rPr>
          <w:rFonts w:ascii="Times New Roman" w:eastAsia="Times New Roman" w:hAnsi="Times New Roman" w:hint="eastAsia"/>
          <w:sz w:val="22"/>
          <w:szCs w:val="22"/>
          <w:lang w:eastAsia="zh-CN"/>
        </w:rPr>
        <w:t>.</w:t>
      </w:r>
    </w:p>
    <w:p w14:paraId="23094364" w14:textId="77777777" w:rsidR="00D756F6" w:rsidRPr="00073F67" w:rsidRDefault="00D756F6" w:rsidP="00D756F6">
      <w:pPr>
        <w:pStyle w:val="BodyText"/>
        <w:numPr>
          <w:ilvl w:val="2"/>
          <w:numId w:val="14"/>
        </w:numPr>
        <w:spacing w:after="0"/>
        <w:rPr>
          <w:rFonts w:ascii="Times New Roman" w:eastAsia="Times New Roman" w:hAnsi="Times New Roman"/>
          <w:color w:val="0070C0"/>
          <w:sz w:val="22"/>
          <w:szCs w:val="22"/>
          <w:lang w:eastAsia="zh-CN"/>
        </w:rPr>
      </w:pPr>
      <w:r w:rsidRPr="00073F67">
        <w:rPr>
          <w:rFonts w:ascii="Times New Roman" w:eastAsia="Times New Roman" w:hAnsi="Times New Roman"/>
          <w:color w:val="0070C0"/>
          <w:sz w:val="22"/>
          <w:szCs w:val="22"/>
          <w:lang w:eastAsia="zh-CN"/>
        </w:rPr>
        <w:t xml:space="preserve">[Note: implicit indication means that specification should support </w:t>
      </w:r>
      <w:proofErr w:type="spellStart"/>
      <w:r w:rsidRPr="00073F67">
        <w:rPr>
          <w:rFonts w:ascii="Times New Roman" w:eastAsia="Times New Roman" w:hAnsi="Times New Roman"/>
          <w:color w:val="0070C0"/>
          <w:sz w:val="22"/>
          <w:szCs w:val="22"/>
          <w:lang w:eastAsia="zh-CN"/>
        </w:rPr>
        <w:t>gNB</w:t>
      </w:r>
      <w:proofErr w:type="spellEnd"/>
      <w:r w:rsidRPr="00073F67">
        <w:rPr>
          <w:rFonts w:ascii="Times New Roman" w:eastAsia="Times New Roman" w:hAnsi="Times New Roman"/>
          <w:color w:val="0070C0"/>
          <w:sz w:val="22"/>
          <w:szCs w:val="22"/>
          <w:lang w:eastAsia="zh-CN"/>
        </w:rPr>
        <w:t xml:space="preserve"> that wishes to disable DBTW can operate identically with DBTW enabled and with specific set of parameters configured for DBTW during initial access. UE may be able to determine that </w:t>
      </w:r>
      <w:proofErr w:type="spellStart"/>
      <w:r w:rsidRPr="00073F67">
        <w:rPr>
          <w:rFonts w:ascii="Times New Roman" w:eastAsia="Times New Roman" w:hAnsi="Times New Roman"/>
          <w:color w:val="0070C0"/>
          <w:sz w:val="22"/>
          <w:szCs w:val="22"/>
          <w:lang w:eastAsia="zh-CN"/>
        </w:rPr>
        <w:t>gNB</w:t>
      </w:r>
      <w:proofErr w:type="spellEnd"/>
      <w:r w:rsidRPr="00073F67">
        <w:rPr>
          <w:rFonts w:ascii="Times New Roman" w:eastAsia="Times New Roman" w:hAnsi="Times New Roman"/>
          <w:color w:val="0070C0"/>
          <w:sz w:val="22"/>
          <w:szCs w:val="22"/>
          <w:lang w:eastAsia="zh-CN"/>
        </w:rPr>
        <w:t xml:space="preserve"> is not using DBTW from detected SSBs and set of parameters configured for DBTW, but use of this knowledge may not necessarily change UE behavior during initial access.]</w:t>
      </w:r>
    </w:p>
    <w:p w14:paraId="356B1E55" w14:textId="158A19E7" w:rsidR="00D756F6" w:rsidRPr="0082449F" w:rsidRDefault="00D756F6" w:rsidP="00D756F6">
      <w:pPr>
        <w:pStyle w:val="BodyText"/>
        <w:numPr>
          <w:ilvl w:val="2"/>
          <w:numId w:val="14"/>
        </w:numPr>
        <w:spacing w:after="0" w:line="280" w:lineRule="atLeast"/>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FFS details of implicit indication in MIB and/or SIB1</w:t>
      </w:r>
    </w:p>
    <w:p w14:paraId="697775E6" w14:textId="77777777" w:rsidR="00D756F6" w:rsidRPr="0082449F" w:rsidRDefault="00D756F6" w:rsidP="00D756F6">
      <w:pPr>
        <w:pStyle w:val="BodyText"/>
        <w:numPr>
          <w:ilvl w:val="1"/>
          <w:numId w:val="14"/>
        </w:numPr>
        <w:spacing w:after="0" w:line="280" w:lineRule="atLeast"/>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2: explicit indicated in MIB</w:t>
      </w:r>
    </w:p>
    <w:p w14:paraId="26F2DC49" w14:textId="77777777" w:rsidR="00D756F6" w:rsidRPr="0082449F" w:rsidRDefault="00D756F6" w:rsidP="00D756F6">
      <w:pPr>
        <w:pStyle w:val="BodyText"/>
        <w:numPr>
          <w:ilvl w:val="2"/>
          <w:numId w:val="14"/>
        </w:numPr>
        <w:spacing w:after="0" w:line="280" w:lineRule="atLeast"/>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[UE assume DBTW is used prior to decoding MIB]</w:t>
      </w:r>
    </w:p>
    <w:p w14:paraId="4DF9AD4B" w14:textId="77777777" w:rsidR="00D756F6" w:rsidRPr="00073F67" w:rsidRDefault="00D756F6" w:rsidP="00D756F6">
      <w:pPr>
        <w:pStyle w:val="BodyText"/>
        <w:numPr>
          <w:ilvl w:val="2"/>
          <w:numId w:val="14"/>
        </w:numPr>
        <w:spacing w:after="0" w:line="280" w:lineRule="atLeast"/>
        <w:rPr>
          <w:rFonts w:ascii="Times New Roman" w:eastAsia="Times New Roman" w:hAnsi="Times New Roman"/>
          <w:color w:val="0070C0"/>
          <w:sz w:val="22"/>
          <w:szCs w:val="22"/>
          <w:lang w:eastAsia="zh-CN"/>
        </w:rPr>
      </w:pPr>
      <w:r w:rsidRPr="00073F67">
        <w:rPr>
          <w:rFonts w:ascii="Times New Roman" w:eastAsia="Times New Roman" w:hAnsi="Times New Roman"/>
          <w:color w:val="0070C0"/>
          <w:sz w:val="22"/>
          <w:szCs w:val="22"/>
          <w:lang w:eastAsia="zh-CN"/>
        </w:rPr>
        <w:t xml:space="preserve">[Note: explicit indication means that </w:t>
      </w:r>
      <w:proofErr w:type="spellStart"/>
      <w:r w:rsidRPr="00073F67">
        <w:rPr>
          <w:rFonts w:ascii="Times New Roman" w:eastAsia="Times New Roman" w:hAnsi="Times New Roman"/>
          <w:color w:val="0070C0"/>
          <w:sz w:val="22"/>
          <w:szCs w:val="22"/>
          <w:lang w:eastAsia="zh-CN"/>
        </w:rPr>
        <w:t>gNB</w:t>
      </w:r>
      <w:proofErr w:type="spellEnd"/>
      <w:r w:rsidRPr="00073F67">
        <w:rPr>
          <w:rFonts w:ascii="Times New Roman" w:eastAsia="Times New Roman" w:hAnsi="Times New Roman"/>
          <w:color w:val="0070C0"/>
          <w:sz w:val="22"/>
          <w:szCs w:val="22"/>
          <w:lang w:eastAsia="zh-CN"/>
        </w:rPr>
        <w:t xml:space="preserve"> operation behavior when DBTW is indicated to be disabled is not completely the same as when DBTW is enabled, as a consequence indication is needed to inform UE of change in behavior to operation during initial access.]</w:t>
      </w:r>
    </w:p>
    <w:p w14:paraId="25E29A57" w14:textId="77777777" w:rsidR="00D756F6" w:rsidRPr="0082449F" w:rsidRDefault="00D756F6" w:rsidP="00D756F6">
      <w:pPr>
        <w:pStyle w:val="BodyText"/>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3: indication via synchronization raster entry</w:t>
      </w:r>
    </w:p>
    <w:p w14:paraId="1A5DEC0E" w14:textId="2035942E" w:rsidR="00D756F6" w:rsidRDefault="00D756F6">
      <w:pPr>
        <w:pStyle w:val="BodyText"/>
        <w:spacing w:after="0"/>
        <w:rPr>
          <w:rFonts w:ascii="Times New Roman" w:hAnsi="Times New Roman"/>
          <w:sz w:val="22"/>
          <w:szCs w:val="22"/>
          <w:lang w:eastAsia="zh-CN"/>
        </w:rPr>
      </w:pPr>
    </w:p>
    <w:p w14:paraId="428259F0" w14:textId="77777777" w:rsidR="00D756F6" w:rsidRDefault="00D756F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419B4472" w14:textId="77777777" w:rsidTr="00C67803">
        <w:tc>
          <w:tcPr>
            <w:tcW w:w="1525" w:type="dxa"/>
            <w:shd w:val="clear" w:color="auto" w:fill="FBE4D5" w:themeFill="accent2" w:themeFillTint="33"/>
          </w:tcPr>
          <w:p w14:paraId="29333D0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DB987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4879DA6B" w14:textId="77777777" w:rsidTr="00C67803">
        <w:tc>
          <w:tcPr>
            <w:tcW w:w="1525" w:type="dxa"/>
          </w:tcPr>
          <w:p w14:paraId="7C9DB11D" w14:textId="4F8573B8" w:rsidR="00BA5820" w:rsidRDefault="00BA5820">
            <w:pPr>
              <w:pStyle w:val="BodyText"/>
              <w:spacing w:after="0" w:line="280" w:lineRule="atLeast"/>
              <w:rPr>
                <w:rFonts w:ascii="Times New Roman" w:eastAsia="MS Mincho" w:hAnsi="Times New Roman"/>
                <w:sz w:val="22"/>
                <w:szCs w:val="22"/>
                <w:lang w:eastAsia="ja-JP"/>
              </w:rPr>
            </w:pPr>
          </w:p>
        </w:tc>
        <w:tc>
          <w:tcPr>
            <w:tcW w:w="8437" w:type="dxa"/>
          </w:tcPr>
          <w:p w14:paraId="01417D8A" w14:textId="468DF890" w:rsidR="00BA5820" w:rsidRDefault="00BA5820">
            <w:pPr>
              <w:pStyle w:val="BodyText"/>
              <w:spacing w:after="0" w:line="280" w:lineRule="atLeast"/>
              <w:rPr>
                <w:rFonts w:ascii="Times New Roman" w:eastAsia="MS Mincho" w:hAnsi="Times New Roman"/>
                <w:sz w:val="22"/>
                <w:szCs w:val="22"/>
                <w:lang w:eastAsia="ja-JP"/>
              </w:rPr>
            </w:pPr>
          </w:p>
        </w:tc>
      </w:tr>
    </w:tbl>
    <w:p w14:paraId="1E1D3B9E" w14:textId="77777777" w:rsidR="00BA5820" w:rsidRPr="00A507C6" w:rsidRDefault="00BA5820">
      <w:pPr>
        <w:pStyle w:val="BodyText"/>
        <w:spacing w:after="0"/>
        <w:rPr>
          <w:rFonts w:ascii="Times New Roman" w:hAnsi="Times New Roman"/>
          <w:sz w:val="22"/>
          <w:szCs w:val="22"/>
          <w:lang w:eastAsia="zh-CN"/>
        </w:rPr>
      </w:pPr>
    </w:p>
    <w:p w14:paraId="6284D8F0" w14:textId="77777777" w:rsidR="00BA5820" w:rsidRDefault="00BA5820">
      <w:pPr>
        <w:pStyle w:val="BodyText"/>
        <w:spacing w:after="0"/>
        <w:rPr>
          <w:rFonts w:ascii="Times New Roman" w:hAnsi="Times New Roman"/>
          <w:sz w:val="22"/>
          <w:szCs w:val="22"/>
          <w:lang w:eastAsia="zh-CN"/>
        </w:rPr>
      </w:pPr>
    </w:p>
    <w:p w14:paraId="1D836667"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4FC308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69DE3382" w14:textId="77777777" w:rsidR="00BA5820" w:rsidRDefault="00BA5820">
      <w:pPr>
        <w:pStyle w:val="BodyText"/>
        <w:spacing w:after="0"/>
        <w:rPr>
          <w:rFonts w:ascii="Times New Roman" w:hAnsi="Times New Roman"/>
          <w:sz w:val="22"/>
          <w:szCs w:val="22"/>
          <w:lang w:eastAsia="zh-CN"/>
        </w:rPr>
      </w:pPr>
    </w:p>
    <w:p w14:paraId="0C6AF03A" w14:textId="77777777" w:rsidR="00BA5820" w:rsidRDefault="00D0517F">
      <w:pPr>
        <w:pStyle w:val="Heading3"/>
        <w:rPr>
          <w:lang w:eastAsia="zh-CN"/>
        </w:rPr>
      </w:pPr>
      <w:r>
        <w:rPr>
          <w:lang w:eastAsia="zh-CN"/>
        </w:rPr>
        <w:t>2.1.2 SSB Resource Pattern</w:t>
      </w:r>
    </w:p>
    <w:p w14:paraId="7D8E870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FE027C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56416A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5BC4DD94"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2A754E5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714BDFD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06D7DCDB"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2240809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1F931D0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9CDFB3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1E2AA2F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64BA32C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563B92E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exact value of ‘n’ should be determined after RAN4 concludes the exact DL-UL switching time for NR operation in FR2-2.</w:t>
      </w:r>
    </w:p>
    <w:p w14:paraId="467E824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E57BA2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068D290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706C010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7A7063AC" w14:textId="77777777" w:rsidR="00BA5820" w:rsidRDefault="00D0517F">
      <w:pPr>
        <w:pStyle w:val="ListParagraph"/>
        <w:numPr>
          <w:ilvl w:val="2"/>
          <w:numId w:val="6"/>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44ACC0AF" w14:textId="77777777" w:rsidR="00BA5820" w:rsidRDefault="00D0517F">
      <w:pPr>
        <w:pStyle w:val="ListParagraph"/>
        <w:numPr>
          <w:ilvl w:val="0"/>
          <w:numId w:val="6"/>
        </w:numPr>
        <w:rPr>
          <w:rFonts w:eastAsia="SimSun"/>
          <w:lang w:eastAsia="zh-CN"/>
        </w:rPr>
      </w:pPr>
      <w:r>
        <w:rPr>
          <w:rFonts w:eastAsia="SimSun"/>
          <w:lang w:eastAsia="zh-CN"/>
        </w:rPr>
        <w:t>From [5] Sony:</w:t>
      </w:r>
    </w:p>
    <w:p w14:paraId="3268D58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7AD3D78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2C01620A"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4C1AF26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40D2FC7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792B416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0B792221"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411EFC7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5CC84F1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0B8E70AF" w14:textId="77777777" w:rsidR="00BA5820" w:rsidRDefault="00D0517F">
      <w:pPr>
        <w:pStyle w:val="ListParagraph"/>
        <w:numPr>
          <w:ilvl w:val="0"/>
          <w:numId w:val="6"/>
        </w:numPr>
        <w:rPr>
          <w:rFonts w:eastAsia="SimSun"/>
          <w:lang w:eastAsia="zh-CN"/>
        </w:rPr>
      </w:pPr>
      <w:r>
        <w:rPr>
          <w:rFonts w:eastAsia="SimSun"/>
          <w:lang w:eastAsia="zh-CN"/>
        </w:rPr>
        <w:t>From [6] Lenovo/Motorola Mobility</w:t>
      </w:r>
    </w:p>
    <w:p w14:paraId="7285A8D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0CAA191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749165F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0902849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40A4404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7842FE4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D2271E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6D7902C9" w14:textId="77777777" w:rsidR="00BA5820" w:rsidRDefault="00D0517F">
      <w:pPr>
        <w:pStyle w:val="ListParagraph"/>
        <w:numPr>
          <w:ilvl w:val="2"/>
          <w:numId w:val="6"/>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566CBE9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24D9BF4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508C587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329C9B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652CED3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79622F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25C917F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2EA9CA6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42C5CF0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39A4B0B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7E1D110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C235FF6"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3425242E"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0FE9BAF3"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14B5C5A3"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1C6BAB06"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698CD07B"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5A26ED9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22751A0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0173B75E"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SCS, the 64 candidate SSBs are located in 32 slots (i.e. 16 slot pairs, where 1 slot pair = 2 slots), with 2 slots spacing between every 4 consecutive slot pairs to avoid prolonged occupation,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n=0, 1, 2, 3, 5, 6, 7, 8, 10, 11, 12, 13, 15, 16, 17, 18</w:t>
      </w:r>
    </w:p>
    <w:p w14:paraId="4F4E2F32"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SCS, the 64 candidate SSBs are located in 32 slots (i.e. 16 slot pairs, where 1 slot pair = 2 slots), with 4 slots spacing between every 8 consecutive slot pairs to avoid prolonged occupation,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n=0, 1, 2, 3, 4, 5, 6, 7, 10, 11, 12, 13, 14, 15, 16, 17</w:t>
      </w:r>
    </w:p>
    <w:p w14:paraId="057564CA"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03A84D3D"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6AA7C4F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413B631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1E542CE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1E4BC72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5C23FB3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6B690A8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 order to reduce the impact of standardization caused by indicating candidate SSB indices, the maximum number of candidate SSB defined in the half-frame can be kept unchanged (maintain 64) or limited to 128 for 480/960 kHz SSB SCS.</w:t>
      </w:r>
    </w:p>
    <w:p w14:paraId="37C4C01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120937DA" w14:textId="77777777" w:rsidR="00BA5820" w:rsidRDefault="00D0517F">
      <w:pPr>
        <w:pStyle w:val="BodyText"/>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06B05A59" w14:textId="77777777" w:rsidR="00BA5820" w:rsidRDefault="00D0517F">
      <w:pPr>
        <w:pStyle w:val="BodyText"/>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3686CBFE" w14:textId="77777777" w:rsidR="00BA5820" w:rsidRDefault="00D0517F">
      <w:pPr>
        <w:pStyle w:val="BodyText"/>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6C4CA9E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54202DC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71894A8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3AFC834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0444B55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5AED0106"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514D3525"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19FCB0D9"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0E19379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787695F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7864E79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5215A69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3A47F6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78B8E4D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682F019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6E5BD0D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5367DF0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52E3495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74813A8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1CAE9E5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71FE297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3E8A29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5563267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57C7791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1A7D941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EA61DC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480kHz/960kHz SSB, select the following alternative:</w:t>
      </w:r>
    </w:p>
    <w:p w14:paraId="25D2223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097711D7"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7F41CA1"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2AFB16D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DA730F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20E097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F8DC16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C41FFA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4AF8DAE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47F346E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5AF319F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3B3774E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598D159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148220D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5F33A46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5B37401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71A2741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004B957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6EB2595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4B1A274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14:paraId="45620B16"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5D50369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694B1266"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000DC13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AB99BD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2D9B760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400C78A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397DBE1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7F34CC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Based on SSB resource pattern Case D of FR2, other values of n (e.g., 4, 9, 14, 19) should be added for the SSB with 120kHz SCS in above 52.6GHz.</w:t>
      </w:r>
    </w:p>
    <w:p w14:paraId="3BD4695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EDB328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1A2D8CA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6078C97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14D4BC6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404DB3A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7FF1285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61A661C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47031CF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5D79FBC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2BBBE96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62F65A3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1FF0514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616B652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7013E71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694AB4E"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507C9C49" w14:textId="77777777" w:rsidR="00BA5820" w:rsidRDefault="00BA5820">
      <w:pPr>
        <w:pStyle w:val="BodyText"/>
        <w:spacing w:after="0"/>
        <w:rPr>
          <w:rFonts w:ascii="Times New Roman" w:hAnsi="Times New Roman"/>
          <w:sz w:val="22"/>
          <w:szCs w:val="22"/>
          <w:lang w:eastAsia="zh-CN"/>
        </w:rPr>
      </w:pPr>
    </w:p>
    <w:p w14:paraId="57848B43" w14:textId="77777777" w:rsidR="00BA5820" w:rsidRDefault="00D0517F">
      <w:pPr>
        <w:pStyle w:val="Heading4"/>
        <w:rPr>
          <w:lang w:eastAsia="zh-CN"/>
        </w:rPr>
      </w:pPr>
      <w:r>
        <w:rPr>
          <w:lang w:eastAsia="zh-CN"/>
        </w:rPr>
        <w:t>Summary of Discussions</w:t>
      </w:r>
    </w:p>
    <w:p w14:paraId="12DF750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2198CE9B"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48B0AFE2" w14:textId="77777777">
        <w:tc>
          <w:tcPr>
            <w:tcW w:w="9962" w:type="dxa"/>
          </w:tcPr>
          <w:p w14:paraId="7E3AD3F7" w14:textId="77777777" w:rsidR="00BA5820" w:rsidRDefault="00D0517F">
            <w:pPr>
              <w:spacing w:before="0" w:after="0" w:line="240" w:lineRule="auto"/>
              <w:rPr>
                <w:b/>
                <w:bCs/>
                <w:lang w:eastAsia="zh-CN"/>
              </w:rPr>
            </w:pPr>
            <w:r>
              <w:rPr>
                <w:b/>
                <w:bCs/>
                <w:lang w:eastAsia="zh-CN"/>
              </w:rPr>
              <w:t>Agreement:</w:t>
            </w:r>
          </w:p>
          <w:p w14:paraId="31E2ABC2" w14:textId="77777777" w:rsidR="00BA5820" w:rsidRDefault="00D0517F">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5FE40339" w14:textId="77777777" w:rsidR="00BA5820" w:rsidRDefault="00D0517F">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495C8211" w14:textId="77777777" w:rsidR="00BA5820" w:rsidRDefault="00D0517F">
            <w:pPr>
              <w:pStyle w:val="BodyText"/>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7CF69047" w14:textId="77777777" w:rsidR="00BA5820" w:rsidRDefault="00D0517F">
            <w:pPr>
              <w:pStyle w:val="BodyText"/>
              <w:numPr>
                <w:ilvl w:val="2"/>
                <w:numId w:val="24"/>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1A09E649" w14:textId="77777777" w:rsidR="00BA5820" w:rsidRDefault="00D0517F">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08D446FB" w14:textId="77777777" w:rsidR="00BA5820" w:rsidRDefault="00D0517F">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52B3B119" w14:textId="77777777" w:rsidR="00BA5820" w:rsidRDefault="00D0517F">
            <w:pPr>
              <w:pStyle w:val="BodyText"/>
              <w:numPr>
                <w:ilvl w:val="1"/>
                <w:numId w:val="24"/>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529DE279" w14:textId="77777777" w:rsidR="00BA5820" w:rsidRDefault="00D0517F">
            <w:pPr>
              <w:pStyle w:val="BodyText"/>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0E06265C" w14:textId="77777777" w:rsidR="00BA5820" w:rsidRDefault="00D0517F">
            <w:pPr>
              <w:pStyle w:val="BodyText"/>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1CFA4834" w14:textId="77777777" w:rsidR="00BA5820" w:rsidRDefault="00D0517F">
            <w:pPr>
              <w:pStyle w:val="BodyText"/>
              <w:numPr>
                <w:ilvl w:val="1"/>
                <w:numId w:val="24"/>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3D584565" w14:textId="77777777" w:rsidR="00BA5820" w:rsidRDefault="00BA5820">
      <w:pPr>
        <w:pStyle w:val="BodyText"/>
        <w:spacing w:after="0"/>
        <w:rPr>
          <w:rFonts w:ascii="Times New Roman" w:hAnsi="Times New Roman"/>
          <w:sz w:val="22"/>
          <w:szCs w:val="22"/>
          <w:lang w:eastAsia="zh-CN"/>
        </w:rPr>
      </w:pPr>
    </w:p>
    <w:p w14:paraId="7E6B1AC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6DEFB52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ALT 1)</w:t>
      </w:r>
    </w:p>
    <w:p w14:paraId="2006CB6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3FB51318" w14:textId="77777777" w:rsidR="00BA5820" w:rsidRDefault="00D0517F">
      <w:pPr>
        <w:pStyle w:val="BodyText"/>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proofErr w:type="spellStart"/>
      <w:r>
        <w:rPr>
          <w:rFonts w:ascii="Times New Roman" w:hAnsi="Times New Roman"/>
          <w:color w:val="C00000"/>
          <w:sz w:val="22"/>
          <w:szCs w:val="22"/>
          <w:lang w:eastAsia="zh-CN"/>
        </w:rPr>
        <w:t>Futurewei</w:t>
      </w:r>
      <w:proofErr w:type="spellEnd"/>
    </w:p>
    <w:p w14:paraId="20AA44C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3F1E5872" w14:textId="77777777" w:rsidR="00BA5820" w:rsidRDefault="00D0517F">
      <w:pPr>
        <w:pStyle w:val="BodyText"/>
        <w:spacing w:after="0"/>
        <w:jc w:val="center"/>
        <w:rPr>
          <w:rFonts w:ascii="Times New Roman" w:hAnsi="Times New Roman"/>
          <w:sz w:val="22"/>
          <w:szCs w:val="22"/>
          <w:lang w:eastAsia="zh-CN"/>
        </w:rPr>
      </w:pPr>
      <w:r>
        <w:rPr>
          <w:rFonts w:ascii="Times New Roman" w:hAnsi="Times New Roman"/>
          <w:sz w:val="22"/>
          <w:szCs w:val="22"/>
        </w:rPr>
        <w:object w:dxaOrig="8735" w:dyaOrig="1142" w14:anchorId="31C7BF70">
          <v:shape id="_x0000_i1042" type="#_x0000_t75" style="width:437.2pt;height:57pt" o:ole="">
            <v:imagedata r:id="rId23" o:title=""/>
          </v:shape>
          <o:OLEObject Type="Embed" ProgID="Visio.Drawing.15" ShapeID="_x0000_i1042" DrawAspect="Content" ObjectID="_1691210452" r:id="rId24"/>
        </w:object>
      </w:r>
    </w:p>
    <w:p w14:paraId="0A33DD71"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p>
    <w:p w14:paraId="02C2EB3B" w14:textId="77777777" w:rsidR="00BA5820" w:rsidRDefault="00D0517F">
      <w:pPr>
        <w:pStyle w:val="BodyText"/>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proofErr w:type="spellStart"/>
      <w:r>
        <w:rPr>
          <w:rFonts w:ascii="Times New Roman" w:hAnsi="Times New Roman"/>
          <w:color w:val="C00000"/>
          <w:sz w:val="22"/>
          <w:szCs w:val="22"/>
          <w:lang w:eastAsia="zh-CN"/>
        </w:rPr>
        <w:t>Futurewei</w:t>
      </w:r>
      <w:proofErr w:type="spellEnd"/>
    </w:p>
    <w:p w14:paraId="0AC6EC3C" w14:textId="77777777" w:rsidR="00BA5820" w:rsidRDefault="00D0517F">
      <w:pPr>
        <w:pStyle w:val="BodyText"/>
        <w:spacing w:after="0"/>
        <w:jc w:val="center"/>
        <w:rPr>
          <w:rFonts w:ascii="Times New Roman" w:hAnsi="Times New Roman"/>
          <w:sz w:val="22"/>
          <w:szCs w:val="22"/>
          <w:lang w:eastAsia="zh-CN"/>
        </w:rPr>
      </w:pPr>
      <w:r>
        <w:rPr>
          <w:rFonts w:ascii="Times New Roman" w:hAnsi="Times New Roman"/>
          <w:sz w:val="22"/>
          <w:szCs w:val="22"/>
        </w:rPr>
        <w:object w:dxaOrig="8735" w:dyaOrig="1142" w14:anchorId="5707F50B">
          <v:shape id="_x0000_i1043" type="#_x0000_t75" style="width:437.2pt;height:57pt" o:ole="">
            <v:imagedata r:id="rId25" o:title=""/>
          </v:shape>
          <o:OLEObject Type="Embed" ProgID="Visio.Drawing.15" ShapeID="_x0000_i1043" DrawAspect="Content" ObjectID="_1691210453" r:id="rId26"/>
        </w:object>
      </w:r>
    </w:p>
    <w:p w14:paraId="0C617D50"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 xml:space="preserve">Samsung, </w:t>
      </w:r>
      <w:proofErr w:type="spellStart"/>
      <w:r>
        <w:rPr>
          <w:rFonts w:ascii="Times New Roman" w:hAnsi="Times New Roman"/>
          <w:color w:val="FF0000"/>
          <w:sz w:val="22"/>
          <w:szCs w:val="22"/>
          <w:lang w:eastAsia="zh-CN"/>
        </w:rPr>
        <w:t>Futurewei</w:t>
      </w:r>
      <w:proofErr w:type="spellEnd"/>
    </w:p>
    <w:p w14:paraId="1311236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1388A7C1" w14:textId="77777777" w:rsidR="00BA5820" w:rsidRDefault="00D0517F">
      <w:pPr>
        <w:pStyle w:val="BodyText"/>
        <w:spacing w:after="0"/>
        <w:jc w:val="center"/>
        <w:rPr>
          <w:rFonts w:ascii="Times New Roman" w:hAnsi="Times New Roman"/>
          <w:sz w:val="22"/>
          <w:szCs w:val="22"/>
          <w:lang w:eastAsia="zh-CN"/>
        </w:rPr>
      </w:pPr>
      <w:r>
        <w:rPr>
          <w:rFonts w:ascii="Times New Roman" w:hAnsi="Times New Roman"/>
          <w:sz w:val="22"/>
          <w:szCs w:val="22"/>
        </w:rPr>
        <w:object w:dxaOrig="8735" w:dyaOrig="1142" w14:anchorId="67507A2A">
          <v:shape id="_x0000_i1044" type="#_x0000_t75" style="width:437.2pt;height:57pt" o:ole="">
            <v:imagedata r:id="rId27" o:title=""/>
          </v:shape>
          <o:OLEObject Type="Embed" ProgID="Visio.Drawing.15" ShapeID="_x0000_i1044" DrawAspect="Content" ObjectID="_1691210454" r:id="rId28"/>
        </w:object>
      </w:r>
    </w:p>
    <w:p w14:paraId="7C984890" w14:textId="77777777" w:rsidR="00BA5820" w:rsidRDefault="00D0517F">
      <w:pPr>
        <w:pStyle w:val="BodyText"/>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7924B804" w14:textId="77777777" w:rsidR="00BA5820" w:rsidRDefault="00BA5820">
      <w:pPr>
        <w:pStyle w:val="BodyText"/>
        <w:spacing w:after="0"/>
        <w:ind w:left="1440"/>
        <w:rPr>
          <w:rFonts w:ascii="Times New Roman" w:hAnsi="Times New Roman"/>
          <w:sz w:val="22"/>
          <w:szCs w:val="22"/>
          <w:lang w:val="de-DE" w:eastAsia="zh-CN"/>
        </w:rPr>
      </w:pPr>
    </w:p>
    <w:p w14:paraId="10B46D7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74D81304" w14:textId="77777777" w:rsidR="00BA5820" w:rsidRDefault="00D0517F">
      <w:pPr>
        <w:pStyle w:val="BodyText"/>
        <w:spacing w:after="0"/>
        <w:jc w:val="center"/>
        <w:rPr>
          <w:rFonts w:ascii="Times New Roman" w:hAnsi="Times New Roman"/>
          <w:sz w:val="22"/>
          <w:szCs w:val="22"/>
          <w:lang w:eastAsia="zh-CN"/>
        </w:rPr>
      </w:pPr>
      <w:r>
        <w:rPr>
          <w:rFonts w:ascii="Times New Roman" w:hAnsi="Times New Roman"/>
          <w:sz w:val="22"/>
          <w:szCs w:val="22"/>
        </w:rPr>
        <w:object w:dxaOrig="8735" w:dyaOrig="1023" w14:anchorId="156B8EED">
          <v:shape id="_x0000_i1045" type="#_x0000_t75" style="width:437.2pt;height:51.25pt" o:ole="">
            <v:imagedata r:id="rId29" o:title=""/>
          </v:shape>
          <o:OLEObject Type="Embed" ProgID="Visio.Drawing.15" ShapeID="_x0000_i1045" DrawAspect="Content" ObjectID="_1691210455" r:id="rId30"/>
        </w:object>
      </w:r>
    </w:p>
    <w:p w14:paraId="205E87C7" w14:textId="77777777" w:rsidR="00BA5820" w:rsidRDefault="00D0517F">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Sony,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Ericsson, Panasonic, LGE, Sharp, </w:t>
      </w:r>
      <w:r>
        <w:rPr>
          <w:rFonts w:ascii="Times New Roman" w:hAnsi="Times New Roman"/>
          <w:color w:val="FF0000"/>
          <w:sz w:val="22"/>
          <w:szCs w:val="22"/>
          <w:lang w:eastAsia="zh-CN"/>
        </w:rPr>
        <w:t>MTK</w:t>
      </w:r>
    </w:p>
    <w:p w14:paraId="658B9291" w14:textId="77777777" w:rsidR="00BA5820" w:rsidRDefault="00BA5820">
      <w:pPr>
        <w:pStyle w:val="BodyText"/>
        <w:spacing w:after="0"/>
        <w:ind w:left="720"/>
        <w:rPr>
          <w:rFonts w:ascii="Times New Roman" w:hAnsi="Times New Roman"/>
          <w:sz w:val="22"/>
          <w:szCs w:val="22"/>
          <w:lang w:eastAsia="zh-CN"/>
        </w:rPr>
      </w:pPr>
    </w:p>
    <w:p w14:paraId="3682A42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4CDF95E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38877C5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40B8F363" w14:textId="77777777" w:rsidR="00BA5820" w:rsidRDefault="00BA5820">
      <w:pPr>
        <w:pStyle w:val="BodyText"/>
        <w:spacing w:after="0"/>
        <w:rPr>
          <w:rFonts w:ascii="Times New Roman" w:hAnsi="Times New Roman"/>
          <w:sz w:val="22"/>
          <w:szCs w:val="22"/>
          <w:lang w:eastAsia="zh-CN"/>
        </w:rPr>
      </w:pPr>
    </w:p>
    <w:p w14:paraId="125DED24" w14:textId="77777777" w:rsidR="00BA5820" w:rsidRDefault="00BA5820">
      <w:pPr>
        <w:pStyle w:val="BodyText"/>
        <w:spacing w:after="0"/>
        <w:rPr>
          <w:rFonts w:ascii="Times New Roman" w:hAnsi="Times New Roman"/>
          <w:sz w:val="22"/>
          <w:szCs w:val="22"/>
          <w:lang w:eastAsia="zh-CN"/>
        </w:rPr>
      </w:pPr>
    </w:p>
    <w:p w14:paraId="385F3F31"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080EB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05299378"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2B18AE70" w14:textId="77777777">
        <w:tc>
          <w:tcPr>
            <w:tcW w:w="1573" w:type="dxa"/>
            <w:shd w:val="clear" w:color="auto" w:fill="FBE4D5" w:themeFill="accent2" w:themeFillTint="33"/>
          </w:tcPr>
          <w:p w14:paraId="270B284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21502C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1E8F548" w14:textId="77777777">
        <w:tc>
          <w:tcPr>
            <w:tcW w:w="1573" w:type="dxa"/>
          </w:tcPr>
          <w:p w14:paraId="6CE8DB3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C2F000F" w14:textId="77777777" w:rsidR="00BA5820" w:rsidRDefault="00D0517F">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w:t>
            </w:r>
            <w:r>
              <w:rPr>
                <w:rFonts w:ascii="Times New Roman" w:hAnsi="Times New Roman"/>
                <w:sz w:val="22"/>
                <w:szCs w:val="22"/>
                <w:lang w:eastAsia="zh-CN"/>
              </w:rPr>
              <w:lastRenderedPageBreak/>
              <w:t xml:space="preserve">alternatives in Alt 1, Alt 1-A is the best, but we discussed this issue before in Rel-16 NR-U…  </w:t>
            </w:r>
          </w:p>
          <w:p w14:paraId="72221E15" w14:textId="77777777" w:rsidR="00BA5820" w:rsidRDefault="00D0517F">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BA5820" w14:paraId="754F254E" w14:textId="77777777">
        <w:tc>
          <w:tcPr>
            <w:tcW w:w="1573" w:type="dxa"/>
          </w:tcPr>
          <w:p w14:paraId="0116832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389" w:type="dxa"/>
          </w:tcPr>
          <w:p w14:paraId="57B156C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495A6583" w14:textId="77777777" w:rsidR="00BA5820" w:rsidRDefault="00D0517F">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(for slower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2BF51C6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Allow for possibility of back-to-back multiplexing of CORESET0 + SSB of the same beam (2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CORESET0 beam 1 + 4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SSB beam 1 + GAP + 2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CORESET0 beam 2 + 4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SSB beam 2)</w:t>
            </w:r>
          </w:p>
        </w:tc>
      </w:tr>
      <w:tr w:rsidR="00BA5820" w14:paraId="32ACAD7C" w14:textId="77777777">
        <w:tc>
          <w:tcPr>
            <w:tcW w:w="1573" w:type="dxa"/>
          </w:tcPr>
          <w:p w14:paraId="785720A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418BFE6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BA5820" w14:paraId="3D955E75" w14:textId="77777777">
        <w:tc>
          <w:tcPr>
            <w:tcW w:w="1573" w:type="dxa"/>
          </w:tcPr>
          <w:p w14:paraId="25883AA0" w14:textId="77777777" w:rsidR="00BA5820" w:rsidRDefault="00D0517F">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389" w:type="dxa"/>
          </w:tcPr>
          <w:p w14:paraId="763DD80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BA5820" w14:paraId="21E6F3B8" w14:textId="77777777">
        <w:tc>
          <w:tcPr>
            <w:tcW w:w="1573" w:type="dxa"/>
          </w:tcPr>
          <w:p w14:paraId="26558725"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A2E6BB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BA5820" w14:paraId="770CB5DA" w14:textId="77777777">
        <w:tc>
          <w:tcPr>
            <w:tcW w:w="1573" w:type="dxa"/>
          </w:tcPr>
          <w:p w14:paraId="3420A21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62F690A3" w14:textId="77777777" w:rsidR="00BA5820" w:rsidRDefault="00D0517F">
            <w:pPr>
              <w:pStyle w:val="BodyText"/>
              <w:numPr>
                <w:ilvl w:val="0"/>
                <w:numId w:val="2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28179FF9" w14:textId="77777777" w:rsidR="00BA5820" w:rsidRDefault="00D0517F">
            <w:pPr>
              <w:pStyle w:val="BodyText"/>
              <w:numPr>
                <w:ilvl w:val="0"/>
                <w:numId w:val="2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2D60D65F" w14:textId="77777777" w:rsidR="00BA5820" w:rsidRDefault="00D0517F">
            <w:pPr>
              <w:pStyle w:val="BodyText"/>
              <w:numPr>
                <w:ilvl w:val="0"/>
                <w:numId w:val="2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BA5820" w14:paraId="080DE4E3" w14:textId="77777777">
        <w:tc>
          <w:tcPr>
            <w:tcW w:w="1573" w:type="dxa"/>
          </w:tcPr>
          <w:p w14:paraId="3DA9670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389" w:type="dxa"/>
          </w:tcPr>
          <w:p w14:paraId="26E1601D" w14:textId="77777777" w:rsidR="00BA5820" w:rsidRDefault="00D0517F">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w:t>
            </w:r>
            <w:proofErr w:type="spellStart"/>
            <w:r>
              <w:rPr>
                <w:rFonts w:ascii="Times New Roman" w:eastAsia="MS Mincho" w:hAnsi="Times New Roman" w:hint="eastAsia"/>
                <w:sz w:val="22"/>
                <w:szCs w:val="22"/>
                <w:lang w:eastAsia="zh-CN"/>
              </w:rPr>
              <w:t>gNB</w:t>
            </w:r>
            <w:proofErr w:type="spellEnd"/>
            <w:r>
              <w:rPr>
                <w:rFonts w:ascii="Times New Roman" w:eastAsia="MS Mincho" w:hAnsi="Times New Roman" w:hint="eastAsia"/>
                <w:sz w:val="22"/>
                <w:szCs w:val="22"/>
                <w:lang w:eastAsia="zh-CN"/>
              </w:rPr>
              <w:t>/UE sides</w:t>
            </w:r>
            <w:r>
              <w:rPr>
                <w:rFonts w:ascii="Times New Roman" w:eastAsia="MS Mincho" w:hAnsi="Times New Roman" w:hint="eastAsia"/>
                <w:sz w:val="22"/>
                <w:szCs w:val="22"/>
                <w:lang w:eastAsia="ja-JP"/>
              </w:rPr>
              <w:t xml:space="preserve">, we </w:t>
            </w:r>
            <w:proofErr w:type="spellStart"/>
            <w:r>
              <w:rPr>
                <w:rFonts w:ascii="Times New Roman" w:eastAsia="MS Mincho" w:hAnsi="Times New Roman" w:hint="eastAsia"/>
                <w:sz w:val="22"/>
                <w:szCs w:val="22"/>
                <w:lang w:eastAsia="ja-JP"/>
              </w:rPr>
              <w:t>can not</w:t>
            </w:r>
            <w:proofErr w:type="spellEnd"/>
            <w:r>
              <w:rPr>
                <w:rFonts w:ascii="Times New Roman" w:eastAsia="MS Mincho" w:hAnsi="Times New Roman" w:hint="eastAsia"/>
                <w:sz w:val="22"/>
                <w:szCs w:val="22"/>
                <w:lang w:eastAsia="ja-JP"/>
              </w:rPr>
              <w:t xml:space="preserve">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2F310EB4"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BA5820" w14:paraId="18F5A977" w14:textId="77777777">
        <w:tc>
          <w:tcPr>
            <w:tcW w:w="1573" w:type="dxa"/>
          </w:tcPr>
          <w:p w14:paraId="1812959C" w14:textId="77777777" w:rsidR="00BA5820" w:rsidRDefault="00D0517F">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Nokia</w:t>
            </w:r>
          </w:p>
        </w:tc>
        <w:tc>
          <w:tcPr>
            <w:tcW w:w="8389" w:type="dxa"/>
          </w:tcPr>
          <w:p w14:paraId="1C023D8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That being said, while our preference would be alt 1-C, we could also consider alt 1-A. </w:t>
            </w:r>
          </w:p>
          <w:p w14:paraId="1CFFB5F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BA5820" w14:paraId="5D0056B4" w14:textId="77777777">
        <w:tc>
          <w:tcPr>
            <w:tcW w:w="1573" w:type="dxa"/>
          </w:tcPr>
          <w:p w14:paraId="23730C0E" w14:textId="77777777" w:rsidR="00BA5820" w:rsidRDefault="00D0517F">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0FA2360D"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BA5820" w14:paraId="4B8D8335" w14:textId="77777777">
        <w:tc>
          <w:tcPr>
            <w:tcW w:w="1573" w:type="dxa"/>
          </w:tcPr>
          <w:p w14:paraId="710B2A4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5460EAE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2520CAAE" w14:textId="77777777" w:rsidR="00BA5820" w:rsidRDefault="00BA5820">
            <w:pPr>
              <w:pStyle w:val="BodyText"/>
              <w:spacing w:after="0" w:line="280" w:lineRule="atLeast"/>
              <w:rPr>
                <w:rFonts w:ascii="Times New Roman" w:eastAsiaTheme="minorEastAsia" w:hAnsi="Times New Roman"/>
                <w:sz w:val="22"/>
                <w:szCs w:val="22"/>
                <w:lang w:eastAsia="ko-KR"/>
              </w:rPr>
            </w:pPr>
          </w:p>
          <w:p w14:paraId="760C4D79" w14:textId="77777777" w:rsidR="00BA5820" w:rsidRDefault="00D0517F">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51051A1C" w14:textId="77777777" w:rsidR="00BA5820" w:rsidRDefault="00D0517F">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4BC78774" w14:textId="77777777" w:rsidR="00BA5820" w:rsidRDefault="00D0517F">
            <w:pPr>
              <w:numPr>
                <w:ilvl w:val="0"/>
                <w:numId w:val="28"/>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40A43A78" w14:textId="77777777" w:rsidR="00BA5820" w:rsidRDefault="00BA5820">
            <w:pPr>
              <w:pStyle w:val="BodyText"/>
              <w:spacing w:after="0" w:line="280" w:lineRule="atLeast"/>
              <w:rPr>
                <w:rFonts w:ascii="Times New Roman" w:eastAsiaTheme="minorEastAsia" w:hAnsi="Times New Roman"/>
                <w:sz w:val="22"/>
                <w:szCs w:val="22"/>
                <w:lang w:val="en-GB" w:eastAsia="ko-KR"/>
              </w:rPr>
            </w:pPr>
          </w:p>
          <w:p w14:paraId="7763D27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 xml:space="preserve">Alt 1-B, it is a totally different design compared to legacy SSB pattern. Furthermore, based on RAN4 LS, RAN4 tentatively agreed 59 ns for </w:t>
            </w:r>
            <w:proofErr w:type="spellStart"/>
            <w:r>
              <w:rPr>
                <w:rFonts w:ascii="Times New Roman" w:eastAsiaTheme="minorEastAsia" w:hAnsi="Times New Roman"/>
                <w:sz w:val="22"/>
                <w:szCs w:val="22"/>
                <w:lang w:val="en-GB" w:eastAsia="ko-KR"/>
              </w:rPr>
              <w:t>gNB</w:t>
            </w:r>
            <w:proofErr w:type="spellEnd"/>
            <w:r>
              <w:rPr>
                <w:rFonts w:ascii="Times New Roman" w:eastAsiaTheme="minorEastAsia" w:hAnsi="Times New Roman"/>
                <w:sz w:val="22"/>
                <w:szCs w:val="22"/>
                <w:lang w:val="en-GB" w:eastAsia="ko-KR"/>
              </w:rPr>
              <w:t xml:space="preserve">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implementation.</w:t>
            </w:r>
          </w:p>
        </w:tc>
      </w:tr>
      <w:tr w:rsidR="00BA5820" w14:paraId="75032DC7" w14:textId="77777777">
        <w:tc>
          <w:tcPr>
            <w:tcW w:w="1573" w:type="dxa"/>
          </w:tcPr>
          <w:p w14:paraId="0EEF64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10FA7FB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BA5820" w14:paraId="6FB4CDDA" w14:textId="77777777">
        <w:tc>
          <w:tcPr>
            <w:tcW w:w="1573" w:type="dxa"/>
          </w:tcPr>
          <w:p w14:paraId="16002D5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1FD9559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BA5820" w14:paraId="3CC6E61C" w14:textId="77777777">
        <w:tc>
          <w:tcPr>
            <w:tcW w:w="1573" w:type="dxa"/>
          </w:tcPr>
          <w:p w14:paraId="064A222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650CF2A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BA5820" w14:paraId="640628B4" w14:textId="77777777">
        <w:tc>
          <w:tcPr>
            <w:tcW w:w="1573" w:type="dxa"/>
          </w:tcPr>
          <w:p w14:paraId="3576A56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23B4231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50B38F9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see strong necessity in time gaps in the DL not because of beam switching only but also because of MIMO TAE. As we tried to explain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MIMO TAE in combination with beam switching together may cause signal distortion if no gaps are placed as illustrated below for 2 Tx port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399347B" w14:textId="77777777" w:rsidR="00BA5820" w:rsidRDefault="00D0517F">
            <w:pPr>
              <w:pStyle w:val="BodyText"/>
              <w:spacing w:after="0" w:line="280" w:lineRule="atLeast"/>
              <w:rPr>
                <w:rFonts w:ascii="Times New Roman" w:hAnsi="Times New Roman"/>
                <w:sz w:val="22"/>
                <w:szCs w:val="22"/>
                <w:lang w:eastAsia="zh-CN"/>
              </w:rPr>
            </w:pPr>
            <w:r>
              <w:rPr>
                <w:noProof/>
                <w:lang w:eastAsia="zh-CN"/>
              </w:rPr>
              <w:lastRenderedPageBreak/>
              <w:drawing>
                <wp:inline distT="0" distB="0" distL="0" distR="0" wp14:anchorId="5A56E2A1" wp14:editId="52410DBC">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777F203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6304778F" w14:textId="77777777" w:rsidR="00BA5820" w:rsidRDefault="00D0517F">
            <w:pPr>
              <w:pStyle w:val="BodyText"/>
              <w:spacing w:after="0" w:line="280" w:lineRule="atLeast"/>
              <w:rPr>
                <w:rFonts w:ascii="Times New Roman" w:hAnsi="Times New Roman"/>
                <w:sz w:val="22"/>
                <w:szCs w:val="22"/>
                <w:lang w:eastAsia="zh-CN"/>
              </w:rPr>
            </w:pPr>
            <w:r>
              <w:rPr>
                <w:noProof/>
                <w:lang w:eastAsia="zh-CN"/>
              </w:rPr>
              <w:drawing>
                <wp:inline distT="0" distB="0" distL="0" distR="0" wp14:anchorId="24B8B792" wp14:editId="5D672072">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3D6B9A2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To be safe, the time interval between symbols should cover 2 times MIMO TAE plus beam switching transient period. Considering current MIMO TAE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of 65 ns, neither CP of </w:t>
            </w:r>
            <w:r>
              <w:rPr>
                <w:rFonts w:ascii="Times New Roman" w:hAnsi="Times New Roman"/>
                <w:sz w:val="22"/>
                <w:szCs w:val="22"/>
                <w:lang w:eastAsia="zh-CN"/>
              </w:rPr>
              <w:lastRenderedPageBreak/>
              <w:t xml:space="preserve">SCS 480 kHz nor CP of SCS 960 kHz is suitable. We also need to consider Rx beam switching that could occur at the UE. UE may need to use different beams for different SSB measurements, and we know UE beam switching is expected to be larger than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especially if it is inter-panel beam switching. Therefore, we support SSB patterns with gaps between consecutive SSBs.</w:t>
            </w:r>
          </w:p>
        </w:tc>
      </w:tr>
      <w:tr w:rsidR="00BA5820" w14:paraId="48FFD6BD" w14:textId="77777777">
        <w:tc>
          <w:tcPr>
            <w:tcW w:w="1573" w:type="dxa"/>
          </w:tcPr>
          <w:p w14:paraId="5B546D5C"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389" w:type="dxa"/>
          </w:tcPr>
          <w:p w14:paraId="50F458C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Pr>
                <w:rFonts w:ascii="Times New Roman" w:hAnsi="Times New Roman"/>
                <w:color w:val="C00000"/>
                <w:sz w:val="22"/>
                <w:szCs w:val="22"/>
                <w:lang w:eastAsia="zh-CN"/>
              </w:rPr>
              <w:t>Futurewei</w:t>
            </w:r>
            <w:proofErr w:type="spellEnd"/>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BA5820" w14:paraId="4B38FDFC" w14:textId="77777777">
        <w:tc>
          <w:tcPr>
            <w:tcW w:w="1573" w:type="dxa"/>
          </w:tcPr>
          <w:p w14:paraId="19DDECD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71D31E2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configure 2 SSBs per slot. So, we don't think that optimizing an SSB pattern to fit two Type0-PDCCH monitoring locations, two SSBs, and two RMSI PDSCHs is the correct design goal. </w:t>
            </w:r>
          </w:p>
        </w:tc>
      </w:tr>
      <w:tr w:rsidR="00BA5820" w14:paraId="6F66279A" w14:textId="77777777">
        <w:tc>
          <w:tcPr>
            <w:tcW w:w="1573" w:type="dxa"/>
          </w:tcPr>
          <w:p w14:paraId="6474866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389" w:type="dxa"/>
          </w:tcPr>
          <w:p w14:paraId="655455A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BA5820" w14:paraId="6A3712A8" w14:textId="77777777">
        <w:tc>
          <w:tcPr>
            <w:tcW w:w="1573" w:type="dxa"/>
          </w:tcPr>
          <w:p w14:paraId="3D0A3389"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4B67DA86"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BA5820" w14:paraId="3BC66271" w14:textId="77777777">
        <w:tc>
          <w:tcPr>
            <w:tcW w:w="1573" w:type="dxa"/>
          </w:tcPr>
          <w:p w14:paraId="5DD397E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89" w:type="dxa"/>
          </w:tcPr>
          <w:p w14:paraId="1977C08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2221D0B0" w14:textId="77777777" w:rsidR="00BA5820" w:rsidRDefault="00D0517F">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symbol as a beam switching gap given the fact that, according to ongoing discussions in RAN4, UE’s beam switching time can be in the order of 100-200 ns. Even if the beam switching delay at the UE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064FBB0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44BB68A9" w14:textId="77777777" w:rsidR="00BA5820" w:rsidRDefault="00BA5820">
      <w:pPr>
        <w:pStyle w:val="BodyText"/>
        <w:spacing w:after="0"/>
        <w:rPr>
          <w:rFonts w:ascii="Times New Roman" w:hAnsi="Times New Roman"/>
          <w:sz w:val="22"/>
          <w:szCs w:val="22"/>
          <w:lang w:eastAsia="zh-CN"/>
        </w:rPr>
      </w:pPr>
    </w:p>
    <w:p w14:paraId="64AAEC8A" w14:textId="77777777" w:rsidR="00BA5820" w:rsidRDefault="00BA5820">
      <w:pPr>
        <w:pStyle w:val="BodyText"/>
        <w:spacing w:after="0"/>
        <w:rPr>
          <w:rFonts w:ascii="Times New Roman" w:hAnsi="Times New Roman"/>
          <w:sz w:val="22"/>
          <w:szCs w:val="22"/>
          <w:lang w:eastAsia="zh-CN"/>
        </w:rPr>
      </w:pPr>
    </w:p>
    <w:p w14:paraId="0C415F79" w14:textId="77777777" w:rsidR="00BA5820" w:rsidRDefault="00BA5820">
      <w:pPr>
        <w:pStyle w:val="BodyText"/>
        <w:spacing w:after="0"/>
        <w:rPr>
          <w:rFonts w:ascii="Times New Roman" w:hAnsi="Times New Roman"/>
          <w:sz w:val="22"/>
          <w:szCs w:val="22"/>
          <w:lang w:eastAsia="zh-CN"/>
        </w:rPr>
      </w:pPr>
    </w:p>
    <w:p w14:paraId="42F869AB"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EFA8E4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7D3011E0"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0970BBD0" w14:textId="77777777">
        <w:tc>
          <w:tcPr>
            <w:tcW w:w="9962" w:type="dxa"/>
          </w:tcPr>
          <w:p w14:paraId="382ABC68"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5A8AA956"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148F33FE"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{X, Y} + 14*n</w:t>
            </w:r>
          </w:p>
          <w:p w14:paraId="54CA5264" w14:textId="77777777" w:rsidR="00BA5820" w:rsidRDefault="00D0517F">
            <w:pPr>
              <w:pStyle w:val="BodyText"/>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proofErr w:type="spellStart"/>
            <w:r>
              <w:rPr>
                <w:rFonts w:ascii="Times New Roman" w:hAnsi="Times New Roman"/>
                <w:color w:val="C00000"/>
                <w:sz w:val="22"/>
                <w:szCs w:val="22"/>
                <w:lang w:eastAsia="zh-CN"/>
              </w:rPr>
              <w:t>Futurewei</w:t>
            </w:r>
            <w:proofErr w:type="spellEnd"/>
          </w:p>
          <w:p w14:paraId="70C7AC3A"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37272E79"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w:t>
            </w:r>
            <w:proofErr w:type="spellStart"/>
            <w:r>
              <w:rPr>
                <w:rFonts w:ascii="Times New Roman" w:hAnsi="Times New Roman"/>
                <w:color w:val="C00000"/>
                <w:sz w:val="22"/>
                <w:szCs w:val="22"/>
                <w:lang w:eastAsia="zh-CN"/>
              </w:rPr>
              <w:t>Xioami</w:t>
            </w:r>
            <w:proofErr w:type="spellEnd"/>
            <w:r>
              <w:rPr>
                <w:rFonts w:ascii="Times New Roman" w:hAnsi="Times New Roman"/>
                <w:color w:val="C00000"/>
                <w:sz w:val="22"/>
                <w:szCs w:val="22"/>
                <w:lang w:eastAsia="zh-CN"/>
              </w:rPr>
              <w:t xml:space="preserve">, Lenovo/Motorola Mobility, </w:t>
            </w:r>
            <w:proofErr w:type="spellStart"/>
            <w:r>
              <w:rPr>
                <w:rFonts w:ascii="Times New Roman" w:hAnsi="Times New Roman"/>
                <w:color w:val="C00000"/>
                <w:sz w:val="22"/>
                <w:szCs w:val="22"/>
                <w:lang w:eastAsia="zh-CN"/>
              </w:rPr>
              <w:t>Futurewei</w:t>
            </w:r>
            <w:proofErr w:type="spellEnd"/>
          </w:p>
          <w:p w14:paraId="752EA61B" w14:textId="77777777" w:rsidR="00BA5820" w:rsidRDefault="00D0517F">
            <w:pPr>
              <w:pStyle w:val="BodyText"/>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19A744F5"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 xml:space="preserve">Samsung, </w:t>
            </w:r>
            <w:proofErr w:type="spellStart"/>
            <w:r>
              <w:rPr>
                <w:rFonts w:ascii="Times New Roman" w:hAnsi="Times New Roman"/>
                <w:color w:val="FF0000"/>
                <w:sz w:val="22"/>
                <w:szCs w:val="22"/>
                <w:lang w:eastAsia="zh-CN"/>
              </w:rPr>
              <w:t>Futurewei</w:t>
            </w:r>
            <w:proofErr w:type="spellEnd"/>
          </w:p>
          <w:p w14:paraId="410D3B41"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33A6F4B2"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Samsung,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w:t>
            </w:r>
            <w:proofErr w:type="spellStart"/>
            <w:r>
              <w:rPr>
                <w:rFonts w:ascii="Times New Roman" w:hAnsi="Times New Roman"/>
                <w:color w:val="C00000"/>
                <w:sz w:val="22"/>
                <w:szCs w:val="22"/>
                <w:lang w:eastAsia="zh-CN"/>
              </w:rPr>
              <w:t>Futurewei</w:t>
            </w:r>
            <w:proofErr w:type="spellEnd"/>
          </w:p>
          <w:p w14:paraId="27062077"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311839DE" w14:textId="77777777" w:rsidR="00BA5820" w:rsidRDefault="00D0517F">
            <w:pPr>
              <w:pStyle w:val="BodyText"/>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Sony,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Ericsson, Panasonic, LGE, Sharp, </w:t>
            </w:r>
            <w:r>
              <w:rPr>
                <w:rFonts w:ascii="Times New Roman" w:hAnsi="Times New Roman"/>
                <w:color w:val="FF0000"/>
                <w:sz w:val="22"/>
                <w:szCs w:val="22"/>
                <w:lang w:eastAsia="zh-CN"/>
              </w:rPr>
              <w:t>MTK, [NTT Docomo]</w:t>
            </w:r>
          </w:p>
        </w:tc>
      </w:tr>
    </w:tbl>
    <w:p w14:paraId="44E1DCF3"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 </w:t>
      </w:r>
    </w:p>
    <w:p w14:paraId="27E62D92"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1.2-1)</w:t>
      </w:r>
    </w:p>
    <w:p w14:paraId="446F04F8"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721E6A25" w14:textId="77777777" w:rsidR="00BA5820" w:rsidRDefault="00D0517F">
      <w:pPr>
        <w:pStyle w:val="BodyText"/>
        <w:spacing w:after="0"/>
        <w:jc w:val="center"/>
        <w:rPr>
          <w:rFonts w:ascii="Times New Roman" w:hAnsi="Times New Roman"/>
          <w:sz w:val="22"/>
          <w:szCs w:val="22"/>
          <w:lang w:eastAsia="zh-CN"/>
        </w:rPr>
      </w:pPr>
      <w:r>
        <w:rPr>
          <w:rFonts w:ascii="Times New Roman" w:hAnsi="Times New Roman"/>
          <w:sz w:val="22"/>
          <w:szCs w:val="22"/>
        </w:rPr>
        <w:object w:dxaOrig="8735" w:dyaOrig="1142" w14:anchorId="5854AF65">
          <v:shape id="_x0000_i1046" type="#_x0000_t75" style="width:437.2pt;height:57pt" o:ole="">
            <v:imagedata r:id="rId23" o:title=""/>
          </v:shape>
          <o:OLEObject Type="Embed" ProgID="Visio.Drawing.15" ShapeID="_x0000_i1046" DrawAspect="Content" ObjectID="_1691210456" r:id="rId33"/>
        </w:object>
      </w:r>
    </w:p>
    <w:p w14:paraId="13DAF54C" w14:textId="77777777" w:rsidR="00BA5820" w:rsidRDefault="00BA5820">
      <w:pPr>
        <w:pStyle w:val="BodyText"/>
        <w:spacing w:after="0"/>
        <w:rPr>
          <w:rFonts w:ascii="Times New Roman" w:hAnsi="Times New Roman"/>
          <w:sz w:val="22"/>
          <w:szCs w:val="22"/>
          <w:lang w:eastAsia="zh-CN"/>
        </w:rPr>
      </w:pPr>
    </w:p>
    <w:p w14:paraId="52010ECB"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DA165B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03C769B6"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797B00F8" w14:textId="77777777">
        <w:tc>
          <w:tcPr>
            <w:tcW w:w="1573" w:type="dxa"/>
            <w:shd w:val="clear" w:color="auto" w:fill="FBE4D5" w:themeFill="accent2" w:themeFillTint="33"/>
          </w:tcPr>
          <w:p w14:paraId="142F0AE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BC180E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0643DF0F" w14:textId="77777777">
        <w:tc>
          <w:tcPr>
            <w:tcW w:w="1573" w:type="dxa"/>
          </w:tcPr>
          <w:p w14:paraId="7EE12F6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1FE3EE9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BA5820" w14:paraId="7F9EDAA5" w14:textId="77777777">
        <w:tc>
          <w:tcPr>
            <w:tcW w:w="1573" w:type="dxa"/>
          </w:tcPr>
          <w:p w14:paraId="74D106A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1F859E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BA5820" w14:paraId="5FE045C1" w14:textId="77777777">
        <w:tc>
          <w:tcPr>
            <w:tcW w:w="1573" w:type="dxa"/>
          </w:tcPr>
          <w:p w14:paraId="0C36EE52" w14:textId="77777777" w:rsidR="00BA5820" w:rsidRDefault="00D0517F">
            <w:pPr>
              <w:pStyle w:val="BodyText"/>
              <w:spacing w:after="0" w:line="280" w:lineRule="atLeast"/>
              <w:rPr>
                <w:rFonts w:ascii="Times New Roman" w:eastAsia="MS Mincho" w:hAnsi="Times New Roman"/>
                <w:sz w:val="22"/>
                <w:szCs w:val="22"/>
                <w:lang w:eastAsia="ja-JP"/>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89" w:type="dxa"/>
          </w:tcPr>
          <w:p w14:paraId="3261755D"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BA5820" w14:paraId="4BF0C3FB" w14:textId="77777777">
        <w:tc>
          <w:tcPr>
            <w:tcW w:w="1573" w:type="dxa"/>
          </w:tcPr>
          <w:p w14:paraId="39E0D63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0186619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1B5B538C" w14:textId="77777777" w:rsidR="00BA5820" w:rsidRDefault="00D0517F">
            <w:pPr>
              <w:pStyle w:val="ListParagraph"/>
              <w:numPr>
                <w:ilvl w:val="0"/>
                <w:numId w:val="14"/>
              </w:numPr>
              <w:spacing w:line="280" w:lineRule="atLeast"/>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19A0EC58" w14:textId="77777777" w:rsidR="00BA5820" w:rsidRDefault="00BA5820">
            <w:pPr>
              <w:pStyle w:val="ListParagraph"/>
              <w:spacing w:line="280" w:lineRule="atLeast"/>
              <w:ind w:left="720"/>
              <w:rPr>
                <w:rFonts w:eastAsia="Times New Roman"/>
                <w:szCs w:val="28"/>
                <w:lang w:eastAsia="zh-CN"/>
              </w:rPr>
            </w:pPr>
          </w:p>
          <w:p w14:paraId="4D9799B6" w14:textId="77777777" w:rsidR="00BA5820" w:rsidRDefault="00BA5820">
            <w:pPr>
              <w:pStyle w:val="BodyText"/>
              <w:spacing w:after="0" w:line="280" w:lineRule="atLeast"/>
              <w:rPr>
                <w:rFonts w:ascii="Times New Roman" w:hAnsi="Times New Roman"/>
                <w:sz w:val="22"/>
                <w:szCs w:val="22"/>
                <w:lang w:eastAsia="zh-CN"/>
              </w:rPr>
            </w:pPr>
          </w:p>
        </w:tc>
      </w:tr>
      <w:tr w:rsidR="00BA5820" w14:paraId="1F50C82C" w14:textId="77777777">
        <w:tc>
          <w:tcPr>
            <w:tcW w:w="1573" w:type="dxa"/>
          </w:tcPr>
          <w:p w14:paraId="6E9B42B5"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8389" w:type="dxa"/>
          </w:tcPr>
          <w:p w14:paraId="555B0161" w14:textId="77777777" w:rsidR="00BA5820" w:rsidRDefault="00D0517F">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BA5820" w14:paraId="2D7E71F7" w14:textId="77777777">
        <w:tc>
          <w:tcPr>
            <w:tcW w:w="1573" w:type="dxa"/>
          </w:tcPr>
          <w:p w14:paraId="791C02F8"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42AACCC5"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BA5820" w14:paraId="4A430D67" w14:textId="77777777">
        <w:tc>
          <w:tcPr>
            <w:tcW w:w="1573" w:type="dxa"/>
          </w:tcPr>
          <w:p w14:paraId="66E6E6B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432F1B4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01376B1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4613E61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046FA614"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that a Type0-PDCCH starting from symbol 7 is in particularly supported for FR2 ONLY, and Alt 2 is not compatible with such configuration.   </w:t>
            </w:r>
          </w:p>
        </w:tc>
      </w:tr>
      <w:tr w:rsidR="00BA5820" w14:paraId="5C955817" w14:textId="77777777">
        <w:tc>
          <w:tcPr>
            <w:tcW w:w="1573" w:type="dxa"/>
          </w:tcPr>
          <w:p w14:paraId="096614D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2C3A4F9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1.2-1.</w:t>
            </w:r>
          </w:p>
          <w:p w14:paraId="540BA19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5D42892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ask companies, who think gap is not needed, on what their understand is regarding inter-panel beam switching values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w:t>
            </w:r>
          </w:p>
        </w:tc>
      </w:tr>
      <w:tr w:rsidR="00BA5820" w14:paraId="04303FC1" w14:textId="77777777">
        <w:tc>
          <w:tcPr>
            <w:tcW w:w="1573" w:type="dxa"/>
          </w:tcPr>
          <w:p w14:paraId="686154E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790306F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BA5820" w14:paraId="61C8B392" w14:textId="77777777">
        <w:tc>
          <w:tcPr>
            <w:tcW w:w="1573" w:type="dxa"/>
          </w:tcPr>
          <w:p w14:paraId="4A0A7D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0F88B4C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0A8D176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instead of UE side as clearly written in LS. </w:t>
            </w:r>
          </w:p>
        </w:tc>
      </w:tr>
      <w:tr w:rsidR="00BA5820" w14:paraId="61B40174" w14:textId="77777777">
        <w:tc>
          <w:tcPr>
            <w:tcW w:w="1573" w:type="dxa"/>
          </w:tcPr>
          <w:p w14:paraId="6B9DD55B"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210F04C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58376F41"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implementations.  </w:t>
            </w:r>
          </w:p>
        </w:tc>
      </w:tr>
      <w:tr w:rsidR="00BA5820" w14:paraId="6FFB9E1D" w14:textId="77777777">
        <w:tc>
          <w:tcPr>
            <w:tcW w:w="1573" w:type="dxa"/>
          </w:tcPr>
          <w:p w14:paraId="51A8AE1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4F2C426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BA5820" w14:paraId="3D0F5CBC" w14:textId="77777777">
        <w:tc>
          <w:tcPr>
            <w:tcW w:w="1573" w:type="dxa"/>
          </w:tcPr>
          <w:p w14:paraId="22EDA9AF" w14:textId="77777777" w:rsidR="00BA5820" w:rsidRDefault="00D0517F">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389" w:type="dxa"/>
          </w:tcPr>
          <w:p w14:paraId="12936ED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BA5820" w14:paraId="02009402" w14:textId="77777777">
        <w:tc>
          <w:tcPr>
            <w:tcW w:w="1573" w:type="dxa"/>
          </w:tcPr>
          <w:p w14:paraId="11656819" w14:textId="77777777" w:rsidR="00BA5820" w:rsidRDefault="00D0517F">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7A574BB7" w14:textId="77777777" w:rsidR="00BA5820" w:rsidRDefault="00D0517F">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prefer Alt-2 for the reasons already stated. If companies are really worried about beam switching gap, we can wait for RAN4 to confirm the [59 ns] </w:t>
            </w:r>
            <w:proofErr w:type="spellStart"/>
            <w:r>
              <w:rPr>
                <w:rFonts w:ascii="Times New Roman" w:eastAsia="MS Mincho" w:hAnsi="Times New Roman"/>
                <w:szCs w:val="22"/>
                <w:lang w:eastAsia="ja-JP"/>
              </w:rPr>
              <w:t>gNB</w:t>
            </w:r>
            <w:proofErr w:type="spellEnd"/>
            <w:r>
              <w:rPr>
                <w:rFonts w:ascii="Times New Roman" w:eastAsia="MS Mincho" w:hAnsi="Times New Roman"/>
                <w:szCs w:val="22"/>
                <w:lang w:eastAsia="ja-JP"/>
              </w:rPr>
              <w:t xml:space="preserve"> beam switching time.</w:t>
            </w:r>
          </w:p>
        </w:tc>
      </w:tr>
      <w:tr w:rsidR="00BA5820" w14:paraId="2B1F1147" w14:textId="77777777">
        <w:tc>
          <w:tcPr>
            <w:tcW w:w="1573" w:type="dxa"/>
          </w:tcPr>
          <w:p w14:paraId="6B3AD33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4AC4B6B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77A1CEE9"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w:t>
            </w:r>
            <w:r>
              <w:rPr>
                <w:rFonts w:ascii="Times New Roman" w:hAnsi="Times New Roman"/>
                <w:sz w:val="22"/>
                <w:szCs w:val="22"/>
                <w:lang w:eastAsia="zh-CN"/>
              </w:rPr>
              <w:lastRenderedPageBreak/>
              <w:t xml:space="preserve">ns. Even if the beam switching delay at the UE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bema switching time. </w:t>
            </w:r>
          </w:p>
          <w:p w14:paraId="158BB15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14:paraId="61E68CE2" w14:textId="77777777" w:rsidR="00BA5820" w:rsidRDefault="00BA5820">
      <w:pPr>
        <w:pStyle w:val="BodyText"/>
        <w:spacing w:after="0"/>
        <w:rPr>
          <w:rFonts w:ascii="Times New Roman" w:hAnsi="Times New Roman"/>
          <w:sz w:val="22"/>
          <w:szCs w:val="22"/>
          <w:lang w:eastAsia="zh-CN"/>
        </w:rPr>
      </w:pPr>
    </w:p>
    <w:p w14:paraId="64B7ADDD" w14:textId="77777777" w:rsidR="00BA5820" w:rsidRDefault="00BA5820">
      <w:pPr>
        <w:pStyle w:val="BodyText"/>
        <w:spacing w:after="0"/>
        <w:rPr>
          <w:rFonts w:ascii="Times New Roman" w:hAnsi="Times New Roman"/>
          <w:sz w:val="22"/>
          <w:szCs w:val="22"/>
          <w:lang w:eastAsia="zh-CN"/>
        </w:rPr>
      </w:pPr>
    </w:p>
    <w:p w14:paraId="7595E979"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32AC04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6A1ECD89" w14:textId="77777777" w:rsidR="00BA5820" w:rsidRDefault="00BA5820">
      <w:pPr>
        <w:pStyle w:val="BodyText"/>
        <w:spacing w:after="0"/>
        <w:rPr>
          <w:rFonts w:ascii="Times New Roman" w:hAnsi="Times New Roman"/>
          <w:sz w:val="22"/>
          <w:szCs w:val="22"/>
          <w:lang w:eastAsia="zh-CN"/>
        </w:rPr>
      </w:pPr>
    </w:p>
    <w:p w14:paraId="3AC002FF"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1.2-1A)</w:t>
      </w:r>
    </w:p>
    <w:p w14:paraId="733FBEA2" w14:textId="77777777" w:rsidR="00BA5820" w:rsidRDefault="00D0517F">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 xml:space="preserve">480kHz and 960kHz sub-carrier spacing, </w:t>
      </w:r>
      <w:proofErr w:type="spellStart"/>
      <w:r>
        <w:rPr>
          <w:color w:val="FF0000"/>
          <w:u w:val="single"/>
          <w:lang w:eastAsia="zh-CN"/>
        </w:rPr>
        <w:t>f</w:t>
      </w:r>
      <w:r>
        <w:rPr>
          <w:strike/>
          <w:color w:val="FF0000"/>
          <w:u w:val="single"/>
          <w:lang w:eastAsia="zh-CN"/>
        </w:rPr>
        <w:t>F</w:t>
      </w:r>
      <w:r>
        <w:rPr>
          <w:rFonts w:eastAsia="Times New Roman"/>
          <w:szCs w:val="28"/>
          <w:lang w:eastAsia="zh-CN"/>
        </w:rPr>
        <w:t>irst</w:t>
      </w:r>
      <w:proofErr w:type="spellEnd"/>
      <w:r>
        <w:rPr>
          <w:rFonts w:eastAsia="Times New Roman"/>
          <w:szCs w:val="28"/>
          <w:lang w:eastAsia="zh-CN"/>
        </w:rPr>
        <w:t xml:space="preserve"> symbols of the candidate SSB have index {2, 9} + 14*n, where index 0 corresponds to the first symbol of the first slot in a half-frame.</w:t>
      </w:r>
    </w:p>
    <w:p w14:paraId="6F81506C" w14:textId="77777777" w:rsidR="00BA5820" w:rsidRDefault="00D0517F">
      <w:pPr>
        <w:pStyle w:val="BodyText"/>
        <w:spacing w:after="0"/>
        <w:jc w:val="center"/>
        <w:rPr>
          <w:rFonts w:ascii="Times New Roman" w:hAnsi="Times New Roman"/>
          <w:sz w:val="22"/>
          <w:szCs w:val="22"/>
          <w:lang w:eastAsia="zh-CN"/>
        </w:rPr>
      </w:pPr>
      <w:r>
        <w:rPr>
          <w:rFonts w:ascii="Times New Roman" w:hAnsi="Times New Roman"/>
          <w:sz w:val="22"/>
          <w:szCs w:val="22"/>
        </w:rPr>
        <w:object w:dxaOrig="8735" w:dyaOrig="1142" w14:anchorId="43D9AACE">
          <v:shape id="_x0000_i1047" type="#_x0000_t75" style="width:437.2pt;height:57pt" o:ole="">
            <v:imagedata r:id="rId23" o:title=""/>
          </v:shape>
          <o:OLEObject Type="Embed" ProgID="Visio.Drawing.15" ShapeID="_x0000_i1047" DrawAspect="Content" ObjectID="_1691210457" r:id="rId34"/>
        </w:object>
      </w:r>
    </w:p>
    <w:p w14:paraId="4EF73DF0" w14:textId="77777777" w:rsidR="00BA5820" w:rsidRDefault="00BA5820">
      <w:pPr>
        <w:pStyle w:val="BodyText"/>
        <w:spacing w:after="0"/>
        <w:rPr>
          <w:rFonts w:ascii="Times New Roman" w:hAnsi="Times New Roman"/>
          <w:sz w:val="22"/>
          <w:szCs w:val="22"/>
          <w:lang w:eastAsia="zh-CN"/>
        </w:rPr>
      </w:pPr>
    </w:p>
    <w:p w14:paraId="7E10000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Ok: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Samsung, Intel, NEC,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46DDA5D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40311EC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377665B3" w14:textId="77777777" w:rsidR="00BA5820" w:rsidRDefault="00BA5820">
      <w:pPr>
        <w:pStyle w:val="BodyText"/>
        <w:spacing w:after="0"/>
        <w:rPr>
          <w:rFonts w:ascii="Times New Roman" w:hAnsi="Times New Roman"/>
          <w:sz w:val="22"/>
          <w:szCs w:val="22"/>
          <w:lang w:eastAsia="zh-CN"/>
        </w:rPr>
      </w:pPr>
    </w:p>
    <w:p w14:paraId="542860B6" w14:textId="77777777" w:rsidR="00BA5820" w:rsidRDefault="00BA5820">
      <w:pPr>
        <w:pStyle w:val="BodyText"/>
        <w:spacing w:after="0"/>
        <w:rPr>
          <w:rFonts w:ascii="Times New Roman" w:hAnsi="Times New Roman"/>
          <w:sz w:val="22"/>
          <w:szCs w:val="22"/>
          <w:lang w:eastAsia="zh-CN"/>
        </w:rPr>
      </w:pPr>
    </w:p>
    <w:p w14:paraId="2C131A68"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73E8DE0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479A68A4" w14:textId="77777777" w:rsidR="00BA5820" w:rsidRDefault="00BA5820">
      <w:pPr>
        <w:pStyle w:val="BodyText"/>
        <w:spacing w:after="0"/>
        <w:rPr>
          <w:rFonts w:ascii="Times New Roman" w:hAnsi="Times New Roman"/>
          <w:sz w:val="22"/>
          <w:szCs w:val="22"/>
          <w:lang w:eastAsia="zh-CN"/>
        </w:rPr>
      </w:pPr>
    </w:p>
    <w:p w14:paraId="09AD3B1E" w14:textId="732B3D26"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5CD5CE1E" w14:textId="115143B8" w:rsidR="0091319A" w:rsidRDefault="0091319A">
      <w:pPr>
        <w:pStyle w:val="BodyText"/>
        <w:spacing w:after="0"/>
        <w:rPr>
          <w:rFonts w:ascii="Times New Roman" w:hAnsi="Times New Roman"/>
          <w:sz w:val="22"/>
          <w:szCs w:val="22"/>
          <w:lang w:eastAsia="zh-CN"/>
        </w:rPr>
      </w:pPr>
    </w:p>
    <w:p w14:paraId="0B1A99A8" w14:textId="77777777" w:rsidR="0091319A" w:rsidRDefault="0091319A" w:rsidP="0091319A">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55C191B7"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19DAE81A" w14:textId="77777777">
        <w:tc>
          <w:tcPr>
            <w:tcW w:w="1525" w:type="dxa"/>
            <w:shd w:val="clear" w:color="auto" w:fill="FBE4D5" w:themeFill="accent2" w:themeFillTint="33"/>
          </w:tcPr>
          <w:p w14:paraId="7DFFEC9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E23AE1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9C8EA6A" w14:textId="77777777">
        <w:tc>
          <w:tcPr>
            <w:tcW w:w="1525" w:type="dxa"/>
          </w:tcPr>
          <w:p w14:paraId="7E06D9F3"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67E43B6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BA5820" w14:paraId="0C8EE19C" w14:textId="77777777">
        <w:tc>
          <w:tcPr>
            <w:tcW w:w="1525" w:type="dxa"/>
          </w:tcPr>
          <w:p w14:paraId="6BD5BD3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01C90FF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19758178" w14:textId="77777777" w:rsidR="00BA5820" w:rsidRDefault="00D0517F">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Inter-panel beam switching: From our understanding, any alternative cannot absorb inter-panel beam switching time, which could be a few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and longer than 1 OFDM symbol duration for 960 kHz.</w:t>
            </w:r>
          </w:p>
          <w:p w14:paraId="4BF4A82B" w14:textId="77777777" w:rsidR="00BA5820" w:rsidRDefault="00D0517F">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03E466B8" w14:textId="77777777" w:rsidR="00BA5820" w:rsidRDefault="00D0517F">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6C45664D" w14:textId="77777777" w:rsidR="00BA5820" w:rsidRDefault="00BA5820">
            <w:pPr>
              <w:pStyle w:val="BodyText"/>
              <w:spacing w:after="0" w:line="280" w:lineRule="atLeast"/>
              <w:rPr>
                <w:rFonts w:ascii="Times New Roman" w:eastAsiaTheme="minorEastAsia" w:hAnsi="Times New Roman"/>
                <w:sz w:val="22"/>
                <w:szCs w:val="22"/>
                <w:lang w:eastAsia="ko-KR"/>
              </w:rPr>
            </w:pPr>
          </w:p>
          <w:p w14:paraId="3D72806C" w14:textId="77777777" w:rsidR="00BA5820" w:rsidRDefault="00D0517F">
            <w:pPr>
              <w:spacing w:line="280" w:lineRule="atLeast"/>
            </w:pPr>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available that all the delays of the phase shifter control interface can be accommodated and </w:t>
            </w:r>
            <w:r>
              <w:rPr>
                <w:highlight w:val="yellow"/>
              </w:rPr>
              <w:t>no explicit switching gap is needed between successive SSB blocks.</w:t>
            </w:r>
          </w:p>
          <w:p w14:paraId="6CB5912A" w14:textId="77777777" w:rsidR="00BA5820" w:rsidRDefault="00BA5820">
            <w:pPr>
              <w:pStyle w:val="BodyText"/>
              <w:spacing w:after="0" w:line="280" w:lineRule="atLeast"/>
              <w:rPr>
                <w:rFonts w:ascii="Times New Roman" w:eastAsiaTheme="minorEastAsia" w:hAnsi="Times New Roman"/>
                <w:sz w:val="22"/>
                <w:szCs w:val="22"/>
                <w:lang w:eastAsia="ko-KR"/>
              </w:rPr>
            </w:pPr>
          </w:p>
        </w:tc>
      </w:tr>
      <w:tr w:rsidR="00BA5820" w14:paraId="61BCA9E5" w14:textId="77777777">
        <w:tc>
          <w:tcPr>
            <w:tcW w:w="1525" w:type="dxa"/>
          </w:tcPr>
          <w:p w14:paraId="6071E022"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0BB0569D"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06F78BD9" w14:textId="77777777" w:rsidR="00BA5820" w:rsidRDefault="00BA5820">
            <w:pPr>
              <w:pStyle w:val="BodyText"/>
              <w:spacing w:after="0" w:line="280" w:lineRule="atLeast"/>
              <w:rPr>
                <w:rFonts w:ascii="Times New Roman" w:eastAsiaTheme="minorEastAsia" w:hAnsi="Times New Roman"/>
                <w:sz w:val="22"/>
                <w:szCs w:val="22"/>
                <w:lang w:eastAsia="ko-KR"/>
              </w:rPr>
            </w:pPr>
          </w:p>
        </w:tc>
      </w:tr>
      <w:tr w:rsidR="00BA5820" w14:paraId="29D373D9" w14:textId="77777777">
        <w:tc>
          <w:tcPr>
            <w:tcW w:w="1525" w:type="dxa"/>
          </w:tcPr>
          <w:p w14:paraId="1DCE9A8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1A0AC27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BA5820" w14:paraId="2CB9C350" w14:textId="77777777">
        <w:tc>
          <w:tcPr>
            <w:tcW w:w="1525" w:type="dxa"/>
          </w:tcPr>
          <w:p w14:paraId="30102825" w14:textId="77777777" w:rsidR="00BA5820" w:rsidRDefault="00D0517F">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Mediatek</w:t>
            </w:r>
            <w:proofErr w:type="spellEnd"/>
          </w:p>
        </w:tc>
        <w:tc>
          <w:tcPr>
            <w:tcW w:w="8437" w:type="dxa"/>
          </w:tcPr>
          <w:p w14:paraId="76E0E4E3" w14:textId="77777777" w:rsidR="00BA5820" w:rsidRDefault="00D0517F">
            <w:pPr>
              <w:spacing w:line="280" w:lineRule="atLeast"/>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w:t>
            </w:r>
            <w:proofErr w:type="spellStart"/>
            <w:r>
              <w:rPr>
                <w:sz w:val="22"/>
                <w:szCs w:val="22"/>
                <w:lang w:eastAsia="zh-CN"/>
              </w:rPr>
              <w:t>gNB</w:t>
            </w:r>
            <w:proofErr w:type="spellEnd"/>
            <w:r>
              <w:rPr>
                <w:sz w:val="22"/>
                <w:szCs w:val="22"/>
                <w:lang w:eastAsia="zh-CN"/>
              </w:rPr>
              <w:t xml:space="preserve">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r>
              <w:t>4x3.84</w:t>
            </w:r>
            <w:r>
              <w:rPr>
                <w:rFonts w:hint="eastAsia"/>
              </w:rPr>
              <w:t>)</w:t>
            </w:r>
            <w:r>
              <w:t xml:space="preserve"> </w:t>
            </w:r>
            <w:proofErr w:type="spellStart"/>
            <w:r>
              <w:t>Mcps</w:t>
            </w:r>
            <w:proofErr w:type="spellEnd"/>
            <w:r>
              <w:t xml:space="preserve"> rate. Improvement in performance has taken place in the past 20 years, and therefore it would be reasonable to consider improvements to TAE requirements.</w:t>
            </w:r>
            <w:r>
              <w:rPr>
                <w:sz w:val="22"/>
                <w:szCs w:val="22"/>
                <w:lang w:eastAsia="zh-CN"/>
              </w:rPr>
              <w:t xml:space="preserve"> </w:t>
            </w:r>
          </w:p>
        </w:tc>
      </w:tr>
      <w:tr w:rsidR="00BA5820" w14:paraId="309C9916" w14:textId="77777777">
        <w:tc>
          <w:tcPr>
            <w:tcW w:w="1525" w:type="dxa"/>
          </w:tcPr>
          <w:p w14:paraId="6D86AEC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62ECC709" w14:textId="77777777" w:rsidR="00BA5820" w:rsidRDefault="00D0517F">
            <w:pPr>
              <w:spacing w:line="280" w:lineRule="atLeast"/>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BA5820" w14:paraId="70265B25" w14:textId="77777777">
        <w:tc>
          <w:tcPr>
            <w:tcW w:w="1525" w:type="dxa"/>
          </w:tcPr>
          <w:p w14:paraId="02A99B4A"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FB7257F" w14:textId="77777777" w:rsidR="00BA5820" w:rsidRDefault="00D0517F">
            <w:pPr>
              <w:spacing w:line="280" w:lineRule="atLeast"/>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BA5820" w14:paraId="0ACD5834" w14:textId="77777777">
        <w:tc>
          <w:tcPr>
            <w:tcW w:w="1525" w:type="dxa"/>
          </w:tcPr>
          <w:p w14:paraId="0A837B6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7121D3B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1.2-1A) – support.</w:t>
            </w:r>
          </w:p>
          <w:p w14:paraId="39C30CC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The gaps of 3 symbols could be used to transmit CORESET within the same beam as the corresponding time-multiplexed SSB and avoid potential overlapping between CORESET and SSB (please see our response in discussion about CORESET#0 configuration).</w:t>
            </w:r>
          </w:p>
        </w:tc>
      </w:tr>
      <w:tr w:rsidR="00BA5820" w14:paraId="0EA4582D" w14:textId="77777777">
        <w:tc>
          <w:tcPr>
            <w:tcW w:w="1525" w:type="dxa"/>
          </w:tcPr>
          <w:p w14:paraId="02BD81A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B24D24B" w14:textId="77777777" w:rsidR="00BA5820" w:rsidRDefault="00D0517F">
            <w:pPr>
              <w:spacing w:line="280" w:lineRule="atLeast"/>
              <w:rPr>
                <w:rFonts w:eastAsia="MS Mincho"/>
                <w:sz w:val="22"/>
                <w:szCs w:val="22"/>
                <w:lang w:eastAsia="ja-JP"/>
              </w:rPr>
            </w:pPr>
            <w:r>
              <w:rPr>
                <w:rFonts w:eastAsia="MS Mincho"/>
                <w:sz w:val="22"/>
                <w:szCs w:val="22"/>
                <w:lang w:eastAsia="ja-JP"/>
              </w:rPr>
              <w:t>Ok with Proposal 1.2-1A.</w:t>
            </w:r>
          </w:p>
        </w:tc>
      </w:tr>
      <w:tr w:rsidR="00BA5820" w14:paraId="4E560555" w14:textId="77777777">
        <w:tc>
          <w:tcPr>
            <w:tcW w:w="1525" w:type="dxa"/>
          </w:tcPr>
          <w:p w14:paraId="51D7610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4EB34474" w14:textId="77777777" w:rsidR="00BA5820" w:rsidRDefault="00D0517F">
            <w:pPr>
              <w:spacing w:line="280" w:lineRule="atLeast"/>
              <w:rPr>
                <w:rFonts w:eastAsia="MS Mincho"/>
                <w:sz w:val="22"/>
                <w:szCs w:val="22"/>
                <w:lang w:eastAsia="ja-JP"/>
              </w:rPr>
            </w:pPr>
            <w:r>
              <w:rPr>
                <w:rFonts w:eastAsiaTheme="minorEastAsia"/>
                <w:sz w:val="22"/>
                <w:szCs w:val="22"/>
                <w:lang w:eastAsia="ko-KR"/>
              </w:rPr>
              <w:t>We support Proposal 1.2-1A</w:t>
            </w:r>
          </w:p>
        </w:tc>
      </w:tr>
      <w:tr w:rsidR="00BA5820" w14:paraId="3D2D4D4B" w14:textId="77777777">
        <w:tc>
          <w:tcPr>
            <w:tcW w:w="1525" w:type="dxa"/>
          </w:tcPr>
          <w:p w14:paraId="55177CF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14:paraId="01232ACB" w14:textId="77777777" w:rsidR="00BA5820" w:rsidRDefault="00D0517F">
            <w:pPr>
              <w:spacing w:line="280" w:lineRule="atLeast"/>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BA5820" w14:paraId="5E6C1FFD" w14:textId="77777777">
        <w:tc>
          <w:tcPr>
            <w:tcW w:w="1525" w:type="dxa"/>
          </w:tcPr>
          <w:p w14:paraId="0DFAFBC9" w14:textId="77777777" w:rsidR="00BA5820" w:rsidRDefault="00D0517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7099FC2C" w14:textId="77777777" w:rsidR="00BA5820" w:rsidRDefault="00D0517F">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Pr>
                <w:rFonts w:eastAsiaTheme="minorEastAsia"/>
                <w:sz w:val="22"/>
                <w:szCs w:val="22"/>
                <w:lang w:eastAsia="ko-KR"/>
              </w:rPr>
              <w:t>Proposal 1.2-1A for sake of progress.</w:t>
            </w:r>
          </w:p>
        </w:tc>
      </w:tr>
      <w:tr w:rsidR="00BA5820" w14:paraId="73B44F38" w14:textId="77777777">
        <w:tc>
          <w:tcPr>
            <w:tcW w:w="1525" w:type="dxa"/>
          </w:tcPr>
          <w:p w14:paraId="75141E6C" w14:textId="77777777" w:rsidR="00BA5820" w:rsidRDefault="00D0517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1FE01C8F" w14:textId="77777777" w:rsidR="00BA5820" w:rsidRDefault="00D0517F">
            <w:pPr>
              <w:rPr>
                <w:sz w:val="22"/>
                <w:szCs w:val="22"/>
                <w:lang w:eastAsia="zh-CN"/>
              </w:rPr>
            </w:pPr>
            <w:r>
              <w:rPr>
                <w:rFonts w:eastAsiaTheme="minorEastAsia"/>
                <w:sz w:val="22"/>
                <w:szCs w:val="22"/>
                <w:lang w:eastAsia="ko-KR"/>
              </w:rPr>
              <w:t>We support Proposal 1.2-1A.</w:t>
            </w:r>
          </w:p>
        </w:tc>
      </w:tr>
      <w:tr w:rsidR="00BA5820" w14:paraId="31342B57" w14:textId="77777777">
        <w:tc>
          <w:tcPr>
            <w:tcW w:w="1525" w:type="dxa"/>
          </w:tcPr>
          <w:p w14:paraId="67501D2A"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077BBDFC" w14:textId="77777777" w:rsidR="00BA5820" w:rsidRDefault="00D0517F">
            <w:pPr>
              <w:rPr>
                <w:rFonts w:eastAsiaTheme="minorEastAsia"/>
                <w:sz w:val="22"/>
                <w:szCs w:val="22"/>
                <w:lang w:eastAsia="ko-KR"/>
              </w:rPr>
            </w:pPr>
            <w:r>
              <w:rPr>
                <w:rFonts w:eastAsiaTheme="minorEastAsia"/>
                <w:sz w:val="22"/>
                <w:szCs w:val="22"/>
                <w:lang w:eastAsia="ko-KR"/>
              </w:rPr>
              <w:t>We would be fine with Proposal 1.2-1A</w:t>
            </w:r>
          </w:p>
        </w:tc>
      </w:tr>
      <w:tr w:rsidR="00BA5820" w14:paraId="242BDA56" w14:textId="77777777">
        <w:tc>
          <w:tcPr>
            <w:tcW w:w="1525" w:type="dxa"/>
          </w:tcPr>
          <w:p w14:paraId="396F6453" w14:textId="77777777" w:rsidR="00BA5820" w:rsidRDefault="00D0517F">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01689514" w14:textId="77777777" w:rsidR="00BA5820" w:rsidRDefault="00D0517F">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BA5820" w14:paraId="5A039C57" w14:textId="77777777">
        <w:tc>
          <w:tcPr>
            <w:tcW w:w="1525" w:type="dxa"/>
          </w:tcPr>
          <w:p w14:paraId="4163E651" w14:textId="77777777" w:rsidR="00BA5820" w:rsidRDefault="00D0517F">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437" w:type="dxa"/>
          </w:tcPr>
          <w:p w14:paraId="308784EF" w14:textId="77777777" w:rsidR="00BA5820" w:rsidRDefault="00D0517F">
            <w:pPr>
              <w:rPr>
                <w:rFonts w:eastAsia="MS Mincho"/>
                <w:sz w:val="22"/>
                <w:szCs w:val="22"/>
                <w:lang w:eastAsia="ja-JP"/>
              </w:rPr>
            </w:pPr>
            <w:r>
              <w:rPr>
                <w:rFonts w:eastAsiaTheme="minorEastAsia"/>
                <w:sz w:val="22"/>
                <w:szCs w:val="22"/>
                <w:lang w:eastAsia="ko-KR"/>
              </w:rPr>
              <w:t xml:space="preserve">We are fine with Proposal 1.2-1A. </w:t>
            </w:r>
          </w:p>
        </w:tc>
      </w:tr>
      <w:tr w:rsidR="00BA5820" w14:paraId="44146EA3" w14:textId="77777777">
        <w:tc>
          <w:tcPr>
            <w:tcW w:w="1525" w:type="dxa"/>
            <w:shd w:val="clear" w:color="auto" w:fill="FFFFFF" w:themeFill="background1"/>
          </w:tcPr>
          <w:p w14:paraId="57919570"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437" w:type="dxa"/>
            <w:shd w:val="clear" w:color="auto" w:fill="FFFFFF" w:themeFill="background1"/>
          </w:tcPr>
          <w:p w14:paraId="071ECFBE" w14:textId="77777777" w:rsidR="00BA5820" w:rsidRDefault="00D0517F">
            <w:pPr>
              <w:rPr>
                <w:rFonts w:eastAsiaTheme="minorEastAsia"/>
                <w:sz w:val="22"/>
                <w:szCs w:val="22"/>
                <w:lang w:eastAsia="ko-KR"/>
              </w:rPr>
            </w:pPr>
            <w:r>
              <w:rPr>
                <w:rFonts w:eastAsiaTheme="minorEastAsia"/>
                <w:sz w:val="22"/>
                <w:szCs w:val="22"/>
                <w:lang w:eastAsia="ko-KR"/>
              </w:rPr>
              <w:t>We support Proposal 1.2-1A</w:t>
            </w:r>
          </w:p>
        </w:tc>
      </w:tr>
      <w:tr w:rsidR="00BA5820" w14:paraId="65E6620F" w14:textId="77777777">
        <w:tc>
          <w:tcPr>
            <w:tcW w:w="1525" w:type="dxa"/>
            <w:shd w:val="clear" w:color="auto" w:fill="FFFFFF" w:themeFill="background1"/>
          </w:tcPr>
          <w:p w14:paraId="5EE5290C" w14:textId="77777777" w:rsidR="00BA5820" w:rsidRDefault="00D0517F">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437" w:type="dxa"/>
            <w:shd w:val="clear" w:color="auto" w:fill="FFFFFF" w:themeFill="background1"/>
          </w:tcPr>
          <w:p w14:paraId="1864964A" w14:textId="77777777" w:rsidR="00BA5820" w:rsidRDefault="00D0517F">
            <w:pPr>
              <w:rPr>
                <w:rFonts w:eastAsiaTheme="minorEastAsia"/>
                <w:sz w:val="22"/>
                <w:szCs w:val="22"/>
                <w:lang w:eastAsia="ko-KR"/>
              </w:rPr>
            </w:pPr>
            <w:r>
              <w:rPr>
                <w:rFonts w:eastAsiaTheme="minorEastAsia"/>
                <w:sz w:val="22"/>
                <w:szCs w:val="22"/>
                <w:lang w:eastAsia="ko-KR"/>
              </w:rPr>
              <w:t>We are ok with Proposal 1.2-1A</w:t>
            </w:r>
          </w:p>
        </w:tc>
      </w:tr>
      <w:tr w:rsidR="0091319A" w14:paraId="1842F767" w14:textId="77777777">
        <w:tc>
          <w:tcPr>
            <w:tcW w:w="1525" w:type="dxa"/>
            <w:shd w:val="clear" w:color="auto" w:fill="FFFFFF" w:themeFill="background1"/>
          </w:tcPr>
          <w:p w14:paraId="291B1FEE" w14:textId="59575D0C" w:rsidR="0091319A" w:rsidRDefault="0091319A" w:rsidP="0091319A">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079979B1" w14:textId="77777777" w:rsidR="0091319A" w:rsidRDefault="0091319A" w:rsidP="0091319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25DE3718" w14:textId="77777777" w:rsidR="0091319A" w:rsidRDefault="0091319A" w:rsidP="0091319A">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 that is, to minimize specification impact.</w:t>
            </w:r>
          </w:p>
          <w:p w14:paraId="58F46B9C" w14:textId="77777777" w:rsidR="0091319A" w:rsidRDefault="0091319A" w:rsidP="0091319A">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is optional SCS for FR2-2, optimization of SSB pattern for optional SCSs is not acceptable.</w:t>
            </w:r>
          </w:p>
          <w:p w14:paraId="33D11BFC" w14:textId="77777777" w:rsidR="0091319A" w:rsidRDefault="0091319A" w:rsidP="0091319A">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didn</w:t>
            </w:r>
            <w:r>
              <w:rPr>
                <w:rFonts w:ascii="Times New Roman" w:eastAsiaTheme="minorEastAsia" w:hAnsi="Times New Roman"/>
                <w:sz w:val="22"/>
                <w:szCs w:val="22"/>
                <w:lang w:eastAsia="ko-KR"/>
              </w:rPr>
              <w:t>’t change SSB pattern for 120 kHz considering multiplexing SSB with SIB1, even though the length of DL burst to transmit SSB and SIB1 for 120 kHz SCS can be longer than that for 480/960 kHz, which is more critical for unlicensed band operation.</w:t>
            </w:r>
          </w:p>
          <w:p w14:paraId="10A4AB0E" w14:textId="782B63FE" w:rsidR="0091319A" w:rsidRDefault="0091319A" w:rsidP="0091319A">
            <w:pPr>
              <w:rPr>
                <w:rFonts w:eastAsiaTheme="minorEastAsia"/>
                <w:sz w:val="22"/>
                <w:szCs w:val="22"/>
                <w:lang w:eastAsia="ko-KR"/>
              </w:rPr>
            </w:pPr>
            <w:r>
              <w:rPr>
                <w:rFonts w:eastAsiaTheme="minorEastAsia"/>
                <w:sz w:val="22"/>
                <w:szCs w:val="22"/>
                <w:lang w:eastAsia="ko-KR"/>
              </w:rPr>
              <w:t>Therefore, we cannot accept totally new SSB pattern for 480/960 kHz SCS.</w:t>
            </w:r>
          </w:p>
        </w:tc>
      </w:tr>
      <w:tr w:rsidR="0091319A" w14:paraId="49F7B5C6" w14:textId="77777777">
        <w:tc>
          <w:tcPr>
            <w:tcW w:w="1525" w:type="dxa"/>
            <w:shd w:val="clear" w:color="auto" w:fill="FFFFFF" w:themeFill="background1"/>
          </w:tcPr>
          <w:p w14:paraId="532DE860" w14:textId="296A4093" w:rsidR="0091319A" w:rsidRDefault="0091319A" w:rsidP="0091319A">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437" w:type="dxa"/>
            <w:shd w:val="clear" w:color="auto" w:fill="FFFFFF" w:themeFill="background1"/>
          </w:tcPr>
          <w:p w14:paraId="2338829E" w14:textId="6C3C21EA" w:rsidR="0091319A" w:rsidRDefault="0091319A" w:rsidP="0091319A">
            <w:pPr>
              <w:rPr>
                <w:rFonts w:eastAsiaTheme="minorEastAsia"/>
                <w:sz w:val="22"/>
                <w:szCs w:val="22"/>
                <w:lang w:eastAsia="ko-KR"/>
              </w:rPr>
            </w:pPr>
            <w:r>
              <w:rPr>
                <w:sz w:val="22"/>
              </w:rPr>
              <w:t xml:space="preserve">We are open for discussions if companies see severe issues. However, we would like to point out that based on the agreement for minimizing the spec effort mentioned by LG in the first round discussion, unless there are unacceptable or fatal problem that causes system broken when reusing FR 2 design, directly adopting Proposal 1.2-1 A is not acceptable for us. Currently, the beam switching issue has been resolved based on RAN 4 ‘s agreement. If the MIMO TAE issue can be tackled by tightening </w:t>
            </w:r>
            <w:proofErr w:type="spellStart"/>
            <w:r>
              <w:rPr>
                <w:sz w:val="22"/>
              </w:rPr>
              <w:t>gNB’s</w:t>
            </w:r>
            <w:proofErr w:type="spellEnd"/>
            <w:r>
              <w:rPr>
                <w:sz w:val="22"/>
              </w:rPr>
              <w:t xml:space="preserve"> TAE requirement, there are no other issues when reusing FR2 design. </w:t>
            </w:r>
          </w:p>
        </w:tc>
      </w:tr>
    </w:tbl>
    <w:p w14:paraId="524CB6BC" w14:textId="77777777" w:rsidR="00BA5820" w:rsidRDefault="00BA5820">
      <w:pPr>
        <w:pStyle w:val="BodyText"/>
        <w:spacing w:after="0"/>
        <w:rPr>
          <w:rFonts w:ascii="Times New Roman" w:hAnsi="Times New Roman"/>
          <w:sz w:val="22"/>
          <w:szCs w:val="22"/>
          <w:lang w:eastAsia="zh-CN"/>
        </w:rPr>
      </w:pPr>
    </w:p>
    <w:p w14:paraId="640B299B"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B47FAF3"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1.2-1A)</w:t>
      </w:r>
    </w:p>
    <w:p w14:paraId="3372F560" w14:textId="77777777" w:rsidR="00BA5820" w:rsidRDefault="00D0517F">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 xml:space="preserve">480kHz and 960kHz sub-carrier spacing, </w:t>
      </w:r>
      <w:proofErr w:type="spellStart"/>
      <w:r>
        <w:rPr>
          <w:color w:val="FF0000"/>
          <w:u w:val="single"/>
          <w:lang w:eastAsia="zh-CN"/>
        </w:rPr>
        <w:t>f</w:t>
      </w:r>
      <w:r>
        <w:rPr>
          <w:strike/>
          <w:color w:val="FF0000"/>
          <w:u w:val="single"/>
          <w:lang w:eastAsia="zh-CN"/>
        </w:rPr>
        <w:t>F</w:t>
      </w:r>
      <w:r>
        <w:rPr>
          <w:rFonts w:eastAsia="Times New Roman"/>
          <w:szCs w:val="28"/>
          <w:lang w:eastAsia="zh-CN"/>
        </w:rPr>
        <w:t>irst</w:t>
      </w:r>
      <w:proofErr w:type="spellEnd"/>
      <w:r>
        <w:rPr>
          <w:rFonts w:eastAsia="Times New Roman"/>
          <w:szCs w:val="28"/>
          <w:lang w:eastAsia="zh-CN"/>
        </w:rPr>
        <w:t xml:space="preserve"> symbols of the candidate SSB have index {2, 9} + 14*n, where index 0 corresponds to the first symbol of the first slot in a half-frame.</w:t>
      </w:r>
    </w:p>
    <w:p w14:paraId="5C3C2716" w14:textId="77777777" w:rsidR="00BA5820" w:rsidRDefault="00D0517F">
      <w:pPr>
        <w:pStyle w:val="BodyText"/>
        <w:spacing w:after="0"/>
        <w:jc w:val="center"/>
        <w:rPr>
          <w:rFonts w:ascii="Times New Roman" w:hAnsi="Times New Roman"/>
          <w:sz w:val="22"/>
          <w:szCs w:val="22"/>
          <w:lang w:eastAsia="zh-CN"/>
        </w:rPr>
      </w:pPr>
      <w:r>
        <w:rPr>
          <w:rFonts w:ascii="Times New Roman" w:hAnsi="Times New Roman"/>
          <w:sz w:val="22"/>
          <w:szCs w:val="22"/>
        </w:rPr>
        <w:object w:dxaOrig="8735" w:dyaOrig="1142" w14:anchorId="107A7702">
          <v:shape id="_x0000_i1048" type="#_x0000_t75" style="width:437.2pt;height:57pt" o:ole="">
            <v:imagedata r:id="rId23" o:title=""/>
          </v:shape>
          <o:OLEObject Type="Embed" ProgID="Visio.Drawing.15" ShapeID="_x0000_i1048" DrawAspect="Content" ObjectID="_1691210458" r:id="rId35"/>
        </w:object>
      </w:r>
    </w:p>
    <w:p w14:paraId="0AB44E36" w14:textId="77777777" w:rsidR="00BA5820" w:rsidRDefault="00BA5820">
      <w:pPr>
        <w:pStyle w:val="BodyText"/>
        <w:spacing w:after="0"/>
        <w:rPr>
          <w:rFonts w:ascii="Times New Roman" w:hAnsi="Times New Roman"/>
          <w:sz w:val="22"/>
          <w:szCs w:val="22"/>
          <w:lang w:eastAsia="zh-CN"/>
        </w:rPr>
      </w:pPr>
    </w:p>
    <w:p w14:paraId="4229319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Other than following companies, all other company support or can accept Proposal 1.2-1A for sake of progress. The following are companies to object to 1.2-1A:</w:t>
      </w:r>
    </w:p>
    <w:p w14:paraId="415FCAF0" w14:textId="60398387" w:rsidR="00BA5820" w:rsidRDefault="00D0517F">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38.808 Section 4.2.2.4 concludes no gaps are needed for 960kHz, if inter-panel switching is needed than 1 symbol gap may not be sufficient</w:t>
      </w:r>
      <w:r w:rsidR="00854D02">
        <w:rPr>
          <w:rFonts w:ascii="Times New Roman" w:eastAsiaTheme="minorEastAsia" w:hAnsi="Times New Roman"/>
          <w:sz w:val="22"/>
          <w:szCs w:val="22"/>
          <w:lang w:eastAsia="ko-KR"/>
        </w:rPr>
        <w:t>. Existing case D pattern should be equally functional as Proposal 1.2-1A.</w:t>
      </w:r>
    </w:p>
    <w:p w14:paraId="12F940AB" w14:textId="63FF77A8" w:rsidR="00BA5820" w:rsidRDefault="00D0517F">
      <w:pPr>
        <w:pStyle w:val="BodyText"/>
        <w:numPr>
          <w:ilvl w:val="0"/>
          <w:numId w:val="30"/>
        </w:numPr>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gaps between SSB bursts (string of SSB transmission in 5msec) is sufficient for UE beam switching</w:t>
      </w:r>
      <w:r w:rsidR="00854D02">
        <w:rPr>
          <w:rFonts w:ascii="Times New Roman" w:hAnsi="Times New Roman"/>
          <w:sz w:val="22"/>
          <w:szCs w:val="22"/>
          <w:lang w:eastAsia="zh-CN"/>
        </w:rPr>
        <w:t xml:space="preserve">. </w:t>
      </w:r>
      <w:r w:rsidR="00854D02">
        <w:rPr>
          <w:rFonts w:ascii="Times New Roman" w:eastAsiaTheme="minorEastAsia" w:hAnsi="Times New Roman"/>
          <w:sz w:val="22"/>
          <w:szCs w:val="22"/>
          <w:lang w:eastAsia="ko-KR"/>
        </w:rPr>
        <w:t>Existing case D pattern should be equally functional as Proposal 1.2-1A</w:t>
      </w:r>
      <w:r w:rsidR="00E24988">
        <w:rPr>
          <w:rFonts w:ascii="Times New Roman" w:eastAsiaTheme="minorEastAsia" w:hAnsi="Times New Roman"/>
          <w:sz w:val="22"/>
          <w:szCs w:val="22"/>
          <w:lang w:eastAsia="ko-KR"/>
        </w:rPr>
        <w:t xml:space="preserve"> and should consider new pattern only if something is broken.</w:t>
      </w:r>
    </w:p>
    <w:p w14:paraId="1FEEB7B8" w14:textId="73098AF5" w:rsidR="00BA5820" w:rsidRDefault="00BA5820">
      <w:pPr>
        <w:pStyle w:val="BodyText"/>
        <w:spacing w:after="0"/>
        <w:rPr>
          <w:rFonts w:ascii="Times New Roman" w:hAnsi="Times New Roman"/>
          <w:sz w:val="22"/>
          <w:szCs w:val="22"/>
          <w:lang w:eastAsia="zh-CN"/>
        </w:rPr>
      </w:pPr>
    </w:p>
    <w:p w14:paraId="5024CDAB" w14:textId="2EF2EBEB" w:rsidR="00D528E7" w:rsidRDefault="00D528E7">
      <w:pPr>
        <w:pStyle w:val="BodyText"/>
        <w:spacing w:after="0"/>
        <w:rPr>
          <w:rFonts w:ascii="Times New Roman" w:hAnsi="Times New Roman"/>
          <w:sz w:val="22"/>
          <w:szCs w:val="22"/>
          <w:lang w:eastAsia="zh-CN"/>
        </w:rPr>
      </w:pPr>
    </w:p>
    <w:p w14:paraId="2F1E8ED9" w14:textId="77777777" w:rsidR="00D528E7" w:rsidRDefault="00D528E7" w:rsidP="00D528E7">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8516532" w14:textId="1323FF10" w:rsidR="00D528E7" w:rsidRPr="00F12B36" w:rsidRDefault="00F62044">
      <w:pPr>
        <w:pStyle w:val="BodyText"/>
        <w:spacing w:after="0"/>
        <w:rPr>
          <w:rFonts w:ascii="Times New Roman" w:hAnsi="Times New Roman"/>
          <w:b/>
          <w:bCs/>
          <w:sz w:val="22"/>
          <w:szCs w:val="22"/>
          <w:lang w:eastAsia="zh-CN"/>
        </w:rPr>
      </w:pPr>
      <w:r w:rsidRPr="00F12B36">
        <w:rPr>
          <w:rFonts w:ascii="Times New Roman" w:hAnsi="Times New Roman"/>
          <w:b/>
          <w:bCs/>
          <w:sz w:val="22"/>
          <w:szCs w:val="22"/>
          <w:highlight w:val="green"/>
          <w:lang w:eastAsia="zh-CN"/>
        </w:rPr>
        <w:t>Agreement:</w:t>
      </w:r>
    </w:p>
    <w:p w14:paraId="0BF2307A" w14:textId="6884813A" w:rsidR="00F62044" w:rsidRPr="00F62044" w:rsidRDefault="00F62044" w:rsidP="00F62044">
      <w:pPr>
        <w:pStyle w:val="ListParagraph"/>
        <w:numPr>
          <w:ilvl w:val="0"/>
          <w:numId w:val="14"/>
        </w:numPr>
        <w:rPr>
          <w:rFonts w:eastAsia="Times New Roman"/>
          <w:szCs w:val="28"/>
          <w:lang w:eastAsia="zh-CN"/>
        </w:rPr>
      </w:pPr>
      <w:r w:rsidRPr="00F62044">
        <w:rPr>
          <w:rFonts w:eastAsia="Times New Roman"/>
          <w:szCs w:val="28"/>
          <w:lang w:eastAsia="zh-CN"/>
        </w:rPr>
        <w:t xml:space="preserve">For </w:t>
      </w:r>
      <w:r w:rsidRPr="00F62044">
        <w:rPr>
          <w:lang w:eastAsia="zh-CN"/>
        </w:rPr>
        <w:t>480kHz and 960kHz sub-carrier spacing, f</w:t>
      </w:r>
      <w:r w:rsidRPr="00F62044">
        <w:rPr>
          <w:rFonts w:eastAsia="Times New Roman"/>
          <w:szCs w:val="28"/>
          <w:lang w:eastAsia="zh-CN"/>
        </w:rPr>
        <w:t xml:space="preserve">irst symbols of the candidate SSB have index {2, </w:t>
      </w:r>
      <w:r w:rsidRPr="00F62044">
        <w:rPr>
          <w:rFonts w:eastAsia="Times New Roman"/>
          <w:szCs w:val="28"/>
          <w:lang w:eastAsia="zh-CN"/>
        </w:rPr>
        <w:t>X</w:t>
      </w:r>
      <w:r w:rsidRPr="00F62044">
        <w:rPr>
          <w:rFonts w:eastAsia="Times New Roman"/>
          <w:szCs w:val="28"/>
          <w:lang w:eastAsia="zh-CN"/>
        </w:rPr>
        <w:t>} + 14*n, where index 0 corresponds to the first symbol of the first slot in a half-frame.</w:t>
      </w:r>
    </w:p>
    <w:p w14:paraId="7B5B8868" w14:textId="696FCB1C" w:rsidR="00F62044" w:rsidRPr="00F62044" w:rsidRDefault="00F62044" w:rsidP="00F62044">
      <w:pPr>
        <w:pStyle w:val="ListParagraph"/>
        <w:numPr>
          <w:ilvl w:val="1"/>
          <w:numId w:val="14"/>
        </w:numPr>
        <w:rPr>
          <w:rFonts w:eastAsia="Times New Roman"/>
          <w:szCs w:val="28"/>
          <w:lang w:eastAsia="zh-CN"/>
        </w:rPr>
      </w:pPr>
      <w:r w:rsidRPr="00F62044">
        <w:rPr>
          <w:rFonts w:eastAsia="Times New Roman"/>
          <w:szCs w:val="28"/>
          <w:lang w:eastAsia="zh-CN"/>
        </w:rPr>
        <w:t>Alt 1: X = 8</w:t>
      </w:r>
    </w:p>
    <w:p w14:paraId="00CFE6D0" w14:textId="07C02F84" w:rsidR="00F62044" w:rsidRPr="00F62044" w:rsidRDefault="00F62044" w:rsidP="00F62044">
      <w:pPr>
        <w:pStyle w:val="ListParagraph"/>
        <w:numPr>
          <w:ilvl w:val="1"/>
          <w:numId w:val="14"/>
        </w:numPr>
        <w:rPr>
          <w:rFonts w:eastAsia="Times New Roman"/>
          <w:szCs w:val="28"/>
          <w:lang w:eastAsia="zh-CN"/>
        </w:rPr>
      </w:pPr>
      <w:r w:rsidRPr="00F62044">
        <w:rPr>
          <w:rFonts w:eastAsia="Times New Roman"/>
          <w:szCs w:val="28"/>
          <w:lang w:eastAsia="zh-CN"/>
        </w:rPr>
        <w:t>Alt 2: X = 9</w:t>
      </w:r>
    </w:p>
    <w:p w14:paraId="66FCD131" w14:textId="77777777" w:rsidR="00F62044" w:rsidRDefault="00F62044">
      <w:pPr>
        <w:pStyle w:val="BodyText"/>
        <w:spacing w:after="0"/>
        <w:rPr>
          <w:rFonts w:ascii="Times New Roman" w:hAnsi="Times New Roman"/>
          <w:sz w:val="22"/>
          <w:szCs w:val="22"/>
          <w:lang w:eastAsia="zh-CN"/>
        </w:rPr>
      </w:pPr>
    </w:p>
    <w:p w14:paraId="2178B759" w14:textId="77777777" w:rsidR="00D528E7" w:rsidRDefault="00D528E7">
      <w:pPr>
        <w:pStyle w:val="BodyText"/>
        <w:spacing w:after="0"/>
        <w:rPr>
          <w:rFonts w:ascii="Times New Roman" w:hAnsi="Times New Roman"/>
          <w:sz w:val="22"/>
          <w:szCs w:val="22"/>
          <w:lang w:eastAsia="zh-CN"/>
        </w:rPr>
      </w:pPr>
    </w:p>
    <w:p w14:paraId="240AC571"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C455159" w14:textId="36A1555B" w:rsidR="00BA5820" w:rsidRDefault="009A488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so that RAN1 can down-select between Alt 1 (X = 8) and Alt 2 (X = 9).</w:t>
      </w:r>
    </w:p>
    <w:p w14:paraId="50B265F0"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0BD87DE8" w14:textId="77777777">
        <w:tc>
          <w:tcPr>
            <w:tcW w:w="1525" w:type="dxa"/>
            <w:shd w:val="clear" w:color="auto" w:fill="FBE4D5" w:themeFill="accent2" w:themeFillTint="33"/>
          </w:tcPr>
          <w:p w14:paraId="66FD85C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701D1C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895E9DE" w14:textId="77777777">
        <w:tc>
          <w:tcPr>
            <w:tcW w:w="1525" w:type="dxa"/>
          </w:tcPr>
          <w:p w14:paraId="0B62E7E1" w14:textId="195125A6" w:rsidR="00BA5820" w:rsidRDefault="00BA5820">
            <w:pPr>
              <w:pStyle w:val="BodyText"/>
              <w:spacing w:after="0" w:line="280" w:lineRule="atLeast"/>
              <w:rPr>
                <w:rFonts w:ascii="Times New Roman" w:eastAsiaTheme="minorEastAsia" w:hAnsi="Times New Roman"/>
                <w:sz w:val="22"/>
                <w:szCs w:val="22"/>
                <w:lang w:eastAsia="ko-KR"/>
              </w:rPr>
            </w:pPr>
          </w:p>
        </w:tc>
        <w:tc>
          <w:tcPr>
            <w:tcW w:w="8437" w:type="dxa"/>
          </w:tcPr>
          <w:p w14:paraId="68C354B7" w14:textId="59EDF808" w:rsidR="00BA5820" w:rsidRDefault="00BA5820">
            <w:pPr>
              <w:pStyle w:val="BodyText"/>
              <w:spacing w:after="0" w:line="280" w:lineRule="atLeast"/>
              <w:rPr>
                <w:rFonts w:ascii="Times New Roman" w:eastAsiaTheme="minorEastAsia" w:hAnsi="Times New Roman"/>
                <w:sz w:val="22"/>
                <w:szCs w:val="22"/>
                <w:lang w:eastAsia="ko-KR"/>
              </w:rPr>
            </w:pPr>
          </w:p>
        </w:tc>
      </w:tr>
    </w:tbl>
    <w:p w14:paraId="2FE401C6" w14:textId="77777777" w:rsidR="00BA5820" w:rsidRDefault="00BA5820">
      <w:pPr>
        <w:pStyle w:val="BodyText"/>
        <w:spacing w:after="0"/>
        <w:rPr>
          <w:rFonts w:ascii="Times New Roman" w:hAnsi="Times New Roman"/>
          <w:sz w:val="22"/>
          <w:szCs w:val="22"/>
          <w:lang w:eastAsia="zh-CN"/>
        </w:rPr>
      </w:pPr>
    </w:p>
    <w:p w14:paraId="5924D6DB" w14:textId="77777777" w:rsidR="00BA5820" w:rsidRDefault="00BA5820">
      <w:pPr>
        <w:pStyle w:val="BodyText"/>
        <w:spacing w:after="0"/>
        <w:rPr>
          <w:rFonts w:ascii="Times New Roman" w:hAnsi="Times New Roman"/>
          <w:sz w:val="22"/>
          <w:szCs w:val="22"/>
          <w:lang w:eastAsia="zh-CN"/>
        </w:rPr>
      </w:pPr>
    </w:p>
    <w:p w14:paraId="755365CC"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1B7545F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7D08C15B" w14:textId="77777777" w:rsidR="00BA5820" w:rsidRDefault="00BA5820">
      <w:pPr>
        <w:pStyle w:val="BodyText"/>
        <w:spacing w:after="0"/>
        <w:rPr>
          <w:rFonts w:ascii="Times New Roman" w:hAnsi="Times New Roman"/>
          <w:sz w:val="22"/>
          <w:szCs w:val="22"/>
          <w:lang w:eastAsia="zh-CN"/>
        </w:rPr>
      </w:pPr>
    </w:p>
    <w:p w14:paraId="53EEB09A" w14:textId="77777777" w:rsidR="00BA5820" w:rsidRDefault="00BA5820">
      <w:pPr>
        <w:pStyle w:val="BodyText"/>
        <w:spacing w:after="0"/>
        <w:rPr>
          <w:rFonts w:ascii="Times New Roman" w:hAnsi="Times New Roman"/>
          <w:sz w:val="22"/>
          <w:szCs w:val="22"/>
          <w:lang w:eastAsia="zh-CN"/>
        </w:rPr>
      </w:pPr>
    </w:p>
    <w:p w14:paraId="06F9D732" w14:textId="77777777" w:rsidR="00BA5820" w:rsidRDefault="00BA5820">
      <w:pPr>
        <w:pStyle w:val="BodyText"/>
        <w:spacing w:after="0"/>
        <w:rPr>
          <w:rFonts w:ascii="Times New Roman" w:hAnsi="Times New Roman"/>
          <w:sz w:val="22"/>
          <w:szCs w:val="22"/>
          <w:lang w:eastAsia="zh-CN"/>
        </w:rPr>
      </w:pPr>
    </w:p>
    <w:p w14:paraId="39C14513" w14:textId="77777777" w:rsidR="00BA5820" w:rsidRDefault="00D0517F">
      <w:pPr>
        <w:pStyle w:val="Heading3"/>
        <w:rPr>
          <w:lang w:eastAsia="zh-CN"/>
        </w:rPr>
      </w:pPr>
      <w:r>
        <w:rPr>
          <w:lang w:eastAsia="zh-CN"/>
        </w:rPr>
        <w:lastRenderedPageBreak/>
        <w:t>2.1.3 CORESET#0 Configuration</w:t>
      </w:r>
    </w:p>
    <w:p w14:paraId="4683AE5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4C306A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08E4365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3604E45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74B7F34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4FFCF4A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3642D9A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DA3ADF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4B5674B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4EC9487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1AEE7E0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4A64FF1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1F9A486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7CD882B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find the offset between an off-synch raster SSB and the corresponding CORESET#0 in 60GHz unlicensed spectrum, RAN1 should uniquely determine the hypothetical on-synch raster SSB that serves as the reference for the offset to the off-synch raster SSB in case more than one synch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included in a channel bandwidth.</w:t>
      </w:r>
    </w:p>
    <w:p w14:paraId="191B848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4FB7944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can’t be used for conveying the Type-0 PDCCH configuration to read the SIB1.</w:t>
      </w:r>
    </w:p>
    <w:p w14:paraId="50C0E10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1284C27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0A247C8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34C9730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F4F7BD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174D95F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167F999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{SSB, PDCCH} SCS {120, 120} kHz, {480, 480} kHz and {960, 960} kHz, the tables for PDCCH monitoring occasions for type0-PDCCH CSS set configuration defined for FR2-1 in Rel-15 can be reused with little adjustment.</w:t>
      </w:r>
    </w:p>
    <w:p w14:paraId="38344D2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4980074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4FA477F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739B805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2F97979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59F842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39D8F2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3E89B3D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43C535C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7FAD7BC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D730CC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01BE668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0070AF1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7DF937C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CDECAB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6A14E43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E84023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956224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CORESET#0/Type0-PDCCH with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support the following combinations of SSB/CORESET multiplexing pattern, number of RB and symbols for CORESET.</w:t>
      </w:r>
    </w:p>
    <w:p w14:paraId="286E6C1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F34935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F04DE7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48D7A37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3A61DF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66D74BA3" w14:textId="77777777" w:rsidR="00BA5820" w:rsidRDefault="00D0517F">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6C7DA90B" w14:textId="77777777" w:rsidR="00BA5820" w:rsidRDefault="00D0517F">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2BCAFC5D" w14:textId="77777777" w:rsidR="00BA5820" w:rsidRDefault="00D0517F">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25404EE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2F1EF87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522DAD57" w14:textId="77777777" w:rsidR="00BA5820" w:rsidRDefault="00D0517F">
      <w:pPr>
        <w:pStyle w:val="BodyText"/>
        <w:numPr>
          <w:ilvl w:val="1"/>
          <w:numId w:val="6"/>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3D5FB57A" w14:textId="77777777" w:rsidR="00BA5820" w:rsidRDefault="00D0517F">
      <w:pPr>
        <w:pStyle w:val="BodyText"/>
        <w:numPr>
          <w:ilvl w:val="1"/>
          <w:numId w:val="6"/>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lastRenderedPageBreak/>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1BC1DF1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799348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4B81D6F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4F20C88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37B9B41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6A3FAAE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w:t>
      </w:r>
      <w:proofErr w:type="spellStart"/>
      <w:r>
        <w:rPr>
          <w:rFonts w:ascii="Times New Roman" w:hAnsi="Times New Roman"/>
          <w:sz w:val="22"/>
          <w:szCs w:val="22"/>
          <w:lang w:eastAsia="zh-CN"/>
        </w:rPr>
        <w:t>tiplexing</w:t>
      </w:r>
      <w:proofErr w:type="spellEnd"/>
      <w:r>
        <w:rPr>
          <w:rFonts w:ascii="Times New Roman" w:hAnsi="Times New Roman"/>
          <w:sz w:val="22"/>
          <w:szCs w:val="22"/>
          <w:lang w:eastAsia="zh-CN"/>
        </w:rPr>
        <w:t xml:space="preserve"> pattern 1.</w:t>
      </w:r>
    </w:p>
    <w:p w14:paraId="278C4F1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4CC3D44A" w14:textId="77777777" w:rsidR="00BA5820" w:rsidRDefault="00C13F6A">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D0517F">
        <w:rPr>
          <w:rFonts w:ascii="Times New Roman" w:hAnsi="Times New Roman"/>
          <w:sz w:val="22"/>
          <w:szCs w:val="22"/>
          <w:lang w:eastAsia="zh-CN"/>
        </w:rPr>
        <w:t>={[1],2, 3}</w:t>
      </w:r>
    </w:p>
    <w:p w14:paraId="0FB40309" w14:textId="77777777" w:rsidR="00BA5820" w:rsidRDefault="00C13F6A">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D0517F">
        <w:rPr>
          <w:rFonts w:ascii="Times New Roman" w:hAnsi="Times New Roman"/>
          <w:sz w:val="22"/>
          <w:szCs w:val="22"/>
          <w:lang w:eastAsia="zh-CN"/>
        </w:rPr>
        <w:t>={24, 48}.</w:t>
      </w:r>
    </w:p>
    <w:p w14:paraId="07E5362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7F5C483E" w14:textId="77777777" w:rsidR="00BA5820" w:rsidRDefault="00C13F6A">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D0517F">
        <w:rPr>
          <w:rFonts w:ascii="Times New Roman" w:hAnsi="Times New Roman"/>
          <w:sz w:val="22"/>
          <w:szCs w:val="22"/>
          <w:lang w:eastAsia="zh-CN"/>
        </w:rPr>
        <w:t>={1,2}</w:t>
      </w:r>
    </w:p>
    <w:p w14:paraId="124C61F2" w14:textId="77777777" w:rsidR="00BA5820" w:rsidRDefault="00C13F6A">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D0517F">
        <w:rPr>
          <w:rFonts w:ascii="Times New Roman" w:hAnsi="Times New Roman"/>
          <w:sz w:val="22"/>
          <w:szCs w:val="22"/>
          <w:lang w:eastAsia="zh-CN"/>
        </w:rPr>
        <w:t>={24, 48}.</w:t>
      </w:r>
    </w:p>
    <w:p w14:paraId="1756384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61BA2B46" w14:textId="77777777" w:rsidR="00BA5820" w:rsidRDefault="00C13F6A">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D0517F">
        <w:rPr>
          <w:rFonts w:ascii="Times New Roman" w:hAnsi="Times New Roman"/>
          <w:sz w:val="22"/>
          <w:szCs w:val="22"/>
          <w:lang w:eastAsia="zh-CN"/>
        </w:rPr>
        <w:t>={2, 3}.</w:t>
      </w:r>
    </w:p>
    <w:p w14:paraId="3E1B05B4" w14:textId="77777777" w:rsidR="00BA5820" w:rsidRDefault="00C13F6A">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D0517F">
        <w:rPr>
          <w:rFonts w:ascii="Times New Roman" w:hAnsi="Times New Roman"/>
          <w:sz w:val="22"/>
          <w:szCs w:val="22"/>
          <w:lang w:eastAsia="zh-CN"/>
        </w:rPr>
        <w:t>={24}.</w:t>
      </w:r>
    </w:p>
    <w:p w14:paraId="2DB6AC1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3F50F8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7B617CB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65FA6E0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535C75A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1D1BA4A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48893C1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53D4186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0AB7EDA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4D25AE4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399CE9D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53C3881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0F49A46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735553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74130F9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A4A3AA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2CB8B2A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44AB251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Feasibility of a certain case, where e.g., 2 pairs of {Type0-PDCCH, SIB1 PDSCH} are allocated in a slot, is not clear</w:t>
      </w:r>
    </w:p>
    <w:p w14:paraId="74BA841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326A9B6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ED7D27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78B1431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4366D35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AC6ADA9" w14:textId="77777777" w:rsidR="00BA5820" w:rsidRDefault="00BA5820">
      <w:pPr>
        <w:pStyle w:val="BodyText"/>
        <w:spacing w:after="0"/>
        <w:rPr>
          <w:rFonts w:ascii="Times New Roman" w:hAnsi="Times New Roman"/>
          <w:sz w:val="22"/>
          <w:szCs w:val="22"/>
          <w:lang w:eastAsia="zh-CN"/>
        </w:rPr>
      </w:pPr>
    </w:p>
    <w:p w14:paraId="13010C4E" w14:textId="77777777" w:rsidR="00BA5820" w:rsidRDefault="00BA5820">
      <w:pPr>
        <w:pStyle w:val="BodyText"/>
        <w:spacing w:after="0"/>
        <w:rPr>
          <w:rFonts w:ascii="Times New Roman" w:hAnsi="Times New Roman"/>
          <w:sz w:val="22"/>
          <w:szCs w:val="22"/>
          <w:lang w:eastAsia="zh-CN"/>
        </w:rPr>
      </w:pPr>
    </w:p>
    <w:p w14:paraId="2A41D2FF" w14:textId="77777777" w:rsidR="00BA5820" w:rsidRDefault="00D0517F">
      <w:pPr>
        <w:pStyle w:val="Heading4"/>
        <w:rPr>
          <w:lang w:eastAsia="zh-CN"/>
        </w:rPr>
      </w:pPr>
      <w:r>
        <w:rPr>
          <w:lang w:eastAsia="zh-CN"/>
        </w:rPr>
        <w:t>Summary of Discussions</w:t>
      </w:r>
    </w:p>
    <w:p w14:paraId="3A483F2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00AA9B3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2C10AE93" w14:textId="77777777" w:rsidR="00BA5820" w:rsidRDefault="00D0517F">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1705F5F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5ABA3C1E"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 Nokia/NSB, Apple</w:t>
      </w:r>
    </w:p>
    <w:p w14:paraId="35A12740"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026B840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71B5398A" w14:textId="77777777" w:rsidR="00BA5820" w:rsidRDefault="00D0517F">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506D4F0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0C7DC60B"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5023493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74BBDBA7"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65E6835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574A5DA0"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5AF6B0F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44EFFEDF"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4611969D"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2BCBEA9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48F274DF"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187A71B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2C68759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E74A12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1B568FC9" w14:textId="77777777" w:rsidR="00BA5820" w:rsidRDefault="00D0517F">
      <w:pPr>
        <w:pStyle w:val="BodyText"/>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62D6E437" w14:textId="77777777" w:rsidR="00BA5820" w:rsidRDefault="00D0517F">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68FDF5C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71CAF7C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128FC23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01A91D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w:t>
      </w:r>
      <w:proofErr w:type="spellStart"/>
      <w:r>
        <w:rPr>
          <w:rFonts w:ascii="Times New Roman" w:hAnsi="Times New Roman"/>
          <w:color w:val="FF0000"/>
          <w:sz w:val="22"/>
          <w:szCs w:val="22"/>
          <w:lang w:eastAsia="zh-CN"/>
        </w:rPr>
        <w:t>HiSilicon</w:t>
      </w:r>
      <w:proofErr w:type="spellEnd"/>
    </w:p>
    <w:p w14:paraId="0658F6F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1E0714C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w:t>
      </w:r>
      <w:proofErr w:type="spellStart"/>
      <w:r>
        <w:rPr>
          <w:rFonts w:ascii="Times New Roman" w:hAnsi="Times New Roman"/>
          <w:color w:val="C00000"/>
          <w:sz w:val="22"/>
          <w:szCs w:val="22"/>
          <w:lang w:eastAsia="zh-CN"/>
        </w:rPr>
        <w:t>HiSilicon</w:t>
      </w:r>
      <w:proofErr w:type="spellEnd"/>
    </w:p>
    <w:p w14:paraId="10B424B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69F0D924" w14:textId="77777777" w:rsidR="00BA5820" w:rsidRDefault="00D0517F">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controlResourceSetZero</w:t>
      </w:r>
      <w:proofErr w:type="spellEnd"/>
    </w:p>
    <w:p w14:paraId="57C72C6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0EFFE5C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0A1DF1A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CBA97F"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55323837"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02A36FF9"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530B5CB4"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75F0368A"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1B69321D"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2DB43E4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76C5148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01B1AC3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1828180A"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552F069C" w14:textId="77777777" w:rsidR="00BA5820" w:rsidRDefault="00D0517F">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081D6A6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6B871807"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38B1A9F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12D37361"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w:t>
      </w:r>
      <w:proofErr w:type="spellStart"/>
      <w:r>
        <w:rPr>
          <w:rFonts w:ascii="Times New Roman" w:hAnsi="Times New Roman"/>
          <w:color w:val="FF0000"/>
          <w:sz w:val="22"/>
          <w:szCs w:val="22"/>
          <w:lang w:eastAsia="zh-CN"/>
        </w:rPr>
        <w:t>HiSilicon</w:t>
      </w:r>
      <w:proofErr w:type="spellEnd"/>
    </w:p>
    <w:p w14:paraId="54FE1E9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3E946BA"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w:t>
      </w:r>
      <w:proofErr w:type="spellStart"/>
      <w:r>
        <w:rPr>
          <w:rFonts w:ascii="Times New Roman" w:hAnsi="Times New Roman"/>
          <w:color w:val="C00000"/>
          <w:sz w:val="22"/>
          <w:szCs w:val="22"/>
          <w:lang w:eastAsia="zh-CN"/>
        </w:rPr>
        <w:t>HiSilicon</w:t>
      </w:r>
      <w:proofErr w:type="spellEnd"/>
    </w:p>
    <w:p w14:paraId="174B114F" w14:textId="77777777" w:rsidR="00BA5820" w:rsidRDefault="00BA5820">
      <w:pPr>
        <w:pStyle w:val="BodyText"/>
        <w:spacing w:after="0"/>
        <w:rPr>
          <w:rFonts w:ascii="Times New Roman" w:hAnsi="Times New Roman"/>
          <w:sz w:val="22"/>
          <w:szCs w:val="22"/>
          <w:lang w:eastAsia="zh-CN"/>
        </w:rPr>
      </w:pPr>
    </w:p>
    <w:p w14:paraId="35E3BEF8" w14:textId="77777777" w:rsidR="00BA5820" w:rsidRDefault="00BA5820">
      <w:pPr>
        <w:pStyle w:val="BodyText"/>
        <w:spacing w:after="0"/>
        <w:rPr>
          <w:rFonts w:ascii="Times New Roman" w:hAnsi="Times New Roman"/>
          <w:sz w:val="22"/>
          <w:szCs w:val="22"/>
          <w:lang w:eastAsia="zh-CN"/>
        </w:rPr>
      </w:pPr>
    </w:p>
    <w:p w14:paraId="7D21FD91"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C099CD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37D28CA4" w14:textId="77777777" w:rsidR="00BA5820" w:rsidRDefault="00BA5820">
      <w:pPr>
        <w:pStyle w:val="BodyText"/>
        <w:spacing w:after="0"/>
        <w:rPr>
          <w:rFonts w:ascii="Times New Roman" w:hAnsi="Times New Roman"/>
          <w:sz w:val="22"/>
          <w:szCs w:val="22"/>
          <w:lang w:eastAsia="zh-CN"/>
        </w:rPr>
      </w:pPr>
    </w:p>
    <w:p w14:paraId="236A53A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41192DD3" w14:textId="77777777" w:rsidR="00BA5820" w:rsidRDefault="00BA5820">
      <w:pPr>
        <w:pStyle w:val="BodyText"/>
        <w:spacing w:after="0"/>
        <w:rPr>
          <w:rFonts w:ascii="Times New Roman" w:hAnsi="Times New Roman"/>
          <w:sz w:val="22"/>
          <w:szCs w:val="22"/>
          <w:lang w:eastAsia="zh-CN"/>
        </w:rPr>
      </w:pPr>
    </w:p>
    <w:p w14:paraId="7DFFDBE7"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field</w:t>
      </w:r>
    </w:p>
    <w:p w14:paraId="5BA42E78" w14:textId="77777777" w:rsidR="00BA5820" w:rsidRDefault="00BA5820">
      <w:pPr>
        <w:pStyle w:val="BodyText"/>
        <w:spacing w:after="0"/>
        <w:rPr>
          <w:rFonts w:ascii="Times New Roman" w:hAnsi="Times New Roman"/>
          <w:sz w:val="22"/>
          <w:szCs w:val="22"/>
          <w:lang w:eastAsia="zh-CN"/>
        </w:rPr>
      </w:pPr>
    </w:p>
    <w:p w14:paraId="44978DA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05232F1F" w14:textId="77777777" w:rsidR="00BA5820" w:rsidRDefault="00BA5820">
      <w:pPr>
        <w:pStyle w:val="BodyText"/>
        <w:spacing w:after="0"/>
        <w:rPr>
          <w:rFonts w:ascii="Times New Roman" w:hAnsi="Times New Roman"/>
          <w:sz w:val="22"/>
          <w:szCs w:val="22"/>
          <w:lang w:eastAsia="zh-CN"/>
        </w:rPr>
      </w:pPr>
    </w:p>
    <w:p w14:paraId="31D362B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158012DB" w14:textId="77777777" w:rsidR="00BA5820" w:rsidRDefault="00BA5820">
      <w:pPr>
        <w:pStyle w:val="BodyText"/>
        <w:spacing w:after="0"/>
        <w:rPr>
          <w:rFonts w:ascii="Times New Roman" w:hAnsi="Times New Roman"/>
          <w:sz w:val="22"/>
          <w:szCs w:val="22"/>
          <w:lang w:eastAsia="zh-CN"/>
        </w:rPr>
      </w:pPr>
    </w:p>
    <w:p w14:paraId="6D600A63"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BA5820" w14:paraId="08BC2235" w14:textId="77777777">
        <w:tc>
          <w:tcPr>
            <w:tcW w:w="1744" w:type="dxa"/>
            <w:shd w:val="clear" w:color="auto" w:fill="FBE4D5" w:themeFill="accent2" w:themeFillTint="33"/>
          </w:tcPr>
          <w:p w14:paraId="187B65F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51035AB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EC5299F" w14:textId="77777777">
        <w:tc>
          <w:tcPr>
            <w:tcW w:w="1744" w:type="dxa"/>
          </w:tcPr>
          <w:p w14:paraId="34790B2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22AE482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1312468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3F294EE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Q3) Table 13-12 can be used as a baseline with necessary modifications, e.g. the O value. </w:t>
            </w:r>
          </w:p>
        </w:tc>
      </w:tr>
      <w:tr w:rsidR="00BA5820" w14:paraId="25688584" w14:textId="77777777">
        <w:tc>
          <w:tcPr>
            <w:tcW w:w="1744" w:type="dxa"/>
          </w:tcPr>
          <w:p w14:paraId="5CDA7E9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18" w:type="dxa"/>
          </w:tcPr>
          <w:p w14:paraId="45377226" w14:textId="77777777" w:rsidR="00BA5820" w:rsidRDefault="00D0517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7B22E8FA" w14:textId="77777777" w:rsidR="00BA5820" w:rsidRDefault="00D0517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Q2:</w:t>
            </w:r>
          </w:p>
          <w:p w14:paraId="0550C279" w14:textId="77777777" w:rsidR="00BA5820" w:rsidRDefault="00D0517F">
            <w:pPr>
              <w:pStyle w:val="BodyText"/>
              <w:numPr>
                <w:ilvl w:val="0"/>
                <w:numId w:val="26"/>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064154FB" w14:textId="77777777" w:rsidR="00BA5820" w:rsidRDefault="00D0517F">
            <w:pPr>
              <w:pStyle w:val="BodyText"/>
              <w:numPr>
                <w:ilvl w:val="1"/>
                <w:numId w:val="26"/>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24 RB + 2 symbols</w:t>
            </w:r>
          </w:p>
          <w:p w14:paraId="1365DD6E" w14:textId="77777777" w:rsidR="00BA5820" w:rsidRDefault="00D0517F">
            <w:pPr>
              <w:pStyle w:val="BodyText"/>
              <w:numPr>
                <w:ilvl w:val="1"/>
                <w:numId w:val="26"/>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45EC79EF" w14:textId="77777777" w:rsidR="00BA5820" w:rsidRDefault="00D0517F">
            <w:pPr>
              <w:pStyle w:val="BodyText"/>
              <w:numPr>
                <w:ilvl w:val="0"/>
                <w:numId w:val="2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1C0EAFC6" w14:textId="77777777" w:rsidR="00BA5820" w:rsidRDefault="00D0517F">
            <w:pPr>
              <w:pStyle w:val="BodyText"/>
              <w:numPr>
                <w:ilvl w:val="1"/>
                <w:numId w:val="2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24 RB + 1 or 2 or [3] symbols</w:t>
            </w:r>
          </w:p>
          <w:p w14:paraId="7A7A129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Start with table 13-12 as baseline. However, for the values of “O”, since the SSB beam sweep time for 480 and 960 kHz is short (1 and 0.5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 values of “O” of 2.5, 5, and 7.5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may be too long and we may to consider some reduction factor.</w:t>
            </w:r>
          </w:p>
          <w:p w14:paraId="382959D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BA5820" w14:paraId="78139CDE" w14:textId="77777777">
        <w:tc>
          <w:tcPr>
            <w:tcW w:w="1744" w:type="dxa"/>
          </w:tcPr>
          <w:p w14:paraId="35D6EED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1194CE4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14BA210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14:paraId="4392F6D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BA5820" w14:paraId="68FF64E0" w14:textId="77777777">
        <w:tc>
          <w:tcPr>
            <w:tcW w:w="1744" w:type="dxa"/>
          </w:tcPr>
          <w:p w14:paraId="2375F4E6"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7F40E5F4"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77C2D000"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07B294B4"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BA5820" w14:paraId="7DB4A97E" w14:textId="77777777">
        <w:tc>
          <w:tcPr>
            <w:tcW w:w="1744" w:type="dxa"/>
          </w:tcPr>
          <w:p w14:paraId="28CDDB04" w14:textId="77777777" w:rsidR="00BA5820" w:rsidRDefault="00D0517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18" w:type="dxa"/>
          </w:tcPr>
          <w:p w14:paraId="7C57E2A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529FBF7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55822AE6" w14:textId="77777777" w:rsidR="00BA5820" w:rsidRDefault="00D0517F">
            <w:pPr>
              <w:pStyle w:val="BodyText"/>
              <w:spacing w:after="0" w:line="280" w:lineRule="atLeast"/>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BA5820" w14:paraId="29D0081F" w14:textId="77777777">
        <w:tc>
          <w:tcPr>
            <w:tcW w:w="1744" w:type="dxa"/>
          </w:tcPr>
          <w:p w14:paraId="16D7553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5DECDDF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630D5042" w14:textId="77777777" w:rsidR="00BA5820" w:rsidRDefault="00D0517F">
            <w:pPr>
              <w:pStyle w:val="BodyText"/>
              <w:spacing w:after="0" w:line="280" w:lineRule="atLeast"/>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10CCDEE7" w14:textId="77777777" w:rsidR="00BA5820" w:rsidRDefault="00D0517F">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{48,2}</w:t>
            </w:r>
          </w:p>
          <w:p w14:paraId="1E8FFF1D" w14:textId="77777777" w:rsidR="00BA5820" w:rsidRDefault="00D0517F">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{24,2}, {48,1}</w:t>
            </w:r>
          </w:p>
          <w:p w14:paraId="153AC20C" w14:textId="77777777" w:rsidR="00BA5820" w:rsidRDefault="00D0517F">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{24,3}</w:t>
            </w:r>
          </w:p>
          <w:p w14:paraId="0A32F6EB" w14:textId="77777777" w:rsidR="00BA5820" w:rsidRDefault="00D0517F">
            <w:pPr>
              <w:pStyle w:val="BodyText"/>
              <w:spacing w:after="0" w:line="280" w:lineRule="atLeast"/>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60373D75" w14:textId="77777777" w:rsidR="00BA5820" w:rsidRDefault="00D0517F">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{24,2}</w:t>
            </w:r>
          </w:p>
          <w:p w14:paraId="423D9229" w14:textId="77777777" w:rsidR="00BA5820" w:rsidRDefault="00D0517F">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{24,3}</w:t>
            </w:r>
          </w:p>
          <w:p w14:paraId="4F1D14D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29B6910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5BE636C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BA5820" w14:paraId="66D14DE8" w14:textId="77777777">
        <w:tc>
          <w:tcPr>
            <w:tcW w:w="1744" w:type="dxa"/>
          </w:tcPr>
          <w:p w14:paraId="2CD45DF6"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218" w:type="dxa"/>
          </w:tcPr>
          <w:p w14:paraId="6A2571E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398F3BA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46EF565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BA5820" w14:paraId="23EAAA60" w14:textId="77777777">
        <w:tc>
          <w:tcPr>
            <w:tcW w:w="1744" w:type="dxa"/>
          </w:tcPr>
          <w:p w14:paraId="06A69D7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40F4A6F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04B53FED"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3862087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BA5820" w14:paraId="39B4F68A" w14:textId="77777777">
        <w:tc>
          <w:tcPr>
            <w:tcW w:w="1744" w:type="dxa"/>
          </w:tcPr>
          <w:p w14:paraId="7C96D7B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41DFC76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96 RB CORESET#0.</w:t>
            </w:r>
          </w:p>
          <w:p w14:paraId="40F18E90"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0DF7037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584D3F0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2676E17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BA5820" w14:paraId="5F769EA9" w14:textId="77777777">
        <w:tc>
          <w:tcPr>
            <w:tcW w:w="1744" w:type="dxa"/>
          </w:tcPr>
          <w:p w14:paraId="6E62D137" w14:textId="77777777" w:rsidR="00BA5820" w:rsidRDefault="00D0517F">
            <w:pPr>
              <w:pStyle w:val="BodyText"/>
              <w:spacing w:after="0" w:line="280" w:lineRule="atLeast"/>
              <w:rPr>
                <w:rFonts w:ascii="Times New Roman" w:eastAsia="MS Mincho" w:hAnsi="Times New Roman"/>
                <w:sz w:val="22"/>
                <w:szCs w:val="22"/>
                <w:lang w:eastAsia="zh-CN"/>
              </w:rPr>
            </w:pPr>
            <w:proofErr w:type="spellStart"/>
            <w:r>
              <w:rPr>
                <w:rFonts w:ascii="Times New Roman" w:hAnsi="Times New Roman"/>
                <w:sz w:val="22"/>
                <w:szCs w:val="22"/>
                <w:lang w:eastAsia="zh-CN"/>
              </w:rPr>
              <w:t>Futurewei</w:t>
            </w:r>
            <w:proofErr w:type="spellEnd"/>
          </w:p>
        </w:tc>
        <w:tc>
          <w:tcPr>
            <w:tcW w:w="8218" w:type="dxa"/>
          </w:tcPr>
          <w:p w14:paraId="600116F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24DA5EB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6871592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BA5820" w14:paraId="11DAC517" w14:textId="77777777">
        <w:tc>
          <w:tcPr>
            <w:tcW w:w="1744" w:type="dxa"/>
          </w:tcPr>
          <w:p w14:paraId="64B1A3A4"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0DDFBA2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5AF5090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0568982F" w14:textId="77777777" w:rsidR="00BA5820" w:rsidRDefault="00BA5820">
            <w:pPr>
              <w:pStyle w:val="BodyText"/>
              <w:spacing w:after="0" w:line="280" w:lineRule="atLeast"/>
              <w:rPr>
                <w:rFonts w:ascii="Times New Roman" w:hAnsi="Times New Roman"/>
                <w:sz w:val="22"/>
                <w:szCs w:val="22"/>
                <w:lang w:eastAsia="zh-CN"/>
              </w:rPr>
            </w:pPr>
          </w:p>
          <w:p w14:paraId="18A2E47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3C249010" w14:textId="77777777" w:rsidR="00BA5820" w:rsidRDefault="00BA5820">
            <w:pPr>
              <w:pStyle w:val="BodyText"/>
              <w:spacing w:after="0" w:line="280" w:lineRule="atLeast"/>
              <w:rPr>
                <w:rFonts w:ascii="Times New Roman" w:hAnsi="Times New Roman"/>
                <w:sz w:val="22"/>
                <w:szCs w:val="22"/>
                <w:lang w:eastAsia="zh-CN"/>
              </w:rPr>
            </w:pPr>
          </w:p>
          <w:p w14:paraId="61B78AE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5959B37C" w14:textId="77777777" w:rsidR="00BA5820" w:rsidRDefault="00D0517F">
            <w:pPr>
              <w:pStyle w:val="Proposal"/>
              <w:numPr>
                <w:ilvl w:val="0"/>
                <w:numId w:val="33"/>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614792E2" w14:textId="77777777" w:rsidR="00BA5820" w:rsidRDefault="00BA5820">
            <w:pPr>
              <w:pStyle w:val="BodyText"/>
              <w:spacing w:after="0" w:line="280" w:lineRule="atLeast"/>
              <w:rPr>
                <w:rFonts w:ascii="Times New Roman" w:hAnsi="Times New Roman"/>
                <w:sz w:val="22"/>
                <w:szCs w:val="22"/>
                <w:lang w:eastAsia="zh-CN"/>
              </w:rPr>
            </w:pPr>
          </w:p>
        </w:tc>
      </w:tr>
      <w:tr w:rsidR="00BA5820" w14:paraId="6EE37730" w14:textId="77777777">
        <w:tc>
          <w:tcPr>
            <w:tcW w:w="1744" w:type="dxa"/>
          </w:tcPr>
          <w:p w14:paraId="10C7C6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18" w:type="dxa"/>
          </w:tcPr>
          <w:p w14:paraId="5B221F8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471F75D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1CF7F0F4"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BA5820" w14:paraId="35458425" w14:textId="77777777">
        <w:tc>
          <w:tcPr>
            <w:tcW w:w="1744" w:type="dxa"/>
          </w:tcPr>
          <w:p w14:paraId="27604F45"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34CDD40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574BA85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0C87153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BA5820" w14:paraId="7248394C" w14:textId="77777777">
        <w:tc>
          <w:tcPr>
            <w:tcW w:w="1744" w:type="dxa"/>
          </w:tcPr>
          <w:p w14:paraId="46EB5CE0"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ko-KR"/>
              </w:rPr>
              <w:t>Huawe</w:t>
            </w:r>
            <w:proofErr w:type="spellEnd"/>
            <w:r>
              <w:rPr>
                <w:rFonts w:ascii="Times New Roman" w:eastAsiaTheme="minorEastAsia" w:hAnsi="Times New Roman"/>
                <w:sz w:val="22"/>
                <w:szCs w:val="22"/>
                <w:lang w:eastAsia="ko-KR"/>
              </w:rPr>
              <w:t>/</w:t>
            </w:r>
            <w:proofErr w:type="spellStart"/>
            <w:r>
              <w:rPr>
                <w:rFonts w:ascii="Times New Roman" w:eastAsiaTheme="minorEastAsia" w:hAnsi="Times New Roman"/>
                <w:sz w:val="22"/>
                <w:szCs w:val="22"/>
                <w:lang w:eastAsia="ko-KR"/>
              </w:rPr>
              <w:t>HiSilicon</w:t>
            </w:r>
            <w:proofErr w:type="spellEnd"/>
          </w:p>
        </w:tc>
        <w:tc>
          <w:tcPr>
            <w:tcW w:w="8218" w:type="dxa"/>
          </w:tcPr>
          <w:p w14:paraId="4E56EA9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7773A92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14:paraId="2B2D43B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028C8C3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64EB082B" w14:textId="77777777" w:rsidR="00BA5820" w:rsidRDefault="00D0517F">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27A547B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0ABC3BA1" w14:textId="77777777" w:rsidR="00BA5820" w:rsidRDefault="00BA5820">
            <w:pPr>
              <w:pStyle w:val="BodyText"/>
              <w:spacing w:after="0" w:line="280" w:lineRule="atLeast"/>
              <w:rPr>
                <w:rFonts w:ascii="Times New Roman" w:hAnsi="Times New Roman"/>
                <w:sz w:val="22"/>
                <w:szCs w:val="22"/>
                <w:lang w:eastAsia="zh-CN"/>
              </w:rPr>
            </w:pPr>
          </w:p>
        </w:tc>
      </w:tr>
    </w:tbl>
    <w:p w14:paraId="57CB0016" w14:textId="77777777" w:rsidR="00BA5820" w:rsidRDefault="00BA5820">
      <w:pPr>
        <w:pStyle w:val="BodyText"/>
        <w:spacing w:after="0"/>
        <w:rPr>
          <w:rFonts w:ascii="Times New Roman" w:hAnsi="Times New Roman"/>
          <w:sz w:val="22"/>
          <w:szCs w:val="22"/>
          <w:lang w:eastAsia="zh-CN"/>
        </w:rPr>
      </w:pPr>
    </w:p>
    <w:p w14:paraId="21CF1FFD" w14:textId="77777777" w:rsidR="00BA5820" w:rsidRDefault="00BA5820">
      <w:pPr>
        <w:pStyle w:val="BodyText"/>
        <w:spacing w:after="0"/>
        <w:rPr>
          <w:rFonts w:ascii="Times New Roman" w:hAnsi="Times New Roman"/>
          <w:sz w:val="22"/>
          <w:szCs w:val="22"/>
          <w:lang w:eastAsia="zh-CN"/>
        </w:rPr>
      </w:pPr>
    </w:p>
    <w:p w14:paraId="220AF82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19DE3EA5"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7E15F0F1"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2B895A8C" w14:textId="77777777">
        <w:tc>
          <w:tcPr>
            <w:tcW w:w="9962" w:type="dxa"/>
          </w:tcPr>
          <w:p w14:paraId="2AC945D0"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06880493"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2B241DDF"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239ABCC5"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 Nokia/NSB, Apple, NTT Docomo, Lenovo/Motorola Mobility, Intel</w:t>
            </w:r>
          </w:p>
          <w:p w14:paraId="0248935C"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3549CFF8"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6BBC22A1" w14:textId="77777777" w:rsidR="00BA5820" w:rsidRDefault="00BA5820">
            <w:pPr>
              <w:pStyle w:val="BodyText"/>
              <w:spacing w:before="0" w:after="0" w:line="240" w:lineRule="auto"/>
              <w:rPr>
                <w:rFonts w:ascii="Times New Roman" w:hAnsi="Times New Roman"/>
                <w:sz w:val="22"/>
                <w:szCs w:val="22"/>
                <w:lang w:eastAsia="zh-CN"/>
              </w:rPr>
            </w:pPr>
          </w:p>
        </w:tc>
      </w:tr>
    </w:tbl>
    <w:p w14:paraId="4F63819A" w14:textId="77777777" w:rsidR="00BA5820" w:rsidRDefault="00BA5820">
      <w:pPr>
        <w:pStyle w:val="BodyText"/>
        <w:spacing w:after="0"/>
        <w:rPr>
          <w:rFonts w:ascii="Times New Roman" w:hAnsi="Times New Roman"/>
          <w:sz w:val="22"/>
          <w:szCs w:val="22"/>
          <w:lang w:eastAsia="zh-CN"/>
        </w:rPr>
      </w:pPr>
    </w:p>
    <w:p w14:paraId="376FDB7F"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1.3-1)</w:t>
      </w:r>
    </w:p>
    <w:p w14:paraId="594455DA"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2D9E674F" w14:textId="77777777" w:rsidR="00BA5820" w:rsidRDefault="00BA5820">
      <w:pPr>
        <w:pStyle w:val="BodyText"/>
        <w:spacing w:after="0"/>
        <w:rPr>
          <w:rFonts w:ascii="Times New Roman" w:hAnsi="Times New Roman"/>
          <w:sz w:val="22"/>
          <w:szCs w:val="22"/>
          <w:lang w:eastAsia="zh-CN"/>
        </w:rPr>
      </w:pPr>
    </w:p>
    <w:p w14:paraId="30EE16BE" w14:textId="77777777" w:rsidR="00BA5820" w:rsidRDefault="00BA5820">
      <w:pPr>
        <w:pStyle w:val="BodyText"/>
        <w:spacing w:after="0"/>
        <w:rPr>
          <w:rFonts w:ascii="Times New Roman" w:hAnsi="Times New Roman"/>
          <w:sz w:val="22"/>
          <w:szCs w:val="22"/>
          <w:lang w:eastAsia="zh-CN"/>
        </w:rPr>
      </w:pPr>
    </w:p>
    <w:p w14:paraId="38EB5715"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1.3-2 and 1.3-3.</w:t>
      </w:r>
    </w:p>
    <w:p w14:paraId="37789539"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71504287" w14:textId="77777777">
        <w:tc>
          <w:tcPr>
            <w:tcW w:w="9962" w:type="dxa"/>
          </w:tcPr>
          <w:p w14:paraId="28018852"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5DD778BF"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2E4011C0"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6AF5CED6"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730CCAA5"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4CC71327"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0C3698B6"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258D33EB"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350D81E2"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623C87D4"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4733A9DB"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w:t>
            </w:r>
            <w:proofErr w:type="spellStart"/>
            <w:r>
              <w:rPr>
                <w:rFonts w:ascii="Times New Roman" w:hAnsi="Times New Roman"/>
                <w:color w:val="C00000"/>
                <w:sz w:val="22"/>
                <w:szCs w:val="22"/>
                <w:lang w:eastAsia="zh-CN"/>
              </w:rPr>
              <w:t>Sanechips</w:t>
            </w:r>
            <w:proofErr w:type="spellEnd"/>
            <w:r>
              <w:rPr>
                <w:rFonts w:ascii="Times New Roman" w:hAnsi="Times New Roman"/>
                <w:color w:val="C00000"/>
                <w:sz w:val="22"/>
                <w:szCs w:val="22"/>
                <w:lang w:eastAsia="zh-CN"/>
              </w:rPr>
              <w:t>, Sharp, CATT, Sony (baseline)</w:t>
            </w:r>
          </w:p>
          <w:p w14:paraId="2408083C"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633098D2"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5A63A4E0"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BB9177E"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46C708C0"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5CA78EA1" w14:textId="77777777" w:rsidR="00BA5820" w:rsidRDefault="00D0517F">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2317B15F"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5EFC5F27"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12DB4C9D"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NTT Docomo,</w:t>
            </w:r>
            <w:r>
              <w:rPr>
                <w:rFonts w:ascii="Times New Roman" w:hAnsi="Times New Roman"/>
                <w:color w:val="FF0000"/>
                <w:sz w:val="22"/>
                <w:szCs w:val="22"/>
                <w:lang w:eastAsia="zh-CN"/>
              </w:rPr>
              <w:t xml:space="preserve"> Ericsson</w:t>
            </w:r>
          </w:p>
          <w:p w14:paraId="0216D6AA"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4135F101"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w:t>
            </w:r>
            <w:proofErr w:type="spellStart"/>
            <w:r>
              <w:rPr>
                <w:rFonts w:ascii="Times New Roman" w:hAnsi="Times New Roman"/>
                <w:color w:val="FF0000"/>
                <w:sz w:val="22"/>
                <w:szCs w:val="22"/>
                <w:lang w:eastAsia="zh-CN"/>
              </w:rPr>
              <w:t>HiSilicon</w:t>
            </w:r>
            <w:proofErr w:type="spellEnd"/>
          </w:p>
          <w:p w14:paraId="4D6B8483"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0C77B92"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w:t>
            </w:r>
            <w:proofErr w:type="spellStart"/>
            <w:r>
              <w:rPr>
                <w:rFonts w:ascii="Times New Roman" w:hAnsi="Times New Roman"/>
                <w:color w:val="C00000"/>
                <w:sz w:val="22"/>
                <w:szCs w:val="22"/>
                <w:lang w:eastAsia="zh-CN"/>
              </w:rPr>
              <w:t>HiSilicon</w:t>
            </w:r>
            <w:proofErr w:type="spellEnd"/>
          </w:p>
          <w:p w14:paraId="6FDC4BAE" w14:textId="77777777" w:rsidR="00BA5820" w:rsidRDefault="00BA5820">
            <w:pPr>
              <w:pStyle w:val="BodyText"/>
              <w:spacing w:before="0" w:after="0" w:line="240" w:lineRule="auto"/>
              <w:rPr>
                <w:rFonts w:ascii="Times New Roman" w:hAnsi="Times New Roman"/>
                <w:sz w:val="22"/>
                <w:szCs w:val="22"/>
                <w:lang w:eastAsia="zh-CN"/>
              </w:rPr>
            </w:pPr>
          </w:p>
        </w:tc>
      </w:tr>
    </w:tbl>
    <w:p w14:paraId="2F1519AC" w14:textId="77777777" w:rsidR="00BA5820" w:rsidRDefault="00BA5820">
      <w:pPr>
        <w:pStyle w:val="BodyText"/>
        <w:spacing w:after="0"/>
        <w:rPr>
          <w:rFonts w:ascii="Times New Roman" w:hAnsi="Times New Roman"/>
          <w:sz w:val="22"/>
          <w:szCs w:val="22"/>
          <w:lang w:eastAsia="zh-CN"/>
        </w:rPr>
      </w:pPr>
    </w:p>
    <w:p w14:paraId="5786B33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65968671" w14:textId="77777777" w:rsidR="00BA5820" w:rsidRDefault="00BA5820">
      <w:pPr>
        <w:pStyle w:val="BodyText"/>
        <w:spacing w:after="0"/>
        <w:rPr>
          <w:rFonts w:ascii="Times New Roman" w:hAnsi="Times New Roman"/>
          <w:sz w:val="22"/>
          <w:szCs w:val="22"/>
          <w:lang w:eastAsia="zh-CN"/>
        </w:rPr>
      </w:pPr>
    </w:p>
    <w:p w14:paraId="5AB09D1A" w14:textId="77777777" w:rsidR="00BA5820" w:rsidRDefault="00D0517F">
      <w:pPr>
        <w:pStyle w:val="TH"/>
      </w:pPr>
      <w:r>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BA5820" w14:paraId="0F72B34A" w14:textId="77777777">
        <w:trPr>
          <w:cantSplit/>
          <w:trHeight w:val="496"/>
        </w:trPr>
        <w:tc>
          <w:tcPr>
            <w:tcW w:w="796" w:type="dxa"/>
            <w:tcBorders>
              <w:bottom w:val="double" w:sz="4" w:space="0" w:color="auto"/>
              <w:right w:val="double" w:sz="4" w:space="0" w:color="auto"/>
            </w:tcBorders>
            <w:shd w:val="clear" w:color="auto" w:fill="E0E0E0"/>
            <w:vAlign w:val="center"/>
          </w:tcPr>
          <w:p w14:paraId="4487D88B" w14:textId="77777777" w:rsidR="00BA5820" w:rsidRDefault="00D0517F">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2A8B2E21" w14:textId="77777777" w:rsidR="00BA5820" w:rsidRDefault="00D0517F">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38757577"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453436DB" wp14:editId="7F29530F">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0D282908"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6F646F0A" wp14:editId="7B04D7ED">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58BAC05E" w14:textId="77777777" w:rsidR="00BA5820" w:rsidRDefault="00D0517F">
            <w:pPr>
              <w:pStyle w:val="TAH"/>
              <w:rPr>
                <w:bCs/>
              </w:rPr>
            </w:pPr>
            <w:r>
              <w:rPr>
                <w:rFonts w:cs="Arial"/>
                <w:kern w:val="24"/>
              </w:rPr>
              <w:t xml:space="preserve">Offset (RBs) </w:t>
            </w:r>
          </w:p>
        </w:tc>
      </w:tr>
      <w:tr w:rsidR="00BA5820" w14:paraId="0F05CEC1" w14:textId="77777777">
        <w:trPr>
          <w:cantSplit/>
          <w:trHeight w:val="202"/>
        </w:trPr>
        <w:tc>
          <w:tcPr>
            <w:tcW w:w="796" w:type="dxa"/>
            <w:tcBorders>
              <w:top w:val="double" w:sz="4" w:space="0" w:color="auto"/>
              <w:right w:val="double" w:sz="4" w:space="0" w:color="auto"/>
            </w:tcBorders>
            <w:shd w:val="clear" w:color="auto" w:fill="auto"/>
            <w:vAlign w:val="center"/>
          </w:tcPr>
          <w:p w14:paraId="3E54C8E4" w14:textId="77777777" w:rsidR="00BA5820" w:rsidRDefault="00D0517F">
            <w:pPr>
              <w:pStyle w:val="TAC"/>
            </w:pPr>
            <w:r>
              <w:t>0</w:t>
            </w:r>
          </w:p>
        </w:tc>
        <w:tc>
          <w:tcPr>
            <w:tcW w:w="3440" w:type="dxa"/>
            <w:tcBorders>
              <w:top w:val="double" w:sz="4" w:space="0" w:color="auto"/>
              <w:left w:val="double" w:sz="4" w:space="0" w:color="auto"/>
            </w:tcBorders>
            <w:vAlign w:val="center"/>
          </w:tcPr>
          <w:p w14:paraId="55ABB6B5" w14:textId="77777777" w:rsidR="00BA5820" w:rsidRDefault="00D0517F">
            <w:pPr>
              <w:pStyle w:val="TAC"/>
            </w:pPr>
            <w:r>
              <w:rPr>
                <w:rFonts w:cs="Arial"/>
                <w:kern w:val="24"/>
                <w:szCs w:val="18"/>
              </w:rPr>
              <w:t xml:space="preserve">1 </w:t>
            </w:r>
          </w:p>
        </w:tc>
        <w:tc>
          <w:tcPr>
            <w:tcW w:w="1567" w:type="dxa"/>
            <w:tcBorders>
              <w:top w:val="double" w:sz="4" w:space="0" w:color="auto"/>
            </w:tcBorders>
            <w:vAlign w:val="center"/>
          </w:tcPr>
          <w:p w14:paraId="378D1C77" w14:textId="77777777" w:rsidR="00BA5820" w:rsidRDefault="00D0517F">
            <w:pPr>
              <w:pStyle w:val="TAC"/>
            </w:pPr>
            <w:r>
              <w:rPr>
                <w:rFonts w:cs="Arial"/>
                <w:kern w:val="24"/>
                <w:szCs w:val="18"/>
              </w:rPr>
              <w:t>24</w:t>
            </w:r>
          </w:p>
        </w:tc>
        <w:tc>
          <w:tcPr>
            <w:tcW w:w="1877" w:type="dxa"/>
            <w:tcBorders>
              <w:top w:val="double" w:sz="4" w:space="0" w:color="auto"/>
            </w:tcBorders>
            <w:vAlign w:val="center"/>
          </w:tcPr>
          <w:p w14:paraId="3B89CB7C" w14:textId="77777777" w:rsidR="00BA5820" w:rsidRDefault="00D0517F">
            <w:pPr>
              <w:pStyle w:val="TAC"/>
            </w:pPr>
            <w:r>
              <w:rPr>
                <w:rFonts w:cs="Arial"/>
                <w:kern w:val="24"/>
                <w:szCs w:val="18"/>
              </w:rPr>
              <w:t>2</w:t>
            </w:r>
          </w:p>
        </w:tc>
        <w:tc>
          <w:tcPr>
            <w:tcW w:w="1494" w:type="dxa"/>
            <w:tcBorders>
              <w:top w:val="double" w:sz="4" w:space="0" w:color="auto"/>
            </w:tcBorders>
            <w:vAlign w:val="center"/>
          </w:tcPr>
          <w:p w14:paraId="30502E1D" w14:textId="77777777" w:rsidR="00BA5820" w:rsidRDefault="00D0517F">
            <w:pPr>
              <w:pStyle w:val="TAC"/>
            </w:pPr>
            <w:r>
              <w:rPr>
                <w:rFonts w:cs="Arial"/>
                <w:kern w:val="24"/>
                <w:szCs w:val="18"/>
              </w:rPr>
              <w:t>0</w:t>
            </w:r>
          </w:p>
        </w:tc>
      </w:tr>
      <w:tr w:rsidR="00BA5820" w14:paraId="2DEEBEE4" w14:textId="77777777">
        <w:trPr>
          <w:cantSplit/>
          <w:trHeight w:val="211"/>
        </w:trPr>
        <w:tc>
          <w:tcPr>
            <w:tcW w:w="796" w:type="dxa"/>
            <w:tcBorders>
              <w:right w:val="double" w:sz="4" w:space="0" w:color="auto"/>
            </w:tcBorders>
            <w:shd w:val="clear" w:color="auto" w:fill="auto"/>
            <w:vAlign w:val="center"/>
          </w:tcPr>
          <w:p w14:paraId="6CD968C6" w14:textId="77777777" w:rsidR="00BA5820" w:rsidRDefault="00D0517F">
            <w:pPr>
              <w:pStyle w:val="TAC"/>
            </w:pPr>
            <w:r>
              <w:t>1</w:t>
            </w:r>
          </w:p>
        </w:tc>
        <w:tc>
          <w:tcPr>
            <w:tcW w:w="3440" w:type="dxa"/>
            <w:tcBorders>
              <w:left w:val="double" w:sz="4" w:space="0" w:color="auto"/>
            </w:tcBorders>
            <w:vAlign w:val="center"/>
          </w:tcPr>
          <w:p w14:paraId="6B9569A4" w14:textId="77777777" w:rsidR="00BA5820" w:rsidRDefault="00D0517F">
            <w:pPr>
              <w:pStyle w:val="TAC"/>
            </w:pPr>
            <w:r>
              <w:rPr>
                <w:rFonts w:cs="Arial"/>
                <w:kern w:val="24"/>
                <w:szCs w:val="18"/>
              </w:rPr>
              <w:t xml:space="preserve">1 </w:t>
            </w:r>
          </w:p>
        </w:tc>
        <w:tc>
          <w:tcPr>
            <w:tcW w:w="1567" w:type="dxa"/>
            <w:vAlign w:val="center"/>
          </w:tcPr>
          <w:p w14:paraId="5E02A034" w14:textId="77777777" w:rsidR="00BA5820" w:rsidRDefault="00D0517F">
            <w:pPr>
              <w:pStyle w:val="TAC"/>
            </w:pPr>
            <w:r>
              <w:rPr>
                <w:rFonts w:cs="Arial"/>
                <w:kern w:val="24"/>
                <w:szCs w:val="18"/>
              </w:rPr>
              <w:t>24</w:t>
            </w:r>
          </w:p>
        </w:tc>
        <w:tc>
          <w:tcPr>
            <w:tcW w:w="1877" w:type="dxa"/>
            <w:vAlign w:val="center"/>
          </w:tcPr>
          <w:p w14:paraId="25C8CCD3" w14:textId="77777777" w:rsidR="00BA5820" w:rsidRDefault="00D0517F">
            <w:pPr>
              <w:pStyle w:val="TAC"/>
            </w:pPr>
            <w:r>
              <w:rPr>
                <w:rFonts w:cs="Arial"/>
                <w:kern w:val="24"/>
                <w:szCs w:val="18"/>
              </w:rPr>
              <w:t>2</w:t>
            </w:r>
          </w:p>
        </w:tc>
        <w:tc>
          <w:tcPr>
            <w:tcW w:w="1494" w:type="dxa"/>
            <w:vAlign w:val="center"/>
          </w:tcPr>
          <w:p w14:paraId="23667DA4" w14:textId="77777777" w:rsidR="00BA5820" w:rsidRDefault="00D0517F">
            <w:pPr>
              <w:pStyle w:val="TAC"/>
            </w:pPr>
            <w:r>
              <w:rPr>
                <w:rFonts w:cs="Arial"/>
                <w:kern w:val="24"/>
                <w:szCs w:val="18"/>
              </w:rPr>
              <w:t>4</w:t>
            </w:r>
          </w:p>
        </w:tc>
      </w:tr>
      <w:tr w:rsidR="00BA5820" w14:paraId="68803831" w14:textId="77777777">
        <w:trPr>
          <w:cantSplit/>
          <w:trHeight w:val="202"/>
        </w:trPr>
        <w:tc>
          <w:tcPr>
            <w:tcW w:w="796" w:type="dxa"/>
            <w:tcBorders>
              <w:right w:val="double" w:sz="4" w:space="0" w:color="auto"/>
            </w:tcBorders>
            <w:shd w:val="clear" w:color="auto" w:fill="auto"/>
            <w:vAlign w:val="center"/>
          </w:tcPr>
          <w:p w14:paraId="3B1E0127" w14:textId="77777777" w:rsidR="00BA5820" w:rsidRDefault="00D0517F">
            <w:pPr>
              <w:pStyle w:val="TAC"/>
            </w:pPr>
            <w:r>
              <w:t>2</w:t>
            </w:r>
          </w:p>
        </w:tc>
        <w:tc>
          <w:tcPr>
            <w:tcW w:w="3440" w:type="dxa"/>
            <w:tcBorders>
              <w:left w:val="double" w:sz="4" w:space="0" w:color="auto"/>
            </w:tcBorders>
            <w:vAlign w:val="center"/>
          </w:tcPr>
          <w:p w14:paraId="091F0439" w14:textId="77777777" w:rsidR="00BA5820" w:rsidRDefault="00D0517F">
            <w:pPr>
              <w:pStyle w:val="TAC"/>
            </w:pPr>
            <w:r>
              <w:rPr>
                <w:rFonts w:cs="Arial"/>
                <w:kern w:val="24"/>
                <w:szCs w:val="18"/>
              </w:rPr>
              <w:t xml:space="preserve">1 </w:t>
            </w:r>
          </w:p>
        </w:tc>
        <w:tc>
          <w:tcPr>
            <w:tcW w:w="1567" w:type="dxa"/>
            <w:vAlign w:val="center"/>
          </w:tcPr>
          <w:p w14:paraId="05F1A406" w14:textId="77777777" w:rsidR="00BA5820" w:rsidRDefault="00D0517F">
            <w:pPr>
              <w:pStyle w:val="TAC"/>
            </w:pPr>
            <w:r>
              <w:rPr>
                <w:rFonts w:cs="Arial"/>
                <w:kern w:val="24"/>
                <w:szCs w:val="18"/>
              </w:rPr>
              <w:t>48</w:t>
            </w:r>
          </w:p>
        </w:tc>
        <w:tc>
          <w:tcPr>
            <w:tcW w:w="1877" w:type="dxa"/>
            <w:vAlign w:val="center"/>
          </w:tcPr>
          <w:p w14:paraId="222E3F31" w14:textId="77777777" w:rsidR="00BA5820" w:rsidRDefault="00D0517F">
            <w:pPr>
              <w:pStyle w:val="TAC"/>
            </w:pPr>
            <w:r>
              <w:rPr>
                <w:rFonts w:cs="Arial"/>
                <w:kern w:val="24"/>
                <w:szCs w:val="18"/>
              </w:rPr>
              <w:t>1</w:t>
            </w:r>
          </w:p>
        </w:tc>
        <w:tc>
          <w:tcPr>
            <w:tcW w:w="1494" w:type="dxa"/>
            <w:vAlign w:val="center"/>
          </w:tcPr>
          <w:p w14:paraId="633AF970" w14:textId="77777777" w:rsidR="00BA5820" w:rsidRDefault="00D0517F">
            <w:pPr>
              <w:pStyle w:val="TAC"/>
            </w:pPr>
            <w:r>
              <w:rPr>
                <w:rFonts w:cs="Arial"/>
                <w:kern w:val="24"/>
                <w:szCs w:val="18"/>
              </w:rPr>
              <w:t>14</w:t>
            </w:r>
          </w:p>
        </w:tc>
      </w:tr>
      <w:tr w:rsidR="00BA5820" w14:paraId="5FED47C5" w14:textId="77777777">
        <w:trPr>
          <w:cantSplit/>
          <w:trHeight w:val="202"/>
        </w:trPr>
        <w:tc>
          <w:tcPr>
            <w:tcW w:w="796" w:type="dxa"/>
            <w:tcBorders>
              <w:right w:val="double" w:sz="4" w:space="0" w:color="auto"/>
            </w:tcBorders>
            <w:shd w:val="clear" w:color="auto" w:fill="auto"/>
            <w:vAlign w:val="center"/>
          </w:tcPr>
          <w:p w14:paraId="19F8AF55" w14:textId="77777777" w:rsidR="00BA5820" w:rsidRDefault="00D0517F">
            <w:pPr>
              <w:pStyle w:val="TAC"/>
            </w:pPr>
            <w:r>
              <w:t>3</w:t>
            </w:r>
          </w:p>
        </w:tc>
        <w:tc>
          <w:tcPr>
            <w:tcW w:w="3440" w:type="dxa"/>
            <w:tcBorders>
              <w:left w:val="double" w:sz="4" w:space="0" w:color="auto"/>
            </w:tcBorders>
            <w:vAlign w:val="center"/>
          </w:tcPr>
          <w:p w14:paraId="746B0932" w14:textId="77777777" w:rsidR="00BA5820" w:rsidRDefault="00D0517F">
            <w:pPr>
              <w:pStyle w:val="TAC"/>
            </w:pPr>
            <w:r>
              <w:rPr>
                <w:rFonts w:cs="Arial"/>
                <w:kern w:val="24"/>
                <w:szCs w:val="18"/>
              </w:rPr>
              <w:t xml:space="preserve">1 </w:t>
            </w:r>
          </w:p>
        </w:tc>
        <w:tc>
          <w:tcPr>
            <w:tcW w:w="1567" w:type="dxa"/>
            <w:vAlign w:val="center"/>
          </w:tcPr>
          <w:p w14:paraId="494CC1A5" w14:textId="77777777" w:rsidR="00BA5820" w:rsidRDefault="00D0517F">
            <w:pPr>
              <w:pStyle w:val="TAC"/>
            </w:pPr>
            <w:r>
              <w:rPr>
                <w:rFonts w:cs="Arial"/>
                <w:kern w:val="24"/>
                <w:szCs w:val="18"/>
              </w:rPr>
              <w:t>48</w:t>
            </w:r>
          </w:p>
        </w:tc>
        <w:tc>
          <w:tcPr>
            <w:tcW w:w="1877" w:type="dxa"/>
            <w:vAlign w:val="center"/>
          </w:tcPr>
          <w:p w14:paraId="20ADA1CC" w14:textId="77777777" w:rsidR="00BA5820" w:rsidRDefault="00D0517F">
            <w:pPr>
              <w:pStyle w:val="TAC"/>
            </w:pPr>
            <w:r>
              <w:rPr>
                <w:rFonts w:cs="Arial"/>
                <w:kern w:val="24"/>
                <w:szCs w:val="18"/>
              </w:rPr>
              <w:t>2</w:t>
            </w:r>
          </w:p>
        </w:tc>
        <w:tc>
          <w:tcPr>
            <w:tcW w:w="1494" w:type="dxa"/>
            <w:vAlign w:val="center"/>
          </w:tcPr>
          <w:p w14:paraId="4024D432" w14:textId="77777777" w:rsidR="00BA5820" w:rsidRDefault="00D0517F">
            <w:pPr>
              <w:pStyle w:val="TAC"/>
            </w:pPr>
            <w:r>
              <w:rPr>
                <w:rFonts w:cs="Arial"/>
                <w:kern w:val="24"/>
                <w:szCs w:val="18"/>
              </w:rPr>
              <w:t>14</w:t>
            </w:r>
          </w:p>
        </w:tc>
      </w:tr>
      <w:tr w:rsidR="00BA5820" w14:paraId="76C4A73F" w14:textId="77777777">
        <w:trPr>
          <w:cantSplit/>
          <w:trHeight w:val="588"/>
        </w:trPr>
        <w:tc>
          <w:tcPr>
            <w:tcW w:w="796" w:type="dxa"/>
            <w:tcBorders>
              <w:right w:val="double" w:sz="4" w:space="0" w:color="auto"/>
            </w:tcBorders>
            <w:shd w:val="clear" w:color="auto" w:fill="auto"/>
            <w:vAlign w:val="center"/>
          </w:tcPr>
          <w:p w14:paraId="2CE746F4" w14:textId="77777777" w:rsidR="00BA5820" w:rsidRDefault="00D0517F">
            <w:pPr>
              <w:pStyle w:val="TAC"/>
            </w:pPr>
            <w:r>
              <w:t>4</w:t>
            </w:r>
          </w:p>
        </w:tc>
        <w:tc>
          <w:tcPr>
            <w:tcW w:w="3440" w:type="dxa"/>
            <w:tcBorders>
              <w:left w:val="double" w:sz="4" w:space="0" w:color="auto"/>
            </w:tcBorders>
            <w:vAlign w:val="center"/>
          </w:tcPr>
          <w:p w14:paraId="3F99D82E" w14:textId="77777777" w:rsidR="00BA5820" w:rsidRDefault="00D0517F">
            <w:pPr>
              <w:pStyle w:val="TAC"/>
            </w:pPr>
            <w:r>
              <w:rPr>
                <w:rFonts w:cs="Arial"/>
                <w:kern w:val="24"/>
                <w:szCs w:val="18"/>
              </w:rPr>
              <w:t xml:space="preserve">3 </w:t>
            </w:r>
          </w:p>
        </w:tc>
        <w:tc>
          <w:tcPr>
            <w:tcW w:w="1567" w:type="dxa"/>
            <w:vAlign w:val="center"/>
          </w:tcPr>
          <w:p w14:paraId="0C0738E0" w14:textId="77777777" w:rsidR="00BA5820" w:rsidRDefault="00D0517F">
            <w:pPr>
              <w:pStyle w:val="TAC"/>
            </w:pPr>
            <w:r>
              <w:rPr>
                <w:rFonts w:cs="Arial"/>
                <w:kern w:val="24"/>
                <w:szCs w:val="18"/>
              </w:rPr>
              <w:t>24</w:t>
            </w:r>
          </w:p>
        </w:tc>
        <w:tc>
          <w:tcPr>
            <w:tcW w:w="1877" w:type="dxa"/>
            <w:vAlign w:val="center"/>
          </w:tcPr>
          <w:p w14:paraId="0C1DACE4" w14:textId="77777777" w:rsidR="00BA5820" w:rsidRDefault="00D0517F">
            <w:pPr>
              <w:pStyle w:val="TAC"/>
            </w:pPr>
            <w:r>
              <w:rPr>
                <w:rFonts w:cs="Arial"/>
                <w:kern w:val="24"/>
                <w:szCs w:val="18"/>
              </w:rPr>
              <w:t>2</w:t>
            </w:r>
          </w:p>
        </w:tc>
        <w:tc>
          <w:tcPr>
            <w:tcW w:w="1494" w:type="dxa"/>
            <w:vAlign w:val="center"/>
          </w:tcPr>
          <w:p w14:paraId="697E4D30" w14:textId="77777777" w:rsidR="00BA5820" w:rsidRDefault="00D0517F">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03DCA4B3" wp14:editId="42A71568">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2D642AA4" w14:textId="77777777" w:rsidR="00BA5820" w:rsidRDefault="00D0517F">
            <w:pPr>
              <w:pStyle w:val="TAC"/>
            </w:pPr>
            <w:r>
              <w:rPr>
                <w:rFonts w:cs="Arial"/>
                <w:kern w:val="24"/>
                <w:szCs w:val="18"/>
              </w:rPr>
              <w:t xml:space="preserve">-21 if </w:t>
            </w:r>
            <w:r>
              <w:rPr>
                <w:noProof/>
                <w:position w:val="-10"/>
                <w:lang w:eastAsia="zh-CN"/>
              </w:rPr>
              <w:drawing>
                <wp:inline distT="0" distB="0" distL="0" distR="0" wp14:anchorId="1EED2155" wp14:editId="0A247899">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BA5820" w14:paraId="1C3D876E" w14:textId="77777777">
        <w:trPr>
          <w:cantSplit/>
          <w:trHeight w:val="202"/>
        </w:trPr>
        <w:tc>
          <w:tcPr>
            <w:tcW w:w="796" w:type="dxa"/>
            <w:tcBorders>
              <w:right w:val="double" w:sz="4" w:space="0" w:color="auto"/>
            </w:tcBorders>
            <w:shd w:val="clear" w:color="auto" w:fill="auto"/>
            <w:vAlign w:val="center"/>
          </w:tcPr>
          <w:p w14:paraId="71511BA3" w14:textId="77777777" w:rsidR="00BA5820" w:rsidRDefault="00D0517F">
            <w:pPr>
              <w:pStyle w:val="TAC"/>
            </w:pPr>
            <w:r>
              <w:t>5</w:t>
            </w:r>
          </w:p>
        </w:tc>
        <w:tc>
          <w:tcPr>
            <w:tcW w:w="3440" w:type="dxa"/>
            <w:tcBorders>
              <w:left w:val="double" w:sz="4" w:space="0" w:color="auto"/>
            </w:tcBorders>
            <w:vAlign w:val="center"/>
          </w:tcPr>
          <w:p w14:paraId="4F9E30E1" w14:textId="77777777" w:rsidR="00BA5820" w:rsidRDefault="00D0517F">
            <w:pPr>
              <w:pStyle w:val="TAC"/>
            </w:pPr>
            <w:r>
              <w:rPr>
                <w:rFonts w:cs="Arial"/>
                <w:kern w:val="24"/>
                <w:szCs w:val="18"/>
              </w:rPr>
              <w:t xml:space="preserve">3 </w:t>
            </w:r>
          </w:p>
        </w:tc>
        <w:tc>
          <w:tcPr>
            <w:tcW w:w="1567" w:type="dxa"/>
            <w:vAlign w:val="center"/>
          </w:tcPr>
          <w:p w14:paraId="02C5FA8A" w14:textId="77777777" w:rsidR="00BA5820" w:rsidRDefault="00D0517F">
            <w:pPr>
              <w:pStyle w:val="TAC"/>
            </w:pPr>
            <w:r>
              <w:rPr>
                <w:rFonts w:cs="Arial"/>
                <w:kern w:val="24"/>
                <w:szCs w:val="18"/>
              </w:rPr>
              <w:t>24</w:t>
            </w:r>
          </w:p>
        </w:tc>
        <w:tc>
          <w:tcPr>
            <w:tcW w:w="1877" w:type="dxa"/>
            <w:vAlign w:val="center"/>
          </w:tcPr>
          <w:p w14:paraId="00292899" w14:textId="77777777" w:rsidR="00BA5820" w:rsidRDefault="00D0517F">
            <w:pPr>
              <w:pStyle w:val="TAC"/>
            </w:pPr>
            <w:r>
              <w:rPr>
                <w:rFonts w:cs="Arial"/>
                <w:kern w:val="24"/>
                <w:szCs w:val="18"/>
              </w:rPr>
              <w:t>2</w:t>
            </w:r>
          </w:p>
        </w:tc>
        <w:tc>
          <w:tcPr>
            <w:tcW w:w="1494" w:type="dxa"/>
            <w:vAlign w:val="center"/>
          </w:tcPr>
          <w:p w14:paraId="46072C5B" w14:textId="77777777" w:rsidR="00BA5820" w:rsidRDefault="00D0517F">
            <w:pPr>
              <w:pStyle w:val="TAC"/>
            </w:pPr>
            <w:r>
              <w:rPr>
                <w:rFonts w:cs="Arial"/>
                <w:kern w:val="24"/>
                <w:szCs w:val="18"/>
              </w:rPr>
              <w:t>24</w:t>
            </w:r>
          </w:p>
        </w:tc>
      </w:tr>
      <w:tr w:rsidR="00BA5820" w14:paraId="5D559B7E" w14:textId="77777777">
        <w:trPr>
          <w:cantSplit/>
          <w:trHeight w:val="615"/>
        </w:trPr>
        <w:tc>
          <w:tcPr>
            <w:tcW w:w="796" w:type="dxa"/>
            <w:tcBorders>
              <w:right w:val="double" w:sz="4" w:space="0" w:color="auto"/>
            </w:tcBorders>
            <w:shd w:val="clear" w:color="auto" w:fill="auto"/>
            <w:vAlign w:val="center"/>
          </w:tcPr>
          <w:p w14:paraId="7F815183" w14:textId="77777777" w:rsidR="00BA5820" w:rsidRDefault="00D0517F">
            <w:pPr>
              <w:pStyle w:val="TAC"/>
            </w:pPr>
            <w:r>
              <w:t>6</w:t>
            </w:r>
          </w:p>
        </w:tc>
        <w:tc>
          <w:tcPr>
            <w:tcW w:w="3440" w:type="dxa"/>
            <w:tcBorders>
              <w:left w:val="double" w:sz="4" w:space="0" w:color="auto"/>
            </w:tcBorders>
            <w:vAlign w:val="center"/>
          </w:tcPr>
          <w:p w14:paraId="1F210488" w14:textId="77777777" w:rsidR="00BA5820" w:rsidRDefault="00D0517F">
            <w:pPr>
              <w:pStyle w:val="TAC"/>
            </w:pPr>
            <w:r>
              <w:rPr>
                <w:rFonts w:cs="Arial"/>
                <w:kern w:val="24"/>
                <w:szCs w:val="18"/>
              </w:rPr>
              <w:t xml:space="preserve">3 </w:t>
            </w:r>
          </w:p>
        </w:tc>
        <w:tc>
          <w:tcPr>
            <w:tcW w:w="1567" w:type="dxa"/>
            <w:vAlign w:val="center"/>
          </w:tcPr>
          <w:p w14:paraId="50B78549" w14:textId="77777777" w:rsidR="00BA5820" w:rsidRDefault="00D0517F">
            <w:pPr>
              <w:pStyle w:val="TAC"/>
            </w:pPr>
            <w:r>
              <w:rPr>
                <w:rFonts w:cs="Arial"/>
                <w:kern w:val="24"/>
                <w:szCs w:val="18"/>
              </w:rPr>
              <w:t>48</w:t>
            </w:r>
          </w:p>
        </w:tc>
        <w:tc>
          <w:tcPr>
            <w:tcW w:w="1877" w:type="dxa"/>
            <w:vAlign w:val="center"/>
          </w:tcPr>
          <w:p w14:paraId="2B811DFC" w14:textId="77777777" w:rsidR="00BA5820" w:rsidRDefault="00D0517F">
            <w:pPr>
              <w:pStyle w:val="TAC"/>
            </w:pPr>
            <w:r>
              <w:rPr>
                <w:rFonts w:cs="Arial"/>
                <w:kern w:val="24"/>
                <w:szCs w:val="18"/>
              </w:rPr>
              <w:t>2</w:t>
            </w:r>
          </w:p>
        </w:tc>
        <w:tc>
          <w:tcPr>
            <w:tcW w:w="1494" w:type="dxa"/>
            <w:vAlign w:val="center"/>
          </w:tcPr>
          <w:p w14:paraId="13680592" w14:textId="77777777" w:rsidR="00BA5820" w:rsidRDefault="00D0517F">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34333A55" wp14:editId="2C51A3ED">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18AA6E49" w14:textId="77777777" w:rsidR="00BA5820" w:rsidRDefault="00D0517F">
            <w:pPr>
              <w:pStyle w:val="TAC"/>
            </w:pPr>
            <w:r>
              <w:rPr>
                <w:rFonts w:cs="Arial"/>
                <w:kern w:val="24"/>
                <w:szCs w:val="18"/>
              </w:rPr>
              <w:t xml:space="preserve">-21 if </w:t>
            </w:r>
            <w:r>
              <w:rPr>
                <w:noProof/>
                <w:position w:val="-10"/>
                <w:lang w:eastAsia="zh-CN"/>
              </w:rPr>
              <w:drawing>
                <wp:inline distT="0" distB="0" distL="0" distR="0" wp14:anchorId="530A74CB" wp14:editId="532F6457">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BA5820" w14:paraId="29684563" w14:textId="77777777">
        <w:trPr>
          <w:cantSplit/>
          <w:trHeight w:val="202"/>
        </w:trPr>
        <w:tc>
          <w:tcPr>
            <w:tcW w:w="796" w:type="dxa"/>
            <w:tcBorders>
              <w:right w:val="double" w:sz="4" w:space="0" w:color="auto"/>
            </w:tcBorders>
            <w:shd w:val="clear" w:color="auto" w:fill="auto"/>
            <w:vAlign w:val="center"/>
          </w:tcPr>
          <w:p w14:paraId="383B1AB9" w14:textId="77777777" w:rsidR="00BA5820" w:rsidRDefault="00D0517F">
            <w:pPr>
              <w:pStyle w:val="TAC"/>
            </w:pPr>
            <w:r>
              <w:t>7</w:t>
            </w:r>
          </w:p>
        </w:tc>
        <w:tc>
          <w:tcPr>
            <w:tcW w:w="3440" w:type="dxa"/>
            <w:tcBorders>
              <w:left w:val="double" w:sz="4" w:space="0" w:color="auto"/>
            </w:tcBorders>
            <w:vAlign w:val="center"/>
          </w:tcPr>
          <w:p w14:paraId="4E7CFEE7" w14:textId="77777777" w:rsidR="00BA5820" w:rsidRDefault="00D0517F">
            <w:pPr>
              <w:pStyle w:val="TAC"/>
            </w:pPr>
            <w:r>
              <w:rPr>
                <w:rFonts w:cs="Arial"/>
                <w:kern w:val="24"/>
                <w:szCs w:val="18"/>
              </w:rPr>
              <w:t xml:space="preserve">3 </w:t>
            </w:r>
          </w:p>
        </w:tc>
        <w:tc>
          <w:tcPr>
            <w:tcW w:w="1567" w:type="dxa"/>
            <w:vAlign w:val="center"/>
          </w:tcPr>
          <w:p w14:paraId="2C4BB9A3" w14:textId="77777777" w:rsidR="00BA5820" w:rsidRDefault="00D0517F">
            <w:pPr>
              <w:pStyle w:val="TAC"/>
            </w:pPr>
            <w:r>
              <w:rPr>
                <w:rFonts w:cs="Arial"/>
                <w:kern w:val="24"/>
                <w:szCs w:val="18"/>
              </w:rPr>
              <w:t>48</w:t>
            </w:r>
          </w:p>
        </w:tc>
        <w:tc>
          <w:tcPr>
            <w:tcW w:w="1877" w:type="dxa"/>
            <w:vAlign w:val="center"/>
          </w:tcPr>
          <w:p w14:paraId="701D7442" w14:textId="77777777" w:rsidR="00BA5820" w:rsidRDefault="00D0517F">
            <w:pPr>
              <w:pStyle w:val="TAC"/>
            </w:pPr>
            <w:r>
              <w:rPr>
                <w:rFonts w:cs="Arial"/>
                <w:kern w:val="24"/>
                <w:szCs w:val="18"/>
              </w:rPr>
              <w:t>2</w:t>
            </w:r>
          </w:p>
        </w:tc>
        <w:tc>
          <w:tcPr>
            <w:tcW w:w="1494" w:type="dxa"/>
            <w:vAlign w:val="center"/>
          </w:tcPr>
          <w:p w14:paraId="35020435" w14:textId="77777777" w:rsidR="00BA5820" w:rsidRDefault="00D0517F">
            <w:pPr>
              <w:pStyle w:val="TAC"/>
            </w:pPr>
            <w:r>
              <w:rPr>
                <w:rFonts w:cs="Arial"/>
                <w:kern w:val="24"/>
                <w:szCs w:val="18"/>
              </w:rPr>
              <w:t>48</w:t>
            </w:r>
          </w:p>
        </w:tc>
      </w:tr>
      <w:tr w:rsidR="00BA5820" w14:paraId="4C53881A" w14:textId="77777777">
        <w:trPr>
          <w:cantSplit/>
          <w:trHeight w:val="202"/>
        </w:trPr>
        <w:tc>
          <w:tcPr>
            <w:tcW w:w="796" w:type="dxa"/>
            <w:tcBorders>
              <w:right w:val="double" w:sz="4" w:space="0" w:color="auto"/>
            </w:tcBorders>
            <w:shd w:val="clear" w:color="auto" w:fill="auto"/>
            <w:vAlign w:val="center"/>
          </w:tcPr>
          <w:p w14:paraId="203AC288" w14:textId="77777777" w:rsidR="00BA5820" w:rsidRDefault="00D0517F">
            <w:pPr>
              <w:pStyle w:val="TAC"/>
            </w:pPr>
            <w:r>
              <w:t>8</w:t>
            </w:r>
          </w:p>
        </w:tc>
        <w:tc>
          <w:tcPr>
            <w:tcW w:w="8380" w:type="dxa"/>
            <w:gridSpan w:val="4"/>
            <w:tcBorders>
              <w:left w:val="double" w:sz="4" w:space="0" w:color="auto"/>
            </w:tcBorders>
            <w:vAlign w:val="center"/>
          </w:tcPr>
          <w:p w14:paraId="09458D89" w14:textId="77777777" w:rsidR="00BA5820" w:rsidRDefault="00D0517F">
            <w:pPr>
              <w:pStyle w:val="TAC"/>
            </w:pPr>
            <w:r>
              <w:rPr>
                <w:rFonts w:cs="Arial"/>
                <w:kern w:val="24"/>
                <w:szCs w:val="18"/>
              </w:rPr>
              <w:t>Reserved</w:t>
            </w:r>
          </w:p>
        </w:tc>
      </w:tr>
      <w:tr w:rsidR="00BA5820" w14:paraId="348BBE91" w14:textId="77777777">
        <w:trPr>
          <w:cantSplit/>
          <w:trHeight w:val="211"/>
        </w:trPr>
        <w:tc>
          <w:tcPr>
            <w:tcW w:w="796" w:type="dxa"/>
            <w:tcBorders>
              <w:right w:val="double" w:sz="4" w:space="0" w:color="auto"/>
            </w:tcBorders>
            <w:shd w:val="clear" w:color="auto" w:fill="auto"/>
            <w:vAlign w:val="center"/>
          </w:tcPr>
          <w:p w14:paraId="3B99244A" w14:textId="77777777" w:rsidR="00BA5820" w:rsidRDefault="00D0517F">
            <w:pPr>
              <w:pStyle w:val="TAC"/>
            </w:pPr>
            <w:r>
              <w:t>9</w:t>
            </w:r>
          </w:p>
        </w:tc>
        <w:tc>
          <w:tcPr>
            <w:tcW w:w="8380" w:type="dxa"/>
            <w:gridSpan w:val="4"/>
            <w:tcBorders>
              <w:left w:val="double" w:sz="4" w:space="0" w:color="auto"/>
            </w:tcBorders>
            <w:vAlign w:val="center"/>
          </w:tcPr>
          <w:p w14:paraId="7D11F25C" w14:textId="77777777" w:rsidR="00BA5820" w:rsidRDefault="00D0517F">
            <w:pPr>
              <w:pStyle w:val="TAC"/>
            </w:pPr>
            <w:r>
              <w:rPr>
                <w:rFonts w:cs="Arial"/>
                <w:kern w:val="24"/>
                <w:szCs w:val="18"/>
              </w:rPr>
              <w:t>Reserved</w:t>
            </w:r>
          </w:p>
        </w:tc>
      </w:tr>
      <w:tr w:rsidR="00BA5820" w14:paraId="5DE8E538" w14:textId="77777777">
        <w:trPr>
          <w:cantSplit/>
          <w:trHeight w:val="202"/>
        </w:trPr>
        <w:tc>
          <w:tcPr>
            <w:tcW w:w="796" w:type="dxa"/>
            <w:tcBorders>
              <w:right w:val="double" w:sz="4" w:space="0" w:color="auto"/>
            </w:tcBorders>
            <w:shd w:val="clear" w:color="auto" w:fill="auto"/>
            <w:vAlign w:val="center"/>
          </w:tcPr>
          <w:p w14:paraId="701A7FFD" w14:textId="77777777" w:rsidR="00BA5820" w:rsidRDefault="00D0517F">
            <w:pPr>
              <w:pStyle w:val="TAC"/>
            </w:pPr>
            <w:r>
              <w:t>10</w:t>
            </w:r>
          </w:p>
        </w:tc>
        <w:tc>
          <w:tcPr>
            <w:tcW w:w="8380" w:type="dxa"/>
            <w:gridSpan w:val="4"/>
            <w:tcBorders>
              <w:left w:val="double" w:sz="4" w:space="0" w:color="auto"/>
            </w:tcBorders>
            <w:vAlign w:val="center"/>
          </w:tcPr>
          <w:p w14:paraId="43ACF968" w14:textId="77777777" w:rsidR="00BA5820" w:rsidRDefault="00D0517F">
            <w:pPr>
              <w:pStyle w:val="TAC"/>
            </w:pPr>
            <w:r>
              <w:rPr>
                <w:rFonts w:cs="Arial"/>
                <w:kern w:val="24"/>
                <w:szCs w:val="18"/>
              </w:rPr>
              <w:t>Reserved</w:t>
            </w:r>
          </w:p>
        </w:tc>
      </w:tr>
      <w:tr w:rsidR="00BA5820" w14:paraId="1BC56C55" w14:textId="77777777">
        <w:trPr>
          <w:cantSplit/>
          <w:trHeight w:val="202"/>
        </w:trPr>
        <w:tc>
          <w:tcPr>
            <w:tcW w:w="796" w:type="dxa"/>
            <w:tcBorders>
              <w:right w:val="double" w:sz="4" w:space="0" w:color="auto"/>
            </w:tcBorders>
            <w:shd w:val="clear" w:color="auto" w:fill="auto"/>
            <w:vAlign w:val="center"/>
          </w:tcPr>
          <w:p w14:paraId="4AAE7866" w14:textId="77777777" w:rsidR="00BA5820" w:rsidRDefault="00D0517F">
            <w:pPr>
              <w:pStyle w:val="TAC"/>
            </w:pPr>
            <w:r>
              <w:t>11</w:t>
            </w:r>
          </w:p>
        </w:tc>
        <w:tc>
          <w:tcPr>
            <w:tcW w:w="8380" w:type="dxa"/>
            <w:gridSpan w:val="4"/>
            <w:tcBorders>
              <w:left w:val="double" w:sz="4" w:space="0" w:color="auto"/>
            </w:tcBorders>
            <w:vAlign w:val="center"/>
          </w:tcPr>
          <w:p w14:paraId="224DBFD7" w14:textId="77777777" w:rsidR="00BA5820" w:rsidRDefault="00D0517F">
            <w:pPr>
              <w:pStyle w:val="TAC"/>
            </w:pPr>
            <w:r>
              <w:rPr>
                <w:rFonts w:cs="Arial"/>
                <w:kern w:val="24"/>
                <w:szCs w:val="18"/>
              </w:rPr>
              <w:t>Reserved</w:t>
            </w:r>
          </w:p>
        </w:tc>
      </w:tr>
      <w:tr w:rsidR="00BA5820" w14:paraId="64938D28" w14:textId="77777777">
        <w:trPr>
          <w:cantSplit/>
          <w:trHeight w:val="211"/>
        </w:trPr>
        <w:tc>
          <w:tcPr>
            <w:tcW w:w="796" w:type="dxa"/>
            <w:tcBorders>
              <w:right w:val="double" w:sz="4" w:space="0" w:color="auto"/>
            </w:tcBorders>
            <w:shd w:val="clear" w:color="auto" w:fill="auto"/>
            <w:vAlign w:val="center"/>
          </w:tcPr>
          <w:p w14:paraId="7FD9A874" w14:textId="77777777" w:rsidR="00BA5820" w:rsidRDefault="00D0517F">
            <w:pPr>
              <w:pStyle w:val="TAC"/>
            </w:pPr>
            <w:r>
              <w:t>12</w:t>
            </w:r>
          </w:p>
        </w:tc>
        <w:tc>
          <w:tcPr>
            <w:tcW w:w="8380" w:type="dxa"/>
            <w:gridSpan w:val="4"/>
            <w:tcBorders>
              <w:left w:val="double" w:sz="4" w:space="0" w:color="auto"/>
            </w:tcBorders>
            <w:vAlign w:val="center"/>
          </w:tcPr>
          <w:p w14:paraId="5C207774" w14:textId="77777777" w:rsidR="00BA5820" w:rsidRDefault="00D0517F">
            <w:pPr>
              <w:pStyle w:val="TAC"/>
            </w:pPr>
            <w:r>
              <w:rPr>
                <w:rFonts w:cs="Arial"/>
                <w:kern w:val="24"/>
                <w:szCs w:val="18"/>
              </w:rPr>
              <w:t>Reserved</w:t>
            </w:r>
          </w:p>
        </w:tc>
      </w:tr>
      <w:tr w:rsidR="00BA5820" w14:paraId="27206286" w14:textId="77777777">
        <w:trPr>
          <w:cantSplit/>
          <w:trHeight w:val="202"/>
        </w:trPr>
        <w:tc>
          <w:tcPr>
            <w:tcW w:w="796" w:type="dxa"/>
            <w:tcBorders>
              <w:right w:val="double" w:sz="4" w:space="0" w:color="auto"/>
            </w:tcBorders>
            <w:shd w:val="clear" w:color="auto" w:fill="auto"/>
            <w:vAlign w:val="center"/>
          </w:tcPr>
          <w:p w14:paraId="0B9B2694" w14:textId="77777777" w:rsidR="00BA5820" w:rsidRDefault="00D0517F">
            <w:pPr>
              <w:pStyle w:val="TAC"/>
            </w:pPr>
            <w:r>
              <w:t>13</w:t>
            </w:r>
          </w:p>
        </w:tc>
        <w:tc>
          <w:tcPr>
            <w:tcW w:w="8380" w:type="dxa"/>
            <w:gridSpan w:val="4"/>
            <w:tcBorders>
              <w:left w:val="double" w:sz="4" w:space="0" w:color="auto"/>
            </w:tcBorders>
            <w:vAlign w:val="center"/>
          </w:tcPr>
          <w:p w14:paraId="5A23B695" w14:textId="77777777" w:rsidR="00BA5820" w:rsidRDefault="00D0517F">
            <w:pPr>
              <w:pStyle w:val="TAC"/>
            </w:pPr>
            <w:r>
              <w:rPr>
                <w:rFonts w:cs="Arial"/>
                <w:kern w:val="24"/>
                <w:szCs w:val="18"/>
              </w:rPr>
              <w:t>Reserved</w:t>
            </w:r>
          </w:p>
        </w:tc>
      </w:tr>
      <w:tr w:rsidR="00BA5820" w14:paraId="734AC479" w14:textId="77777777">
        <w:trPr>
          <w:cantSplit/>
          <w:trHeight w:val="202"/>
        </w:trPr>
        <w:tc>
          <w:tcPr>
            <w:tcW w:w="796" w:type="dxa"/>
            <w:tcBorders>
              <w:right w:val="double" w:sz="4" w:space="0" w:color="auto"/>
            </w:tcBorders>
            <w:shd w:val="clear" w:color="auto" w:fill="auto"/>
            <w:vAlign w:val="center"/>
          </w:tcPr>
          <w:p w14:paraId="207073D7" w14:textId="77777777" w:rsidR="00BA5820" w:rsidRDefault="00D0517F">
            <w:pPr>
              <w:pStyle w:val="TAC"/>
            </w:pPr>
            <w:r>
              <w:t>14</w:t>
            </w:r>
          </w:p>
        </w:tc>
        <w:tc>
          <w:tcPr>
            <w:tcW w:w="8380" w:type="dxa"/>
            <w:gridSpan w:val="4"/>
            <w:tcBorders>
              <w:left w:val="double" w:sz="4" w:space="0" w:color="auto"/>
            </w:tcBorders>
            <w:vAlign w:val="center"/>
          </w:tcPr>
          <w:p w14:paraId="1518CBAF" w14:textId="77777777" w:rsidR="00BA5820" w:rsidRDefault="00D0517F">
            <w:pPr>
              <w:pStyle w:val="TAC"/>
            </w:pPr>
            <w:r>
              <w:rPr>
                <w:rFonts w:cs="Arial"/>
                <w:kern w:val="24"/>
                <w:szCs w:val="18"/>
              </w:rPr>
              <w:t>Reserved</w:t>
            </w:r>
          </w:p>
        </w:tc>
      </w:tr>
      <w:tr w:rsidR="00BA5820" w14:paraId="0AF1E1F6" w14:textId="77777777">
        <w:trPr>
          <w:cantSplit/>
          <w:trHeight w:val="211"/>
        </w:trPr>
        <w:tc>
          <w:tcPr>
            <w:tcW w:w="796" w:type="dxa"/>
            <w:tcBorders>
              <w:right w:val="double" w:sz="4" w:space="0" w:color="auto"/>
            </w:tcBorders>
            <w:shd w:val="clear" w:color="auto" w:fill="auto"/>
            <w:vAlign w:val="center"/>
          </w:tcPr>
          <w:p w14:paraId="1660563D" w14:textId="77777777" w:rsidR="00BA5820" w:rsidRDefault="00D0517F">
            <w:pPr>
              <w:pStyle w:val="TAC"/>
            </w:pPr>
            <w:r>
              <w:rPr>
                <w:rFonts w:cs="Arial"/>
                <w:kern w:val="24"/>
                <w:szCs w:val="18"/>
              </w:rPr>
              <w:t>15</w:t>
            </w:r>
          </w:p>
        </w:tc>
        <w:tc>
          <w:tcPr>
            <w:tcW w:w="8380" w:type="dxa"/>
            <w:gridSpan w:val="4"/>
            <w:tcBorders>
              <w:left w:val="double" w:sz="4" w:space="0" w:color="auto"/>
            </w:tcBorders>
            <w:vAlign w:val="center"/>
          </w:tcPr>
          <w:p w14:paraId="08D91471" w14:textId="77777777" w:rsidR="00BA5820" w:rsidRDefault="00D0517F">
            <w:pPr>
              <w:pStyle w:val="TAC"/>
              <w:rPr>
                <w:rFonts w:cs="Arial"/>
                <w:kern w:val="24"/>
                <w:szCs w:val="18"/>
              </w:rPr>
            </w:pPr>
            <w:r>
              <w:rPr>
                <w:rFonts w:cs="Arial"/>
                <w:kern w:val="24"/>
                <w:szCs w:val="18"/>
              </w:rPr>
              <w:t>Reserved</w:t>
            </w:r>
          </w:p>
        </w:tc>
      </w:tr>
    </w:tbl>
    <w:p w14:paraId="7C76429A" w14:textId="77777777" w:rsidR="00BA5820" w:rsidRDefault="00BA5820">
      <w:pPr>
        <w:pStyle w:val="BodyText"/>
        <w:spacing w:after="0"/>
        <w:rPr>
          <w:rFonts w:ascii="Times New Roman" w:hAnsi="Times New Roman"/>
          <w:sz w:val="22"/>
          <w:szCs w:val="22"/>
          <w:lang w:eastAsia="zh-CN"/>
        </w:rPr>
      </w:pPr>
    </w:p>
    <w:p w14:paraId="5FE5FC8A" w14:textId="77777777" w:rsidR="00BA5820" w:rsidRDefault="00D0517F">
      <w:pPr>
        <w:pStyle w:val="TH"/>
      </w:pPr>
      <w:r>
        <w:lastRenderedPageBreak/>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BA5820" w14:paraId="1A7AE5A9" w14:textId="77777777">
        <w:trPr>
          <w:cantSplit/>
        </w:trPr>
        <w:tc>
          <w:tcPr>
            <w:tcW w:w="805" w:type="dxa"/>
            <w:tcBorders>
              <w:bottom w:val="double" w:sz="4" w:space="0" w:color="auto"/>
              <w:right w:val="double" w:sz="4" w:space="0" w:color="auto"/>
            </w:tcBorders>
            <w:shd w:val="clear" w:color="auto" w:fill="E0E0E0"/>
            <w:vAlign w:val="center"/>
          </w:tcPr>
          <w:p w14:paraId="151617DF" w14:textId="77777777" w:rsidR="00BA5820" w:rsidRDefault="00D0517F">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0B9E8268" w14:textId="77777777" w:rsidR="00BA5820" w:rsidRDefault="00D0517F">
            <w:pPr>
              <w:pStyle w:val="TAH"/>
              <w:rPr>
                <w:bCs/>
              </w:rPr>
            </w:pPr>
            <w:r>
              <w:rPr>
                <w:noProof/>
                <w:position w:val="-6"/>
                <w:lang w:eastAsia="zh-CN"/>
              </w:rPr>
              <w:drawing>
                <wp:inline distT="0" distB="0" distL="0" distR="0" wp14:anchorId="5C293A37" wp14:editId="34AB3D4D">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5AFD92B1" w14:textId="77777777" w:rsidR="00BA5820" w:rsidRDefault="00D0517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4CF17202" w14:textId="77777777" w:rsidR="00BA5820" w:rsidRDefault="00D0517F">
            <w:pPr>
              <w:pStyle w:val="TAH"/>
              <w:rPr>
                <w:bCs/>
              </w:rPr>
            </w:pPr>
            <w:r>
              <w:rPr>
                <w:noProof/>
                <w:position w:val="-4"/>
                <w:lang w:eastAsia="zh-CN"/>
              </w:rPr>
              <w:drawing>
                <wp:inline distT="0" distB="0" distL="0" distR="0" wp14:anchorId="285B8D57" wp14:editId="5B49F854">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5AF8B2B" w14:textId="77777777" w:rsidR="00BA5820" w:rsidRDefault="00D0517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A5820" w14:paraId="45C2F20D" w14:textId="77777777">
        <w:trPr>
          <w:cantSplit/>
        </w:trPr>
        <w:tc>
          <w:tcPr>
            <w:tcW w:w="805" w:type="dxa"/>
            <w:tcBorders>
              <w:top w:val="double" w:sz="4" w:space="0" w:color="auto"/>
              <w:right w:val="double" w:sz="4" w:space="0" w:color="auto"/>
            </w:tcBorders>
            <w:shd w:val="clear" w:color="auto" w:fill="auto"/>
            <w:vAlign w:val="center"/>
          </w:tcPr>
          <w:p w14:paraId="77C95397" w14:textId="77777777" w:rsidR="00BA5820" w:rsidRDefault="00D0517F">
            <w:pPr>
              <w:pStyle w:val="TAC"/>
            </w:pPr>
            <w:r>
              <w:t>0</w:t>
            </w:r>
          </w:p>
        </w:tc>
        <w:tc>
          <w:tcPr>
            <w:tcW w:w="972" w:type="dxa"/>
            <w:tcBorders>
              <w:top w:val="double" w:sz="4" w:space="0" w:color="auto"/>
              <w:left w:val="double" w:sz="4" w:space="0" w:color="auto"/>
            </w:tcBorders>
            <w:vAlign w:val="center"/>
          </w:tcPr>
          <w:p w14:paraId="0198C7D6" w14:textId="77777777" w:rsidR="00BA5820" w:rsidRDefault="00D0517F">
            <w:pPr>
              <w:pStyle w:val="TAC"/>
            </w:pPr>
            <w:r>
              <w:rPr>
                <w:rStyle w:val="CommentReference"/>
                <w:rFonts w:cs="Arial"/>
                <w:szCs w:val="18"/>
              </w:rPr>
              <w:t>0</w:t>
            </w:r>
          </w:p>
        </w:tc>
        <w:tc>
          <w:tcPr>
            <w:tcW w:w="3326" w:type="dxa"/>
            <w:tcBorders>
              <w:top w:val="double" w:sz="4" w:space="0" w:color="auto"/>
            </w:tcBorders>
            <w:vAlign w:val="center"/>
          </w:tcPr>
          <w:p w14:paraId="5D371982" w14:textId="77777777" w:rsidR="00BA5820" w:rsidRDefault="00D0517F">
            <w:pPr>
              <w:pStyle w:val="TAC"/>
            </w:pPr>
            <w:r>
              <w:rPr>
                <w:rStyle w:val="CommentReference"/>
                <w:rFonts w:cs="Arial"/>
                <w:szCs w:val="18"/>
              </w:rPr>
              <w:t>1</w:t>
            </w:r>
          </w:p>
        </w:tc>
        <w:tc>
          <w:tcPr>
            <w:tcW w:w="904" w:type="dxa"/>
            <w:tcBorders>
              <w:top w:val="double" w:sz="4" w:space="0" w:color="auto"/>
            </w:tcBorders>
            <w:vAlign w:val="center"/>
          </w:tcPr>
          <w:p w14:paraId="25DA75FB" w14:textId="77777777" w:rsidR="00BA5820" w:rsidRDefault="00D0517F">
            <w:pPr>
              <w:pStyle w:val="TAC"/>
            </w:pPr>
            <w:r>
              <w:rPr>
                <w:rStyle w:val="CommentReference"/>
                <w:rFonts w:cs="Arial"/>
                <w:szCs w:val="18"/>
              </w:rPr>
              <w:t>1</w:t>
            </w:r>
          </w:p>
        </w:tc>
        <w:tc>
          <w:tcPr>
            <w:tcW w:w="3426" w:type="dxa"/>
            <w:tcBorders>
              <w:top w:val="double" w:sz="4" w:space="0" w:color="auto"/>
            </w:tcBorders>
            <w:vAlign w:val="center"/>
          </w:tcPr>
          <w:p w14:paraId="48ECF6C0" w14:textId="77777777" w:rsidR="00BA5820" w:rsidRDefault="00D0517F">
            <w:pPr>
              <w:pStyle w:val="TAC"/>
            </w:pPr>
            <w:r>
              <w:rPr>
                <w:rStyle w:val="CommentReference"/>
                <w:rFonts w:cs="Arial"/>
                <w:szCs w:val="18"/>
              </w:rPr>
              <w:t>0</w:t>
            </w:r>
          </w:p>
        </w:tc>
      </w:tr>
      <w:tr w:rsidR="00BA5820" w14:paraId="72DFE434" w14:textId="77777777">
        <w:trPr>
          <w:cantSplit/>
        </w:trPr>
        <w:tc>
          <w:tcPr>
            <w:tcW w:w="805" w:type="dxa"/>
            <w:tcBorders>
              <w:right w:val="double" w:sz="4" w:space="0" w:color="auto"/>
            </w:tcBorders>
            <w:shd w:val="clear" w:color="auto" w:fill="auto"/>
            <w:vAlign w:val="center"/>
          </w:tcPr>
          <w:p w14:paraId="62CCAF71" w14:textId="77777777" w:rsidR="00BA5820" w:rsidRDefault="00D0517F">
            <w:pPr>
              <w:pStyle w:val="TAC"/>
            </w:pPr>
            <w:r>
              <w:t>1</w:t>
            </w:r>
          </w:p>
        </w:tc>
        <w:tc>
          <w:tcPr>
            <w:tcW w:w="972" w:type="dxa"/>
            <w:tcBorders>
              <w:left w:val="double" w:sz="4" w:space="0" w:color="auto"/>
            </w:tcBorders>
            <w:vAlign w:val="center"/>
          </w:tcPr>
          <w:p w14:paraId="61737045" w14:textId="77777777" w:rsidR="00BA5820" w:rsidRDefault="00D0517F">
            <w:pPr>
              <w:pStyle w:val="TAC"/>
            </w:pPr>
            <w:r>
              <w:rPr>
                <w:rStyle w:val="CommentReference"/>
                <w:rFonts w:cs="Arial"/>
                <w:szCs w:val="18"/>
              </w:rPr>
              <w:t>0</w:t>
            </w:r>
          </w:p>
        </w:tc>
        <w:tc>
          <w:tcPr>
            <w:tcW w:w="3326" w:type="dxa"/>
            <w:vAlign w:val="center"/>
          </w:tcPr>
          <w:p w14:paraId="24A6E853" w14:textId="77777777" w:rsidR="00BA5820" w:rsidRDefault="00D0517F">
            <w:pPr>
              <w:pStyle w:val="TAC"/>
            </w:pPr>
            <w:r>
              <w:rPr>
                <w:rStyle w:val="CommentReference"/>
                <w:rFonts w:cs="Arial"/>
                <w:szCs w:val="18"/>
              </w:rPr>
              <w:t>2</w:t>
            </w:r>
          </w:p>
        </w:tc>
        <w:tc>
          <w:tcPr>
            <w:tcW w:w="904" w:type="dxa"/>
            <w:vAlign w:val="center"/>
          </w:tcPr>
          <w:p w14:paraId="322B8927" w14:textId="77777777" w:rsidR="00BA5820" w:rsidRDefault="00D0517F">
            <w:pPr>
              <w:pStyle w:val="TAC"/>
            </w:pPr>
            <w:r>
              <w:rPr>
                <w:rStyle w:val="CommentReference"/>
                <w:rFonts w:cs="Arial"/>
                <w:szCs w:val="18"/>
              </w:rPr>
              <w:t>1/2</w:t>
            </w:r>
          </w:p>
        </w:tc>
        <w:tc>
          <w:tcPr>
            <w:tcW w:w="3426" w:type="dxa"/>
            <w:vAlign w:val="center"/>
          </w:tcPr>
          <w:p w14:paraId="4B395E35"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3FC8916C" wp14:editId="0C7FAD16">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191FD819" wp14:editId="75B1E5E9">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145DA7C4" w14:textId="77777777">
        <w:trPr>
          <w:cantSplit/>
        </w:trPr>
        <w:tc>
          <w:tcPr>
            <w:tcW w:w="805" w:type="dxa"/>
            <w:tcBorders>
              <w:right w:val="double" w:sz="4" w:space="0" w:color="auto"/>
            </w:tcBorders>
            <w:shd w:val="clear" w:color="auto" w:fill="auto"/>
            <w:vAlign w:val="center"/>
          </w:tcPr>
          <w:p w14:paraId="12428DA3" w14:textId="77777777" w:rsidR="00BA5820" w:rsidRDefault="00D0517F">
            <w:pPr>
              <w:pStyle w:val="TAC"/>
            </w:pPr>
            <w:r>
              <w:t>2</w:t>
            </w:r>
          </w:p>
        </w:tc>
        <w:tc>
          <w:tcPr>
            <w:tcW w:w="972" w:type="dxa"/>
            <w:tcBorders>
              <w:left w:val="double" w:sz="4" w:space="0" w:color="auto"/>
            </w:tcBorders>
            <w:vAlign w:val="center"/>
          </w:tcPr>
          <w:p w14:paraId="1E406BAD" w14:textId="77777777" w:rsidR="00BA5820" w:rsidRDefault="00D0517F">
            <w:pPr>
              <w:pStyle w:val="TAC"/>
            </w:pPr>
            <w:r>
              <w:rPr>
                <w:rStyle w:val="CommentReference"/>
                <w:rFonts w:cs="Arial"/>
                <w:szCs w:val="18"/>
              </w:rPr>
              <w:t xml:space="preserve">2.5 </w:t>
            </w:r>
          </w:p>
        </w:tc>
        <w:tc>
          <w:tcPr>
            <w:tcW w:w="3326" w:type="dxa"/>
            <w:vAlign w:val="center"/>
          </w:tcPr>
          <w:p w14:paraId="286F8DF0" w14:textId="77777777" w:rsidR="00BA5820" w:rsidRDefault="00D0517F">
            <w:pPr>
              <w:pStyle w:val="TAC"/>
            </w:pPr>
            <w:r>
              <w:rPr>
                <w:rStyle w:val="CommentReference"/>
                <w:rFonts w:cs="Arial"/>
                <w:szCs w:val="18"/>
              </w:rPr>
              <w:t>1</w:t>
            </w:r>
          </w:p>
        </w:tc>
        <w:tc>
          <w:tcPr>
            <w:tcW w:w="904" w:type="dxa"/>
            <w:vAlign w:val="center"/>
          </w:tcPr>
          <w:p w14:paraId="5AA4EB9B" w14:textId="77777777" w:rsidR="00BA5820" w:rsidRDefault="00D0517F">
            <w:pPr>
              <w:pStyle w:val="TAC"/>
            </w:pPr>
            <w:r>
              <w:rPr>
                <w:rStyle w:val="CommentReference"/>
                <w:rFonts w:cs="Arial"/>
                <w:szCs w:val="18"/>
              </w:rPr>
              <w:t>1</w:t>
            </w:r>
          </w:p>
        </w:tc>
        <w:tc>
          <w:tcPr>
            <w:tcW w:w="3426" w:type="dxa"/>
            <w:vAlign w:val="center"/>
          </w:tcPr>
          <w:p w14:paraId="03EF74BA" w14:textId="77777777" w:rsidR="00BA5820" w:rsidRDefault="00D0517F">
            <w:pPr>
              <w:pStyle w:val="TAC"/>
            </w:pPr>
            <w:r>
              <w:rPr>
                <w:rStyle w:val="CommentReference"/>
                <w:rFonts w:cs="Arial"/>
                <w:szCs w:val="18"/>
              </w:rPr>
              <w:t>0</w:t>
            </w:r>
          </w:p>
        </w:tc>
      </w:tr>
      <w:tr w:rsidR="00BA5820" w14:paraId="626688E8" w14:textId="77777777">
        <w:trPr>
          <w:cantSplit/>
        </w:trPr>
        <w:tc>
          <w:tcPr>
            <w:tcW w:w="805" w:type="dxa"/>
            <w:tcBorders>
              <w:right w:val="double" w:sz="4" w:space="0" w:color="auto"/>
            </w:tcBorders>
            <w:shd w:val="clear" w:color="auto" w:fill="auto"/>
            <w:vAlign w:val="center"/>
          </w:tcPr>
          <w:p w14:paraId="67F9B369" w14:textId="77777777" w:rsidR="00BA5820" w:rsidRDefault="00D0517F">
            <w:pPr>
              <w:pStyle w:val="TAC"/>
            </w:pPr>
            <w:r>
              <w:t>3</w:t>
            </w:r>
          </w:p>
        </w:tc>
        <w:tc>
          <w:tcPr>
            <w:tcW w:w="972" w:type="dxa"/>
            <w:tcBorders>
              <w:left w:val="double" w:sz="4" w:space="0" w:color="auto"/>
            </w:tcBorders>
            <w:vAlign w:val="center"/>
          </w:tcPr>
          <w:p w14:paraId="7164BF99" w14:textId="77777777" w:rsidR="00BA5820" w:rsidRDefault="00D0517F">
            <w:pPr>
              <w:pStyle w:val="TAC"/>
            </w:pPr>
            <w:r>
              <w:rPr>
                <w:rStyle w:val="CommentReference"/>
                <w:rFonts w:cs="Arial"/>
                <w:szCs w:val="18"/>
              </w:rPr>
              <w:t>2.5</w:t>
            </w:r>
          </w:p>
        </w:tc>
        <w:tc>
          <w:tcPr>
            <w:tcW w:w="3326" w:type="dxa"/>
            <w:vAlign w:val="center"/>
          </w:tcPr>
          <w:p w14:paraId="41174578" w14:textId="77777777" w:rsidR="00BA5820" w:rsidRDefault="00D0517F">
            <w:pPr>
              <w:pStyle w:val="TAC"/>
            </w:pPr>
            <w:r>
              <w:rPr>
                <w:rStyle w:val="CommentReference"/>
                <w:rFonts w:cs="Arial"/>
                <w:szCs w:val="18"/>
              </w:rPr>
              <w:t>2</w:t>
            </w:r>
          </w:p>
        </w:tc>
        <w:tc>
          <w:tcPr>
            <w:tcW w:w="904" w:type="dxa"/>
            <w:vAlign w:val="center"/>
          </w:tcPr>
          <w:p w14:paraId="34D0F438" w14:textId="77777777" w:rsidR="00BA5820" w:rsidRDefault="00D0517F">
            <w:pPr>
              <w:pStyle w:val="TAC"/>
            </w:pPr>
            <w:r>
              <w:rPr>
                <w:rStyle w:val="CommentReference"/>
                <w:rFonts w:cs="Arial"/>
                <w:szCs w:val="18"/>
              </w:rPr>
              <w:t>1/2</w:t>
            </w:r>
          </w:p>
        </w:tc>
        <w:tc>
          <w:tcPr>
            <w:tcW w:w="3426" w:type="dxa"/>
            <w:vAlign w:val="center"/>
          </w:tcPr>
          <w:p w14:paraId="4F35EA33"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44CE09A4" wp14:editId="2F54A4EE">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5D481BD2" wp14:editId="32602D91">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54C256D0" w14:textId="77777777">
        <w:trPr>
          <w:cantSplit/>
        </w:trPr>
        <w:tc>
          <w:tcPr>
            <w:tcW w:w="805" w:type="dxa"/>
            <w:tcBorders>
              <w:right w:val="double" w:sz="4" w:space="0" w:color="auto"/>
            </w:tcBorders>
            <w:shd w:val="clear" w:color="auto" w:fill="auto"/>
            <w:vAlign w:val="center"/>
          </w:tcPr>
          <w:p w14:paraId="129F1915" w14:textId="77777777" w:rsidR="00BA5820" w:rsidRDefault="00D0517F">
            <w:pPr>
              <w:pStyle w:val="TAC"/>
            </w:pPr>
            <w:r>
              <w:t>4</w:t>
            </w:r>
          </w:p>
        </w:tc>
        <w:tc>
          <w:tcPr>
            <w:tcW w:w="972" w:type="dxa"/>
            <w:tcBorders>
              <w:left w:val="double" w:sz="4" w:space="0" w:color="auto"/>
            </w:tcBorders>
            <w:vAlign w:val="center"/>
          </w:tcPr>
          <w:p w14:paraId="7C91E436" w14:textId="77777777" w:rsidR="00BA5820" w:rsidRDefault="00D0517F">
            <w:pPr>
              <w:pStyle w:val="TAC"/>
            </w:pPr>
            <w:r>
              <w:rPr>
                <w:rStyle w:val="CommentReference"/>
                <w:rFonts w:cs="Arial"/>
                <w:szCs w:val="18"/>
              </w:rPr>
              <w:t>5</w:t>
            </w:r>
          </w:p>
        </w:tc>
        <w:tc>
          <w:tcPr>
            <w:tcW w:w="3326" w:type="dxa"/>
            <w:vAlign w:val="center"/>
          </w:tcPr>
          <w:p w14:paraId="03ECE48E" w14:textId="77777777" w:rsidR="00BA5820" w:rsidRDefault="00D0517F">
            <w:pPr>
              <w:pStyle w:val="TAC"/>
            </w:pPr>
            <w:r>
              <w:rPr>
                <w:rStyle w:val="CommentReference"/>
                <w:rFonts w:cs="Arial"/>
                <w:szCs w:val="18"/>
              </w:rPr>
              <w:t>1</w:t>
            </w:r>
          </w:p>
        </w:tc>
        <w:tc>
          <w:tcPr>
            <w:tcW w:w="904" w:type="dxa"/>
            <w:vAlign w:val="center"/>
          </w:tcPr>
          <w:p w14:paraId="3208D5A8" w14:textId="77777777" w:rsidR="00BA5820" w:rsidRDefault="00D0517F">
            <w:pPr>
              <w:pStyle w:val="TAC"/>
            </w:pPr>
            <w:r>
              <w:rPr>
                <w:rStyle w:val="CommentReference"/>
                <w:rFonts w:cs="Arial"/>
                <w:szCs w:val="18"/>
              </w:rPr>
              <w:t>1</w:t>
            </w:r>
          </w:p>
        </w:tc>
        <w:tc>
          <w:tcPr>
            <w:tcW w:w="3426" w:type="dxa"/>
            <w:vAlign w:val="center"/>
          </w:tcPr>
          <w:p w14:paraId="17F95F1B" w14:textId="77777777" w:rsidR="00BA5820" w:rsidRDefault="00D0517F">
            <w:pPr>
              <w:pStyle w:val="TAC"/>
            </w:pPr>
            <w:r>
              <w:rPr>
                <w:rStyle w:val="CommentReference"/>
                <w:rFonts w:cs="Arial"/>
                <w:szCs w:val="18"/>
              </w:rPr>
              <w:t>0</w:t>
            </w:r>
          </w:p>
        </w:tc>
      </w:tr>
      <w:tr w:rsidR="00BA5820" w14:paraId="20C97BB3" w14:textId="77777777">
        <w:trPr>
          <w:cantSplit/>
        </w:trPr>
        <w:tc>
          <w:tcPr>
            <w:tcW w:w="805" w:type="dxa"/>
            <w:tcBorders>
              <w:right w:val="double" w:sz="4" w:space="0" w:color="auto"/>
            </w:tcBorders>
            <w:shd w:val="clear" w:color="auto" w:fill="auto"/>
            <w:vAlign w:val="center"/>
          </w:tcPr>
          <w:p w14:paraId="3E8958C2" w14:textId="77777777" w:rsidR="00BA5820" w:rsidRDefault="00D0517F">
            <w:pPr>
              <w:pStyle w:val="TAC"/>
            </w:pPr>
            <w:r>
              <w:t>5</w:t>
            </w:r>
          </w:p>
        </w:tc>
        <w:tc>
          <w:tcPr>
            <w:tcW w:w="972" w:type="dxa"/>
            <w:tcBorders>
              <w:left w:val="double" w:sz="4" w:space="0" w:color="auto"/>
            </w:tcBorders>
            <w:vAlign w:val="center"/>
          </w:tcPr>
          <w:p w14:paraId="361ED33C" w14:textId="77777777" w:rsidR="00BA5820" w:rsidRDefault="00D0517F">
            <w:pPr>
              <w:pStyle w:val="TAC"/>
            </w:pPr>
            <w:r>
              <w:rPr>
                <w:rStyle w:val="CommentReference"/>
                <w:rFonts w:cs="Arial"/>
                <w:szCs w:val="18"/>
              </w:rPr>
              <w:t>5</w:t>
            </w:r>
          </w:p>
        </w:tc>
        <w:tc>
          <w:tcPr>
            <w:tcW w:w="3326" w:type="dxa"/>
            <w:vAlign w:val="center"/>
          </w:tcPr>
          <w:p w14:paraId="579A6695" w14:textId="77777777" w:rsidR="00BA5820" w:rsidRDefault="00D0517F">
            <w:pPr>
              <w:pStyle w:val="TAC"/>
            </w:pPr>
            <w:r>
              <w:rPr>
                <w:rStyle w:val="CommentReference"/>
                <w:rFonts w:cs="Arial"/>
                <w:szCs w:val="18"/>
              </w:rPr>
              <w:t>2</w:t>
            </w:r>
          </w:p>
        </w:tc>
        <w:tc>
          <w:tcPr>
            <w:tcW w:w="904" w:type="dxa"/>
            <w:vAlign w:val="center"/>
          </w:tcPr>
          <w:p w14:paraId="595E4E66" w14:textId="77777777" w:rsidR="00BA5820" w:rsidRDefault="00D0517F">
            <w:pPr>
              <w:pStyle w:val="TAC"/>
            </w:pPr>
            <w:r>
              <w:rPr>
                <w:rStyle w:val="CommentReference"/>
                <w:rFonts w:cs="Arial"/>
                <w:szCs w:val="18"/>
              </w:rPr>
              <w:t>1/2</w:t>
            </w:r>
          </w:p>
        </w:tc>
        <w:tc>
          <w:tcPr>
            <w:tcW w:w="3426" w:type="dxa"/>
            <w:vAlign w:val="center"/>
          </w:tcPr>
          <w:p w14:paraId="11F28AF4"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2EC0EB32" wp14:editId="3A0B96A2">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699EAAE7" wp14:editId="070F48E5">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72B0DDDC" w14:textId="77777777">
        <w:trPr>
          <w:cantSplit/>
        </w:trPr>
        <w:tc>
          <w:tcPr>
            <w:tcW w:w="805" w:type="dxa"/>
            <w:tcBorders>
              <w:right w:val="double" w:sz="4" w:space="0" w:color="auto"/>
            </w:tcBorders>
            <w:shd w:val="clear" w:color="auto" w:fill="auto"/>
            <w:vAlign w:val="center"/>
          </w:tcPr>
          <w:p w14:paraId="6C9B3952" w14:textId="77777777" w:rsidR="00BA5820" w:rsidRDefault="00D0517F">
            <w:pPr>
              <w:pStyle w:val="TAC"/>
            </w:pPr>
            <w:r>
              <w:t>6</w:t>
            </w:r>
          </w:p>
        </w:tc>
        <w:tc>
          <w:tcPr>
            <w:tcW w:w="972" w:type="dxa"/>
            <w:tcBorders>
              <w:left w:val="double" w:sz="4" w:space="0" w:color="auto"/>
            </w:tcBorders>
            <w:vAlign w:val="center"/>
          </w:tcPr>
          <w:p w14:paraId="19F300F1" w14:textId="77777777" w:rsidR="00BA5820" w:rsidRDefault="00D0517F">
            <w:pPr>
              <w:pStyle w:val="TAC"/>
            </w:pPr>
            <w:r>
              <w:rPr>
                <w:rStyle w:val="CommentReference"/>
                <w:rFonts w:cs="Arial"/>
                <w:szCs w:val="18"/>
              </w:rPr>
              <w:t>0</w:t>
            </w:r>
          </w:p>
        </w:tc>
        <w:tc>
          <w:tcPr>
            <w:tcW w:w="3326" w:type="dxa"/>
            <w:vAlign w:val="center"/>
          </w:tcPr>
          <w:p w14:paraId="1A77E4A9" w14:textId="77777777" w:rsidR="00BA5820" w:rsidRDefault="00D0517F">
            <w:pPr>
              <w:pStyle w:val="TAC"/>
            </w:pPr>
            <w:r>
              <w:rPr>
                <w:rStyle w:val="CommentReference"/>
                <w:rFonts w:cs="Arial"/>
                <w:szCs w:val="18"/>
              </w:rPr>
              <w:t>2</w:t>
            </w:r>
          </w:p>
        </w:tc>
        <w:tc>
          <w:tcPr>
            <w:tcW w:w="904" w:type="dxa"/>
            <w:vAlign w:val="center"/>
          </w:tcPr>
          <w:p w14:paraId="048BE956" w14:textId="77777777" w:rsidR="00BA5820" w:rsidRDefault="00D0517F">
            <w:pPr>
              <w:pStyle w:val="TAC"/>
            </w:pPr>
            <w:r>
              <w:rPr>
                <w:rStyle w:val="CommentReference"/>
                <w:rFonts w:cs="Arial"/>
                <w:szCs w:val="18"/>
              </w:rPr>
              <w:t>1/2</w:t>
            </w:r>
          </w:p>
        </w:tc>
        <w:tc>
          <w:tcPr>
            <w:tcW w:w="3426" w:type="dxa"/>
            <w:vAlign w:val="center"/>
          </w:tcPr>
          <w:p w14:paraId="068335BA"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706C3F06" wp14:editId="03BAAE1D">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2BB6356D" wp14:editId="082C547E">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27B21A9A" wp14:editId="76B33B97">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47DCA905" w14:textId="77777777">
        <w:trPr>
          <w:cantSplit/>
        </w:trPr>
        <w:tc>
          <w:tcPr>
            <w:tcW w:w="805" w:type="dxa"/>
            <w:tcBorders>
              <w:right w:val="double" w:sz="4" w:space="0" w:color="auto"/>
            </w:tcBorders>
            <w:shd w:val="clear" w:color="auto" w:fill="auto"/>
            <w:vAlign w:val="center"/>
          </w:tcPr>
          <w:p w14:paraId="063C3118" w14:textId="77777777" w:rsidR="00BA5820" w:rsidRDefault="00D0517F">
            <w:pPr>
              <w:pStyle w:val="TAC"/>
            </w:pPr>
            <w:r>
              <w:t>7</w:t>
            </w:r>
          </w:p>
        </w:tc>
        <w:tc>
          <w:tcPr>
            <w:tcW w:w="972" w:type="dxa"/>
            <w:tcBorders>
              <w:left w:val="double" w:sz="4" w:space="0" w:color="auto"/>
            </w:tcBorders>
            <w:vAlign w:val="center"/>
          </w:tcPr>
          <w:p w14:paraId="4E34160C" w14:textId="77777777" w:rsidR="00BA5820" w:rsidRDefault="00D0517F">
            <w:pPr>
              <w:pStyle w:val="TAC"/>
            </w:pPr>
            <w:r>
              <w:rPr>
                <w:rStyle w:val="CommentReference"/>
                <w:rFonts w:cs="Arial"/>
                <w:szCs w:val="18"/>
              </w:rPr>
              <w:t>2.5</w:t>
            </w:r>
          </w:p>
        </w:tc>
        <w:tc>
          <w:tcPr>
            <w:tcW w:w="3326" w:type="dxa"/>
            <w:vAlign w:val="center"/>
          </w:tcPr>
          <w:p w14:paraId="3F3EAA45" w14:textId="77777777" w:rsidR="00BA5820" w:rsidRDefault="00D0517F">
            <w:pPr>
              <w:pStyle w:val="TAC"/>
            </w:pPr>
            <w:r>
              <w:rPr>
                <w:rStyle w:val="CommentReference"/>
                <w:rFonts w:cs="Arial"/>
                <w:szCs w:val="18"/>
              </w:rPr>
              <w:t>2</w:t>
            </w:r>
          </w:p>
        </w:tc>
        <w:tc>
          <w:tcPr>
            <w:tcW w:w="904" w:type="dxa"/>
            <w:vAlign w:val="center"/>
          </w:tcPr>
          <w:p w14:paraId="6216DFB9" w14:textId="77777777" w:rsidR="00BA5820" w:rsidRDefault="00D0517F">
            <w:pPr>
              <w:pStyle w:val="TAC"/>
            </w:pPr>
            <w:r>
              <w:rPr>
                <w:rStyle w:val="CommentReference"/>
                <w:rFonts w:cs="Arial"/>
                <w:szCs w:val="18"/>
              </w:rPr>
              <w:t>1/2</w:t>
            </w:r>
          </w:p>
        </w:tc>
        <w:tc>
          <w:tcPr>
            <w:tcW w:w="3426" w:type="dxa"/>
            <w:vAlign w:val="center"/>
          </w:tcPr>
          <w:p w14:paraId="2291A110"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55021228" wp14:editId="4B7F5D93">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7035B075" wp14:editId="56BF7376">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09BD528F" wp14:editId="3F14DF83">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2C7BCC4A" w14:textId="77777777">
        <w:trPr>
          <w:cantSplit/>
        </w:trPr>
        <w:tc>
          <w:tcPr>
            <w:tcW w:w="805" w:type="dxa"/>
            <w:tcBorders>
              <w:right w:val="double" w:sz="4" w:space="0" w:color="auto"/>
            </w:tcBorders>
            <w:shd w:val="clear" w:color="auto" w:fill="auto"/>
            <w:vAlign w:val="center"/>
          </w:tcPr>
          <w:p w14:paraId="774D0638" w14:textId="77777777" w:rsidR="00BA5820" w:rsidRDefault="00D0517F">
            <w:pPr>
              <w:pStyle w:val="TAC"/>
            </w:pPr>
            <w:r>
              <w:t>8</w:t>
            </w:r>
          </w:p>
        </w:tc>
        <w:tc>
          <w:tcPr>
            <w:tcW w:w="972" w:type="dxa"/>
            <w:tcBorders>
              <w:left w:val="double" w:sz="4" w:space="0" w:color="auto"/>
            </w:tcBorders>
            <w:vAlign w:val="center"/>
          </w:tcPr>
          <w:p w14:paraId="60F497A4" w14:textId="77777777" w:rsidR="00BA5820" w:rsidRDefault="00D0517F">
            <w:pPr>
              <w:pStyle w:val="TAC"/>
            </w:pPr>
            <w:r>
              <w:rPr>
                <w:rStyle w:val="CommentReference"/>
                <w:rFonts w:cs="Arial"/>
                <w:szCs w:val="18"/>
              </w:rPr>
              <w:t>5</w:t>
            </w:r>
          </w:p>
        </w:tc>
        <w:tc>
          <w:tcPr>
            <w:tcW w:w="3326" w:type="dxa"/>
            <w:vAlign w:val="center"/>
          </w:tcPr>
          <w:p w14:paraId="226A4DD0" w14:textId="77777777" w:rsidR="00BA5820" w:rsidRDefault="00D0517F">
            <w:pPr>
              <w:pStyle w:val="TAC"/>
            </w:pPr>
            <w:r>
              <w:rPr>
                <w:rStyle w:val="CommentReference"/>
                <w:rFonts w:cs="Arial"/>
                <w:szCs w:val="18"/>
              </w:rPr>
              <w:t>2</w:t>
            </w:r>
          </w:p>
        </w:tc>
        <w:tc>
          <w:tcPr>
            <w:tcW w:w="904" w:type="dxa"/>
            <w:vAlign w:val="center"/>
          </w:tcPr>
          <w:p w14:paraId="6337F93B" w14:textId="77777777" w:rsidR="00BA5820" w:rsidRDefault="00D0517F">
            <w:pPr>
              <w:pStyle w:val="TAC"/>
            </w:pPr>
            <w:r>
              <w:rPr>
                <w:rStyle w:val="CommentReference"/>
                <w:rFonts w:cs="Arial"/>
                <w:szCs w:val="18"/>
              </w:rPr>
              <w:t>1/2</w:t>
            </w:r>
          </w:p>
        </w:tc>
        <w:tc>
          <w:tcPr>
            <w:tcW w:w="3426" w:type="dxa"/>
            <w:vAlign w:val="center"/>
          </w:tcPr>
          <w:p w14:paraId="75613003"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1ECF7AD6" wp14:editId="18A819D8">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03F42C7E" wp14:editId="495B9A04">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5A3066CA" wp14:editId="0DE43D56">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6CADBB39" w14:textId="77777777">
        <w:trPr>
          <w:cantSplit/>
        </w:trPr>
        <w:tc>
          <w:tcPr>
            <w:tcW w:w="805" w:type="dxa"/>
            <w:tcBorders>
              <w:right w:val="double" w:sz="4" w:space="0" w:color="auto"/>
            </w:tcBorders>
            <w:shd w:val="clear" w:color="auto" w:fill="auto"/>
            <w:vAlign w:val="center"/>
          </w:tcPr>
          <w:p w14:paraId="24590D9F" w14:textId="77777777" w:rsidR="00BA5820" w:rsidRDefault="00D0517F">
            <w:pPr>
              <w:pStyle w:val="TAC"/>
            </w:pPr>
            <w:r>
              <w:t>9</w:t>
            </w:r>
          </w:p>
        </w:tc>
        <w:tc>
          <w:tcPr>
            <w:tcW w:w="972" w:type="dxa"/>
            <w:tcBorders>
              <w:left w:val="double" w:sz="4" w:space="0" w:color="auto"/>
            </w:tcBorders>
            <w:vAlign w:val="center"/>
          </w:tcPr>
          <w:p w14:paraId="076C6555" w14:textId="77777777" w:rsidR="00BA5820" w:rsidRDefault="00D0517F">
            <w:pPr>
              <w:pStyle w:val="TAC"/>
            </w:pPr>
            <w:r>
              <w:rPr>
                <w:rStyle w:val="CommentReference"/>
                <w:rFonts w:cs="Arial"/>
                <w:szCs w:val="18"/>
              </w:rPr>
              <w:t>7.5</w:t>
            </w:r>
          </w:p>
        </w:tc>
        <w:tc>
          <w:tcPr>
            <w:tcW w:w="3326" w:type="dxa"/>
            <w:vAlign w:val="center"/>
          </w:tcPr>
          <w:p w14:paraId="647815D0" w14:textId="77777777" w:rsidR="00BA5820" w:rsidRDefault="00D0517F">
            <w:pPr>
              <w:pStyle w:val="TAC"/>
            </w:pPr>
            <w:r>
              <w:rPr>
                <w:rStyle w:val="CommentReference"/>
                <w:rFonts w:cs="Arial"/>
                <w:szCs w:val="18"/>
              </w:rPr>
              <w:t>1</w:t>
            </w:r>
          </w:p>
        </w:tc>
        <w:tc>
          <w:tcPr>
            <w:tcW w:w="904" w:type="dxa"/>
            <w:vAlign w:val="center"/>
          </w:tcPr>
          <w:p w14:paraId="6DE9C5A5" w14:textId="77777777" w:rsidR="00BA5820" w:rsidRDefault="00D0517F">
            <w:pPr>
              <w:pStyle w:val="TAC"/>
            </w:pPr>
            <w:r>
              <w:rPr>
                <w:rStyle w:val="CommentReference"/>
                <w:rFonts w:cs="Arial"/>
                <w:szCs w:val="18"/>
              </w:rPr>
              <w:t>1</w:t>
            </w:r>
          </w:p>
        </w:tc>
        <w:tc>
          <w:tcPr>
            <w:tcW w:w="3426" w:type="dxa"/>
            <w:vAlign w:val="center"/>
          </w:tcPr>
          <w:p w14:paraId="3C503929" w14:textId="77777777" w:rsidR="00BA5820" w:rsidRDefault="00D0517F">
            <w:pPr>
              <w:pStyle w:val="TAC"/>
            </w:pPr>
            <w:r>
              <w:rPr>
                <w:rStyle w:val="CommentReference"/>
                <w:rFonts w:cs="Arial"/>
                <w:szCs w:val="18"/>
              </w:rPr>
              <w:t xml:space="preserve"> 0</w:t>
            </w:r>
          </w:p>
        </w:tc>
      </w:tr>
      <w:tr w:rsidR="00BA5820" w14:paraId="3CDB13CA" w14:textId="77777777">
        <w:trPr>
          <w:cantSplit/>
        </w:trPr>
        <w:tc>
          <w:tcPr>
            <w:tcW w:w="805" w:type="dxa"/>
            <w:tcBorders>
              <w:right w:val="double" w:sz="4" w:space="0" w:color="auto"/>
            </w:tcBorders>
            <w:shd w:val="clear" w:color="auto" w:fill="auto"/>
            <w:vAlign w:val="center"/>
          </w:tcPr>
          <w:p w14:paraId="5FF47809" w14:textId="77777777" w:rsidR="00BA5820" w:rsidRDefault="00D0517F">
            <w:pPr>
              <w:pStyle w:val="TAC"/>
            </w:pPr>
            <w:r>
              <w:t>10</w:t>
            </w:r>
          </w:p>
        </w:tc>
        <w:tc>
          <w:tcPr>
            <w:tcW w:w="972" w:type="dxa"/>
            <w:tcBorders>
              <w:left w:val="double" w:sz="4" w:space="0" w:color="auto"/>
            </w:tcBorders>
            <w:vAlign w:val="center"/>
          </w:tcPr>
          <w:p w14:paraId="40ADD4B3" w14:textId="77777777" w:rsidR="00BA5820" w:rsidRDefault="00D0517F">
            <w:pPr>
              <w:pStyle w:val="TAC"/>
            </w:pPr>
            <w:r>
              <w:rPr>
                <w:rStyle w:val="CommentReference"/>
                <w:rFonts w:cs="Arial"/>
                <w:szCs w:val="18"/>
              </w:rPr>
              <w:t>7.5</w:t>
            </w:r>
          </w:p>
        </w:tc>
        <w:tc>
          <w:tcPr>
            <w:tcW w:w="3326" w:type="dxa"/>
            <w:vAlign w:val="center"/>
          </w:tcPr>
          <w:p w14:paraId="67C5B24A" w14:textId="77777777" w:rsidR="00BA5820" w:rsidRDefault="00D0517F">
            <w:pPr>
              <w:pStyle w:val="TAC"/>
            </w:pPr>
            <w:r>
              <w:rPr>
                <w:rStyle w:val="CommentReference"/>
                <w:rFonts w:cs="Arial"/>
                <w:szCs w:val="18"/>
              </w:rPr>
              <w:t>2</w:t>
            </w:r>
          </w:p>
        </w:tc>
        <w:tc>
          <w:tcPr>
            <w:tcW w:w="904" w:type="dxa"/>
            <w:vAlign w:val="center"/>
          </w:tcPr>
          <w:p w14:paraId="2655A3DD" w14:textId="77777777" w:rsidR="00BA5820" w:rsidRDefault="00D0517F">
            <w:pPr>
              <w:pStyle w:val="TAC"/>
            </w:pPr>
            <w:r>
              <w:rPr>
                <w:rStyle w:val="CommentReference"/>
                <w:rFonts w:cs="Arial"/>
                <w:szCs w:val="18"/>
              </w:rPr>
              <w:t>1/2</w:t>
            </w:r>
          </w:p>
        </w:tc>
        <w:tc>
          <w:tcPr>
            <w:tcW w:w="3426" w:type="dxa"/>
            <w:vAlign w:val="center"/>
          </w:tcPr>
          <w:p w14:paraId="3E7C2D1A"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0811B994" wp14:editId="2B09121F">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16090150" wp14:editId="72840990">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1203AE43" w14:textId="77777777">
        <w:trPr>
          <w:cantSplit/>
        </w:trPr>
        <w:tc>
          <w:tcPr>
            <w:tcW w:w="805" w:type="dxa"/>
            <w:tcBorders>
              <w:right w:val="double" w:sz="4" w:space="0" w:color="auto"/>
            </w:tcBorders>
            <w:shd w:val="clear" w:color="auto" w:fill="auto"/>
            <w:vAlign w:val="center"/>
          </w:tcPr>
          <w:p w14:paraId="3B9301F4" w14:textId="77777777" w:rsidR="00BA5820" w:rsidRDefault="00D0517F">
            <w:pPr>
              <w:pStyle w:val="TAC"/>
            </w:pPr>
            <w:r>
              <w:t>11</w:t>
            </w:r>
          </w:p>
        </w:tc>
        <w:tc>
          <w:tcPr>
            <w:tcW w:w="972" w:type="dxa"/>
            <w:tcBorders>
              <w:left w:val="double" w:sz="4" w:space="0" w:color="auto"/>
            </w:tcBorders>
            <w:vAlign w:val="center"/>
          </w:tcPr>
          <w:p w14:paraId="11BEB1C1" w14:textId="77777777" w:rsidR="00BA5820" w:rsidRDefault="00D0517F">
            <w:pPr>
              <w:pStyle w:val="TAC"/>
            </w:pPr>
            <w:r>
              <w:rPr>
                <w:rStyle w:val="CommentReference"/>
                <w:rFonts w:cs="Arial"/>
                <w:szCs w:val="18"/>
              </w:rPr>
              <w:t>7.5</w:t>
            </w:r>
          </w:p>
        </w:tc>
        <w:tc>
          <w:tcPr>
            <w:tcW w:w="3326" w:type="dxa"/>
            <w:vAlign w:val="center"/>
          </w:tcPr>
          <w:p w14:paraId="5BB5F0DC" w14:textId="77777777" w:rsidR="00BA5820" w:rsidRDefault="00D0517F">
            <w:pPr>
              <w:pStyle w:val="TAC"/>
            </w:pPr>
            <w:r>
              <w:rPr>
                <w:rStyle w:val="CommentReference"/>
                <w:rFonts w:cs="Arial"/>
                <w:szCs w:val="18"/>
              </w:rPr>
              <w:t>2</w:t>
            </w:r>
          </w:p>
        </w:tc>
        <w:tc>
          <w:tcPr>
            <w:tcW w:w="904" w:type="dxa"/>
            <w:vAlign w:val="center"/>
          </w:tcPr>
          <w:p w14:paraId="6DE60727" w14:textId="77777777" w:rsidR="00BA5820" w:rsidRDefault="00D0517F">
            <w:pPr>
              <w:pStyle w:val="TAC"/>
            </w:pPr>
            <w:r>
              <w:rPr>
                <w:rStyle w:val="CommentReference"/>
                <w:rFonts w:cs="Arial"/>
                <w:szCs w:val="18"/>
              </w:rPr>
              <w:t>1/2</w:t>
            </w:r>
          </w:p>
        </w:tc>
        <w:tc>
          <w:tcPr>
            <w:tcW w:w="3426" w:type="dxa"/>
            <w:vAlign w:val="center"/>
          </w:tcPr>
          <w:p w14:paraId="2CAD5E34"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4E6FDFA9" wp14:editId="34E42419">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2F49946C" wp14:editId="34CFB5B2">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1F7A4BED" wp14:editId="31BF89E8">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274389D1" w14:textId="77777777">
        <w:trPr>
          <w:cantSplit/>
        </w:trPr>
        <w:tc>
          <w:tcPr>
            <w:tcW w:w="805" w:type="dxa"/>
            <w:tcBorders>
              <w:right w:val="double" w:sz="4" w:space="0" w:color="auto"/>
            </w:tcBorders>
            <w:shd w:val="clear" w:color="auto" w:fill="auto"/>
            <w:vAlign w:val="center"/>
          </w:tcPr>
          <w:p w14:paraId="3240EAC0" w14:textId="77777777" w:rsidR="00BA5820" w:rsidRDefault="00D0517F">
            <w:pPr>
              <w:pStyle w:val="TAC"/>
            </w:pPr>
            <w:r>
              <w:t>12</w:t>
            </w:r>
          </w:p>
        </w:tc>
        <w:tc>
          <w:tcPr>
            <w:tcW w:w="972" w:type="dxa"/>
            <w:tcBorders>
              <w:left w:val="double" w:sz="4" w:space="0" w:color="auto"/>
            </w:tcBorders>
            <w:vAlign w:val="center"/>
          </w:tcPr>
          <w:p w14:paraId="7F7A9A3E" w14:textId="77777777" w:rsidR="00BA5820" w:rsidRDefault="00D0517F">
            <w:pPr>
              <w:pStyle w:val="TAC"/>
            </w:pPr>
            <w:r>
              <w:rPr>
                <w:rStyle w:val="CommentReference"/>
                <w:rFonts w:cs="Arial"/>
                <w:szCs w:val="18"/>
              </w:rPr>
              <w:t>0</w:t>
            </w:r>
          </w:p>
        </w:tc>
        <w:tc>
          <w:tcPr>
            <w:tcW w:w="3326" w:type="dxa"/>
            <w:vAlign w:val="center"/>
          </w:tcPr>
          <w:p w14:paraId="1D7C3C34" w14:textId="77777777" w:rsidR="00BA5820" w:rsidRDefault="00D0517F">
            <w:pPr>
              <w:pStyle w:val="TAC"/>
            </w:pPr>
            <w:r>
              <w:rPr>
                <w:rStyle w:val="CommentReference"/>
                <w:rFonts w:cs="Arial"/>
                <w:szCs w:val="18"/>
              </w:rPr>
              <w:t>1</w:t>
            </w:r>
          </w:p>
        </w:tc>
        <w:tc>
          <w:tcPr>
            <w:tcW w:w="904" w:type="dxa"/>
            <w:vAlign w:val="center"/>
          </w:tcPr>
          <w:p w14:paraId="421E5E26" w14:textId="77777777" w:rsidR="00BA5820" w:rsidRDefault="00D0517F">
            <w:pPr>
              <w:pStyle w:val="TAC"/>
            </w:pPr>
            <w:r>
              <w:rPr>
                <w:rStyle w:val="CommentReference"/>
                <w:rFonts w:cs="Arial"/>
                <w:szCs w:val="18"/>
              </w:rPr>
              <w:t>2</w:t>
            </w:r>
          </w:p>
        </w:tc>
        <w:tc>
          <w:tcPr>
            <w:tcW w:w="3426" w:type="dxa"/>
            <w:vAlign w:val="center"/>
          </w:tcPr>
          <w:p w14:paraId="220EA7AE" w14:textId="77777777" w:rsidR="00BA5820" w:rsidRDefault="00D0517F">
            <w:pPr>
              <w:pStyle w:val="TAC"/>
            </w:pPr>
            <w:r>
              <w:rPr>
                <w:rStyle w:val="CommentReference"/>
                <w:rFonts w:cs="Arial"/>
                <w:szCs w:val="18"/>
              </w:rPr>
              <w:t>0</w:t>
            </w:r>
          </w:p>
        </w:tc>
      </w:tr>
      <w:tr w:rsidR="00BA5820" w14:paraId="4ADEA7F3" w14:textId="77777777">
        <w:trPr>
          <w:cantSplit/>
        </w:trPr>
        <w:tc>
          <w:tcPr>
            <w:tcW w:w="805" w:type="dxa"/>
            <w:tcBorders>
              <w:right w:val="double" w:sz="4" w:space="0" w:color="auto"/>
            </w:tcBorders>
            <w:shd w:val="clear" w:color="auto" w:fill="auto"/>
            <w:vAlign w:val="center"/>
          </w:tcPr>
          <w:p w14:paraId="650AD4F7" w14:textId="77777777" w:rsidR="00BA5820" w:rsidRDefault="00D0517F">
            <w:pPr>
              <w:pStyle w:val="TAC"/>
            </w:pPr>
            <w:r>
              <w:t>13</w:t>
            </w:r>
          </w:p>
        </w:tc>
        <w:tc>
          <w:tcPr>
            <w:tcW w:w="972" w:type="dxa"/>
            <w:tcBorders>
              <w:left w:val="double" w:sz="4" w:space="0" w:color="auto"/>
            </w:tcBorders>
            <w:vAlign w:val="center"/>
          </w:tcPr>
          <w:p w14:paraId="6B98F0DA" w14:textId="77777777" w:rsidR="00BA5820" w:rsidRDefault="00D0517F">
            <w:pPr>
              <w:pStyle w:val="TAC"/>
            </w:pPr>
            <w:r>
              <w:rPr>
                <w:rStyle w:val="CommentReference"/>
                <w:rFonts w:cs="Arial"/>
                <w:szCs w:val="18"/>
              </w:rPr>
              <w:t>5</w:t>
            </w:r>
          </w:p>
        </w:tc>
        <w:tc>
          <w:tcPr>
            <w:tcW w:w="3326" w:type="dxa"/>
            <w:vAlign w:val="center"/>
          </w:tcPr>
          <w:p w14:paraId="655CD554" w14:textId="77777777" w:rsidR="00BA5820" w:rsidRDefault="00D0517F">
            <w:pPr>
              <w:pStyle w:val="TAC"/>
            </w:pPr>
            <w:r>
              <w:rPr>
                <w:rStyle w:val="CommentReference"/>
                <w:rFonts w:cs="Arial"/>
                <w:szCs w:val="18"/>
              </w:rPr>
              <w:t>1</w:t>
            </w:r>
          </w:p>
        </w:tc>
        <w:tc>
          <w:tcPr>
            <w:tcW w:w="904" w:type="dxa"/>
            <w:vAlign w:val="center"/>
          </w:tcPr>
          <w:p w14:paraId="3570D45A" w14:textId="77777777" w:rsidR="00BA5820" w:rsidRDefault="00D0517F">
            <w:pPr>
              <w:pStyle w:val="TAC"/>
            </w:pPr>
            <w:r>
              <w:rPr>
                <w:rStyle w:val="CommentReference"/>
                <w:rFonts w:cs="Arial"/>
                <w:szCs w:val="18"/>
              </w:rPr>
              <w:t>2</w:t>
            </w:r>
          </w:p>
        </w:tc>
        <w:tc>
          <w:tcPr>
            <w:tcW w:w="3426" w:type="dxa"/>
            <w:vAlign w:val="center"/>
          </w:tcPr>
          <w:p w14:paraId="448F5C8F" w14:textId="77777777" w:rsidR="00BA5820" w:rsidRDefault="00D0517F">
            <w:pPr>
              <w:pStyle w:val="TAC"/>
            </w:pPr>
            <w:r>
              <w:rPr>
                <w:rStyle w:val="CommentReference"/>
                <w:rFonts w:cs="Arial"/>
                <w:szCs w:val="18"/>
              </w:rPr>
              <w:t>0</w:t>
            </w:r>
          </w:p>
        </w:tc>
      </w:tr>
      <w:tr w:rsidR="00BA5820" w14:paraId="67610E82" w14:textId="77777777">
        <w:trPr>
          <w:cantSplit/>
        </w:trPr>
        <w:tc>
          <w:tcPr>
            <w:tcW w:w="805" w:type="dxa"/>
            <w:tcBorders>
              <w:right w:val="double" w:sz="4" w:space="0" w:color="auto"/>
            </w:tcBorders>
            <w:shd w:val="clear" w:color="auto" w:fill="auto"/>
            <w:vAlign w:val="center"/>
          </w:tcPr>
          <w:p w14:paraId="5ADDF27D" w14:textId="77777777" w:rsidR="00BA5820" w:rsidRDefault="00D0517F">
            <w:pPr>
              <w:pStyle w:val="TAC"/>
            </w:pPr>
            <w:r>
              <w:t>14</w:t>
            </w:r>
          </w:p>
        </w:tc>
        <w:tc>
          <w:tcPr>
            <w:tcW w:w="8628" w:type="dxa"/>
            <w:gridSpan w:val="4"/>
            <w:tcBorders>
              <w:left w:val="double" w:sz="4" w:space="0" w:color="auto"/>
            </w:tcBorders>
            <w:vAlign w:val="center"/>
          </w:tcPr>
          <w:p w14:paraId="0FAC7DC1" w14:textId="77777777" w:rsidR="00BA5820" w:rsidRDefault="00D0517F">
            <w:pPr>
              <w:pStyle w:val="TAC"/>
            </w:pPr>
            <w:r>
              <w:rPr>
                <w:rFonts w:cs="Arial"/>
                <w:kern w:val="24"/>
                <w:szCs w:val="18"/>
              </w:rPr>
              <w:t>Reserved</w:t>
            </w:r>
          </w:p>
        </w:tc>
      </w:tr>
      <w:tr w:rsidR="00BA5820" w14:paraId="56CA1E91" w14:textId="77777777">
        <w:trPr>
          <w:cantSplit/>
        </w:trPr>
        <w:tc>
          <w:tcPr>
            <w:tcW w:w="805" w:type="dxa"/>
            <w:tcBorders>
              <w:right w:val="double" w:sz="4" w:space="0" w:color="auto"/>
            </w:tcBorders>
            <w:shd w:val="clear" w:color="auto" w:fill="auto"/>
            <w:vAlign w:val="center"/>
          </w:tcPr>
          <w:p w14:paraId="11767050" w14:textId="77777777" w:rsidR="00BA5820" w:rsidRDefault="00D0517F">
            <w:pPr>
              <w:pStyle w:val="TAC"/>
            </w:pPr>
            <w:r>
              <w:rPr>
                <w:rFonts w:cs="Arial"/>
                <w:kern w:val="24"/>
                <w:szCs w:val="18"/>
              </w:rPr>
              <w:t>15</w:t>
            </w:r>
          </w:p>
        </w:tc>
        <w:tc>
          <w:tcPr>
            <w:tcW w:w="8628" w:type="dxa"/>
            <w:gridSpan w:val="4"/>
            <w:tcBorders>
              <w:left w:val="double" w:sz="4" w:space="0" w:color="auto"/>
            </w:tcBorders>
            <w:vAlign w:val="center"/>
          </w:tcPr>
          <w:p w14:paraId="07BF73CC" w14:textId="77777777" w:rsidR="00BA5820" w:rsidRDefault="00D0517F">
            <w:pPr>
              <w:pStyle w:val="TAC"/>
              <w:rPr>
                <w:rFonts w:cs="Arial"/>
                <w:kern w:val="24"/>
                <w:szCs w:val="18"/>
              </w:rPr>
            </w:pPr>
            <w:r>
              <w:rPr>
                <w:rFonts w:cs="Arial"/>
                <w:kern w:val="24"/>
                <w:szCs w:val="18"/>
              </w:rPr>
              <w:t>Reserved</w:t>
            </w:r>
          </w:p>
        </w:tc>
      </w:tr>
    </w:tbl>
    <w:p w14:paraId="23038921" w14:textId="77777777" w:rsidR="00BA5820" w:rsidRDefault="00BA5820">
      <w:pPr>
        <w:rPr>
          <w:rStyle w:val="CommentReference"/>
        </w:rPr>
      </w:pPr>
    </w:p>
    <w:p w14:paraId="59B07268" w14:textId="77777777" w:rsidR="00BA5820" w:rsidRDefault="00BA5820">
      <w:pPr>
        <w:pStyle w:val="BodyText"/>
        <w:spacing w:after="0"/>
        <w:rPr>
          <w:rFonts w:ascii="Times New Roman" w:hAnsi="Times New Roman"/>
          <w:sz w:val="22"/>
          <w:szCs w:val="22"/>
          <w:lang w:eastAsia="zh-CN"/>
        </w:rPr>
      </w:pPr>
    </w:p>
    <w:p w14:paraId="6121DB31"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1.3-2)</w:t>
      </w:r>
    </w:p>
    <w:p w14:paraId="6AE2D7B7" w14:textId="77777777" w:rsidR="00BA5820" w:rsidRDefault="00D0517F">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1B7A7D6C" w14:textId="77777777" w:rsidR="00BA5820" w:rsidRDefault="00D0517F">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14:paraId="0BD9DC6E" w14:textId="77777777">
        <w:trPr>
          <w:cantSplit/>
          <w:trHeight w:val="389"/>
        </w:trPr>
        <w:tc>
          <w:tcPr>
            <w:tcW w:w="3251" w:type="dxa"/>
            <w:tcBorders>
              <w:left w:val="double" w:sz="4" w:space="0" w:color="auto"/>
              <w:bottom w:val="double" w:sz="4" w:space="0" w:color="auto"/>
            </w:tcBorders>
            <w:shd w:val="clear" w:color="auto" w:fill="E0E0E0"/>
            <w:vAlign w:val="center"/>
          </w:tcPr>
          <w:p w14:paraId="452A481D" w14:textId="77777777"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021D5D00"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1C1A55B6" wp14:editId="3956E515">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B858205"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559F38C9" wp14:editId="58524EE9">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14:paraId="76594F46" w14:textId="77777777">
        <w:trPr>
          <w:cantSplit/>
          <w:trHeight w:val="158"/>
        </w:trPr>
        <w:tc>
          <w:tcPr>
            <w:tcW w:w="3251" w:type="dxa"/>
            <w:tcBorders>
              <w:top w:val="double" w:sz="4" w:space="0" w:color="auto"/>
              <w:left w:val="double" w:sz="4" w:space="0" w:color="auto"/>
            </w:tcBorders>
            <w:vAlign w:val="center"/>
          </w:tcPr>
          <w:p w14:paraId="3FEA0D93" w14:textId="77777777" w:rsidR="00BA5820" w:rsidRDefault="00D0517F">
            <w:pPr>
              <w:pStyle w:val="TAC"/>
            </w:pPr>
            <w:r>
              <w:rPr>
                <w:rFonts w:cs="Arial"/>
                <w:kern w:val="24"/>
                <w:szCs w:val="18"/>
              </w:rPr>
              <w:t xml:space="preserve">1 </w:t>
            </w:r>
          </w:p>
        </w:tc>
        <w:tc>
          <w:tcPr>
            <w:tcW w:w="1885" w:type="dxa"/>
            <w:tcBorders>
              <w:top w:val="double" w:sz="4" w:space="0" w:color="auto"/>
            </w:tcBorders>
            <w:vAlign w:val="center"/>
          </w:tcPr>
          <w:p w14:paraId="1117A14A" w14:textId="77777777" w:rsidR="00BA5820" w:rsidRDefault="00D0517F">
            <w:pPr>
              <w:pStyle w:val="TAC"/>
            </w:pPr>
            <w:r>
              <w:rPr>
                <w:rFonts w:cs="Arial"/>
                <w:kern w:val="24"/>
                <w:szCs w:val="18"/>
              </w:rPr>
              <w:t>24</w:t>
            </w:r>
          </w:p>
        </w:tc>
        <w:tc>
          <w:tcPr>
            <w:tcW w:w="1926" w:type="dxa"/>
            <w:tcBorders>
              <w:top w:val="double" w:sz="4" w:space="0" w:color="auto"/>
            </w:tcBorders>
            <w:vAlign w:val="center"/>
          </w:tcPr>
          <w:p w14:paraId="5293420A" w14:textId="77777777" w:rsidR="00BA5820" w:rsidRDefault="00D0517F">
            <w:pPr>
              <w:pStyle w:val="TAC"/>
            </w:pPr>
            <w:r>
              <w:rPr>
                <w:rFonts w:cs="Arial"/>
                <w:kern w:val="24"/>
                <w:szCs w:val="18"/>
              </w:rPr>
              <w:t>2</w:t>
            </w:r>
          </w:p>
        </w:tc>
      </w:tr>
      <w:tr w:rsidR="00BA5820" w14:paraId="1CD4DA9A" w14:textId="77777777">
        <w:trPr>
          <w:cantSplit/>
          <w:trHeight w:val="158"/>
        </w:trPr>
        <w:tc>
          <w:tcPr>
            <w:tcW w:w="3251" w:type="dxa"/>
            <w:tcBorders>
              <w:left w:val="double" w:sz="4" w:space="0" w:color="auto"/>
            </w:tcBorders>
            <w:vAlign w:val="center"/>
          </w:tcPr>
          <w:p w14:paraId="5B4321DF" w14:textId="77777777" w:rsidR="00BA5820" w:rsidRDefault="00D0517F">
            <w:pPr>
              <w:pStyle w:val="TAC"/>
            </w:pPr>
            <w:r>
              <w:rPr>
                <w:rFonts w:cs="Arial"/>
                <w:kern w:val="24"/>
                <w:szCs w:val="18"/>
              </w:rPr>
              <w:t xml:space="preserve">1 </w:t>
            </w:r>
          </w:p>
        </w:tc>
        <w:tc>
          <w:tcPr>
            <w:tcW w:w="1885" w:type="dxa"/>
            <w:vAlign w:val="center"/>
          </w:tcPr>
          <w:p w14:paraId="39774227" w14:textId="77777777" w:rsidR="00BA5820" w:rsidRDefault="00D0517F">
            <w:pPr>
              <w:pStyle w:val="TAC"/>
            </w:pPr>
            <w:r>
              <w:rPr>
                <w:rFonts w:cs="Arial"/>
                <w:kern w:val="24"/>
                <w:szCs w:val="18"/>
              </w:rPr>
              <w:t>48</w:t>
            </w:r>
          </w:p>
        </w:tc>
        <w:tc>
          <w:tcPr>
            <w:tcW w:w="1926" w:type="dxa"/>
            <w:vAlign w:val="center"/>
          </w:tcPr>
          <w:p w14:paraId="2F31995A" w14:textId="77777777" w:rsidR="00BA5820" w:rsidRDefault="00D0517F">
            <w:pPr>
              <w:pStyle w:val="TAC"/>
            </w:pPr>
            <w:r>
              <w:rPr>
                <w:rFonts w:cs="Arial"/>
                <w:kern w:val="24"/>
                <w:szCs w:val="18"/>
              </w:rPr>
              <w:t>1</w:t>
            </w:r>
          </w:p>
        </w:tc>
      </w:tr>
      <w:tr w:rsidR="00BA5820" w14:paraId="088E9728" w14:textId="77777777">
        <w:trPr>
          <w:cantSplit/>
          <w:trHeight w:val="158"/>
        </w:trPr>
        <w:tc>
          <w:tcPr>
            <w:tcW w:w="3251" w:type="dxa"/>
            <w:tcBorders>
              <w:left w:val="double" w:sz="4" w:space="0" w:color="auto"/>
            </w:tcBorders>
            <w:vAlign w:val="center"/>
          </w:tcPr>
          <w:p w14:paraId="2CD315AC" w14:textId="77777777" w:rsidR="00BA5820" w:rsidRDefault="00D0517F">
            <w:pPr>
              <w:pStyle w:val="TAC"/>
            </w:pPr>
            <w:r>
              <w:rPr>
                <w:rFonts w:cs="Arial"/>
                <w:kern w:val="24"/>
                <w:szCs w:val="18"/>
              </w:rPr>
              <w:t xml:space="preserve">1 </w:t>
            </w:r>
          </w:p>
        </w:tc>
        <w:tc>
          <w:tcPr>
            <w:tcW w:w="1885" w:type="dxa"/>
            <w:vAlign w:val="center"/>
          </w:tcPr>
          <w:p w14:paraId="38F32527" w14:textId="77777777" w:rsidR="00BA5820" w:rsidRDefault="00D0517F">
            <w:pPr>
              <w:pStyle w:val="TAC"/>
            </w:pPr>
            <w:r>
              <w:rPr>
                <w:rFonts w:cs="Arial"/>
                <w:kern w:val="24"/>
                <w:szCs w:val="18"/>
              </w:rPr>
              <w:t>48</w:t>
            </w:r>
          </w:p>
        </w:tc>
        <w:tc>
          <w:tcPr>
            <w:tcW w:w="1926" w:type="dxa"/>
            <w:vAlign w:val="center"/>
          </w:tcPr>
          <w:p w14:paraId="62E50F73" w14:textId="77777777" w:rsidR="00BA5820" w:rsidRDefault="00D0517F">
            <w:pPr>
              <w:pStyle w:val="TAC"/>
            </w:pPr>
            <w:r>
              <w:rPr>
                <w:rFonts w:cs="Arial"/>
                <w:kern w:val="24"/>
                <w:szCs w:val="18"/>
              </w:rPr>
              <w:t>2</w:t>
            </w:r>
          </w:p>
        </w:tc>
      </w:tr>
      <w:tr w:rsidR="00BA5820" w14:paraId="2E4C9F47" w14:textId="77777777">
        <w:trPr>
          <w:cantSplit/>
          <w:trHeight w:val="158"/>
        </w:trPr>
        <w:tc>
          <w:tcPr>
            <w:tcW w:w="3251" w:type="dxa"/>
            <w:tcBorders>
              <w:left w:val="double" w:sz="4" w:space="0" w:color="auto"/>
            </w:tcBorders>
            <w:vAlign w:val="center"/>
          </w:tcPr>
          <w:p w14:paraId="61498DFB" w14:textId="77777777" w:rsidR="00BA5820" w:rsidRDefault="00D0517F">
            <w:pPr>
              <w:pStyle w:val="TAC"/>
            </w:pPr>
            <w:r>
              <w:rPr>
                <w:rFonts w:cs="Arial"/>
                <w:kern w:val="24"/>
                <w:szCs w:val="18"/>
              </w:rPr>
              <w:t xml:space="preserve">3 </w:t>
            </w:r>
          </w:p>
        </w:tc>
        <w:tc>
          <w:tcPr>
            <w:tcW w:w="1885" w:type="dxa"/>
            <w:vAlign w:val="center"/>
          </w:tcPr>
          <w:p w14:paraId="5DD8B5B7" w14:textId="77777777" w:rsidR="00BA5820" w:rsidRDefault="00D0517F">
            <w:pPr>
              <w:pStyle w:val="TAC"/>
            </w:pPr>
            <w:r>
              <w:rPr>
                <w:rFonts w:cs="Arial"/>
                <w:kern w:val="24"/>
                <w:szCs w:val="18"/>
              </w:rPr>
              <w:t>24</w:t>
            </w:r>
          </w:p>
        </w:tc>
        <w:tc>
          <w:tcPr>
            <w:tcW w:w="1926" w:type="dxa"/>
            <w:vAlign w:val="center"/>
          </w:tcPr>
          <w:p w14:paraId="5DC01E05" w14:textId="77777777" w:rsidR="00BA5820" w:rsidRDefault="00D0517F">
            <w:pPr>
              <w:pStyle w:val="TAC"/>
            </w:pPr>
            <w:r>
              <w:rPr>
                <w:rFonts w:cs="Arial"/>
                <w:kern w:val="24"/>
                <w:szCs w:val="18"/>
              </w:rPr>
              <w:t>2</w:t>
            </w:r>
          </w:p>
        </w:tc>
      </w:tr>
      <w:tr w:rsidR="00BA5820" w14:paraId="2A4824B9" w14:textId="77777777">
        <w:trPr>
          <w:cantSplit/>
          <w:trHeight w:val="483"/>
        </w:trPr>
        <w:tc>
          <w:tcPr>
            <w:tcW w:w="3251" w:type="dxa"/>
            <w:tcBorders>
              <w:left w:val="double" w:sz="4" w:space="0" w:color="auto"/>
            </w:tcBorders>
            <w:vAlign w:val="center"/>
          </w:tcPr>
          <w:p w14:paraId="4C872B21" w14:textId="77777777" w:rsidR="00BA5820" w:rsidRDefault="00D0517F">
            <w:pPr>
              <w:pStyle w:val="TAC"/>
            </w:pPr>
            <w:r>
              <w:rPr>
                <w:rFonts w:cs="Arial"/>
                <w:kern w:val="24"/>
                <w:szCs w:val="18"/>
              </w:rPr>
              <w:t xml:space="preserve">3 </w:t>
            </w:r>
          </w:p>
        </w:tc>
        <w:tc>
          <w:tcPr>
            <w:tcW w:w="1885" w:type="dxa"/>
            <w:vAlign w:val="center"/>
          </w:tcPr>
          <w:p w14:paraId="788E5DA3" w14:textId="77777777" w:rsidR="00BA5820" w:rsidRDefault="00D0517F">
            <w:pPr>
              <w:pStyle w:val="TAC"/>
            </w:pPr>
            <w:r>
              <w:rPr>
                <w:rFonts w:cs="Arial"/>
                <w:kern w:val="24"/>
                <w:szCs w:val="18"/>
              </w:rPr>
              <w:t>48</w:t>
            </w:r>
          </w:p>
        </w:tc>
        <w:tc>
          <w:tcPr>
            <w:tcW w:w="1926" w:type="dxa"/>
            <w:vAlign w:val="center"/>
          </w:tcPr>
          <w:p w14:paraId="08AB2F74" w14:textId="77777777" w:rsidR="00BA5820" w:rsidRDefault="00D0517F">
            <w:pPr>
              <w:pStyle w:val="TAC"/>
            </w:pPr>
            <w:r>
              <w:rPr>
                <w:rFonts w:cs="Arial"/>
                <w:kern w:val="24"/>
                <w:szCs w:val="18"/>
              </w:rPr>
              <w:t>2</w:t>
            </w:r>
          </w:p>
        </w:tc>
      </w:tr>
    </w:tbl>
    <w:p w14:paraId="2CB58DCC" w14:textId="77777777" w:rsidR="00BA5820" w:rsidRDefault="00D0517F">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4C0D949D" w14:textId="77777777" w:rsidR="00BA5820" w:rsidRDefault="00D0517F">
      <w:pPr>
        <w:pStyle w:val="ListParagraph"/>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14:paraId="6FBE57A4" w14:textId="77777777">
        <w:trPr>
          <w:cantSplit/>
          <w:trHeight w:val="389"/>
        </w:trPr>
        <w:tc>
          <w:tcPr>
            <w:tcW w:w="3251" w:type="dxa"/>
            <w:tcBorders>
              <w:left w:val="double" w:sz="4" w:space="0" w:color="auto"/>
              <w:bottom w:val="double" w:sz="4" w:space="0" w:color="auto"/>
            </w:tcBorders>
            <w:shd w:val="clear" w:color="auto" w:fill="E0E0E0"/>
            <w:vAlign w:val="center"/>
          </w:tcPr>
          <w:p w14:paraId="400B2C24" w14:textId="77777777"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07A94A82"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68AA1CF4" wp14:editId="6125B473">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049C0026"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7E888A9F" wp14:editId="573AF6B6">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14:paraId="4C2EB931" w14:textId="77777777">
        <w:trPr>
          <w:cantSplit/>
          <w:trHeight w:val="158"/>
        </w:trPr>
        <w:tc>
          <w:tcPr>
            <w:tcW w:w="3251" w:type="dxa"/>
            <w:tcBorders>
              <w:top w:val="double" w:sz="4" w:space="0" w:color="auto"/>
              <w:left w:val="double" w:sz="4" w:space="0" w:color="auto"/>
            </w:tcBorders>
            <w:vAlign w:val="center"/>
          </w:tcPr>
          <w:p w14:paraId="7435245D" w14:textId="77777777" w:rsidR="00BA5820" w:rsidRDefault="00D0517F">
            <w:pPr>
              <w:pStyle w:val="TAC"/>
            </w:pPr>
            <w:r>
              <w:rPr>
                <w:rFonts w:cs="Arial"/>
                <w:kern w:val="24"/>
                <w:szCs w:val="18"/>
              </w:rPr>
              <w:t xml:space="preserve">1 </w:t>
            </w:r>
          </w:p>
        </w:tc>
        <w:tc>
          <w:tcPr>
            <w:tcW w:w="1885" w:type="dxa"/>
            <w:tcBorders>
              <w:top w:val="double" w:sz="4" w:space="0" w:color="auto"/>
            </w:tcBorders>
            <w:vAlign w:val="center"/>
          </w:tcPr>
          <w:p w14:paraId="35C0F24E" w14:textId="77777777" w:rsidR="00BA5820" w:rsidRDefault="00D0517F">
            <w:pPr>
              <w:pStyle w:val="TAC"/>
            </w:pPr>
            <w:r>
              <w:t>24</w:t>
            </w:r>
          </w:p>
        </w:tc>
        <w:tc>
          <w:tcPr>
            <w:tcW w:w="1926" w:type="dxa"/>
            <w:tcBorders>
              <w:top w:val="double" w:sz="4" w:space="0" w:color="auto"/>
            </w:tcBorders>
            <w:vAlign w:val="center"/>
          </w:tcPr>
          <w:p w14:paraId="461C712E" w14:textId="77777777" w:rsidR="00BA5820" w:rsidRDefault="00D0517F">
            <w:pPr>
              <w:pStyle w:val="TAC"/>
            </w:pPr>
            <w:r>
              <w:t>3</w:t>
            </w:r>
          </w:p>
        </w:tc>
      </w:tr>
      <w:tr w:rsidR="00BA5820" w14:paraId="3EA01A68" w14:textId="77777777">
        <w:trPr>
          <w:cantSplit/>
          <w:trHeight w:val="158"/>
        </w:trPr>
        <w:tc>
          <w:tcPr>
            <w:tcW w:w="3251" w:type="dxa"/>
            <w:tcBorders>
              <w:left w:val="double" w:sz="4" w:space="0" w:color="auto"/>
            </w:tcBorders>
            <w:vAlign w:val="center"/>
          </w:tcPr>
          <w:p w14:paraId="37837195" w14:textId="77777777" w:rsidR="00BA5820" w:rsidRDefault="00D0517F">
            <w:pPr>
              <w:pStyle w:val="TAC"/>
              <w:rPr>
                <w:rFonts w:cs="Arial"/>
                <w:kern w:val="24"/>
                <w:szCs w:val="18"/>
              </w:rPr>
            </w:pPr>
            <w:r>
              <w:rPr>
                <w:rFonts w:cs="Arial"/>
                <w:kern w:val="24"/>
                <w:szCs w:val="18"/>
              </w:rPr>
              <w:t xml:space="preserve">1 </w:t>
            </w:r>
          </w:p>
        </w:tc>
        <w:tc>
          <w:tcPr>
            <w:tcW w:w="1885" w:type="dxa"/>
            <w:vAlign w:val="center"/>
          </w:tcPr>
          <w:p w14:paraId="48A9205E" w14:textId="77777777" w:rsidR="00BA5820" w:rsidRDefault="00D0517F">
            <w:pPr>
              <w:pStyle w:val="TAC"/>
            </w:pPr>
            <w:r>
              <w:t>96</w:t>
            </w:r>
          </w:p>
        </w:tc>
        <w:tc>
          <w:tcPr>
            <w:tcW w:w="1926" w:type="dxa"/>
            <w:vAlign w:val="center"/>
          </w:tcPr>
          <w:p w14:paraId="1B4B9BAE" w14:textId="77777777" w:rsidR="00BA5820" w:rsidRDefault="00D0517F">
            <w:pPr>
              <w:pStyle w:val="TAC"/>
            </w:pPr>
            <w:r>
              <w:t>1</w:t>
            </w:r>
          </w:p>
        </w:tc>
      </w:tr>
      <w:tr w:rsidR="00BA5820" w14:paraId="5954D3B5" w14:textId="77777777">
        <w:trPr>
          <w:cantSplit/>
          <w:trHeight w:val="158"/>
        </w:trPr>
        <w:tc>
          <w:tcPr>
            <w:tcW w:w="3251" w:type="dxa"/>
            <w:tcBorders>
              <w:left w:val="double" w:sz="4" w:space="0" w:color="auto"/>
            </w:tcBorders>
            <w:vAlign w:val="center"/>
          </w:tcPr>
          <w:p w14:paraId="1F21EA77" w14:textId="77777777" w:rsidR="00BA5820" w:rsidRDefault="00D0517F">
            <w:pPr>
              <w:pStyle w:val="TAC"/>
            </w:pPr>
            <w:r>
              <w:rPr>
                <w:rFonts w:cs="Arial"/>
                <w:kern w:val="24"/>
                <w:szCs w:val="18"/>
              </w:rPr>
              <w:t xml:space="preserve">1 </w:t>
            </w:r>
          </w:p>
        </w:tc>
        <w:tc>
          <w:tcPr>
            <w:tcW w:w="1885" w:type="dxa"/>
            <w:vAlign w:val="center"/>
          </w:tcPr>
          <w:p w14:paraId="732C932C" w14:textId="77777777" w:rsidR="00BA5820" w:rsidRDefault="00D0517F">
            <w:pPr>
              <w:pStyle w:val="TAC"/>
            </w:pPr>
            <w:r>
              <w:t>96</w:t>
            </w:r>
          </w:p>
        </w:tc>
        <w:tc>
          <w:tcPr>
            <w:tcW w:w="1926" w:type="dxa"/>
            <w:vAlign w:val="center"/>
          </w:tcPr>
          <w:p w14:paraId="1016E4D1" w14:textId="77777777" w:rsidR="00BA5820" w:rsidRDefault="00D0517F">
            <w:pPr>
              <w:pStyle w:val="TAC"/>
            </w:pPr>
            <w:r>
              <w:t>2</w:t>
            </w:r>
          </w:p>
        </w:tc>
      </w:tr>
      <w:tr w:rsidR="00BA5820" w14:paraId="42B24CBF" w14:textId="77777777">
        <w:trPr>
          <w:cantSplit/>
          <w:trHeight w:val="158"/>
        </w:trPr>
        <w:tc>
          <w:tcPr>
            <w:tcW w:w="3251" w:type="dxa"/>
            <w:tcBorders>
              <w:left w:val="double" w:sz="4" w:space="0" w:color="auto"/>
            </w:tcBorders>
            <w:vAlign w:val="center"/>
          </w:tcPr>
          <w:p w14:paraId="264A9FEC" w14:textId="77777777" w:rsidR="00BA5820" w:rsidRDefault="00D0517F">
            <w:pPr>
              <w:pStyle w:val="TAC"/>
              <w:rPr>
                <w:rFonts w:cs="Arial"/>
                <w:kern w:val="24"/>
                <w:szCs w:val="18"/>
              </w:rPr>
            </w:pPr>
            <w:r>
              <w:rPr>
                <w:rFonts w:cs="Arial"/>
                <w:kern w:val="24"/>
                <w:szCs w:val="18"/>
              </w:rPr>
              <w:t>3</w:t>
            </w:r>
          </w:p>
        </w:tc>
        <w:tc>
          <w:tcPr>
            <w:tcW w:w="1885" w:type="dxa"/>
            <w:vAlign w:val="center"/>
          </w:tcPr>
          <w:p w14:paraId="17E5DA0F" w14:textId="77777777" w:rsidR="00BA5820" w:rsidRDefault="00D0517F">
            <w:pPr>
              <w:pStyle w:val="TAC"/>
            </w:pPr>
            <w:r>
              <w:t>96</w:t>
            </w:r>
          </w:p>
        </w:tc>
        <w:tc>
          <w:tcPr>
            <w:tcW w:w="1926" w:type="dxa"/>
            <w:vAlign w:val="center"/>
          </w:tcPr>
          <w:p w14:paraId="67EB2333" w14:textId="77777777" w:rsidR="00BA5820" w:rsidRDefault="00D0517F">
            <w:pPr>
              <w:pStyle w:val="TAC"/>
            </w:pPr>
            <w:r>
              <w:t>2</w:t>
            </w:r>
          </w:p>
        </w:tc>
      </w:tr>
    </w:tbl>
    <w:p w14:paraId="4D370078" w14:textId="77777777" w:rsidR="00BA5820" w:rsidRDefault="00BA5820">
      <w:pPr>
        <w:pStyle w:val="BodyText"/>
        <w:spacing w:after="0"/>
        <w:rPr>
          <w:rFonts w:ascii="Times New Roman" w:hAnsi="Times New Roman"/>
          <w:sz w:val="22"/>
          <w:szCs w:val="22"/>
          <w:lang w:eastAsia="zh-CN"/>
        </w:rPr>
      </w:pPr>
    </w:p>
    <w:p w14:paraId="5219E791"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1.3-3)</w:t>
      </w:r>
    </w:p>
    <w:p w14:paraId="46D575B3" w14:textId="77777777" w:rsidR="00BA5820" w:rsidRDefault="00D0517F">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06112D92" w14:textId="77777777" w:rsidR="00BA5820" w:rsidRDefault="00D0517F">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A5820" w14:paraId="5E0BB576" w14:textId="77777777">
        <w:trPr>
          <w:cantSplit/>
        </w:trPr>
        <w:tc>
          <w:tcPr>
            <w:tcW w:w="3326" w:type="dxa"/>
            <w:tcBorders>
              <w:bottom w:val="double" w:sz="4" w:space="0" w:color="auto"/>
            </w:tcBorders>
            <w:shd w:val="clear" w:color="auto" w:fill="E0E0E0"/>
            <w:vAlign w:val="center"/>
          </w:tcPr>
          <w:p w14:paraId="5C0DEFD6" w14:textId="77777777" w:rsidR="00BA5820" w:rsidRDefault="00D0517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1DB6CE9E" w14:textId="77777777" w:rsidR="00BA5820" w:rsidRDefault="00D0517F">
            <w:pPr>
              <w:pStyle w:val="TAH"/>
              <w:rPr>
                <w:bCs/>
              </w:rPr>
            </w:pPr>
            <w:r>
              <w:rPr>
                <w:noProof/>
                <w:position w:val="-4"/>
                <w:lang w:eastAsia="zh-CN"/>
              </w:rPr>
              <w:drawing>
                <wp:inline distT="0" distB="0" distL="0" distR="0" wp14:anchorId="0C179530" wp14:editId="7FC30995">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09215021" w14:textId="77777777" w:rsidR="00BA5820" w:rsidRDefault="00D0517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A5820" w14:paraId="30466CD8" w14:textId="77777777">
        <w:trPr>
          <w:cantSplit/>
        </w:trPr>
        <w:tc>
          <w:tcPr>
            <w:tcW w:w="3326" w:type="dxa"/>
            <w:tcBorders>
              <w:top w:val="double" w:sz="4" w:space="0" w:color="auto"/>
            </w:tcBorders>
            <w:vAlign w:val="center"/>
          </w:tcPr>
          <w:p w14:paraId="023D67E8" w14:textId="77777777" w:rsidR="00BA5820" w:rsidRDefault="00D0517F">
            <w:pPr>
              <w:pStyle w:val="TAC"/>
            </w:pPr>
            <w:r>
              <w:rPr>
                <w:rStyle w:val="CommentReference"/>
                <w:rFonts w:cs="Arial"/>
                <w:szCs w:val="18"/>
              </w:rPr>
              <w:t>1</w:t>
            </w:r>
          </w:p>
        </w:tc>
        <w:tc>
          <w:tcPr>
            <w:tcW w:w="904" w:type="dxa"/>
            <w:tcBorders>
              <w:top w:val="double" w:sz="4" w:space="0" w:color="auto"/>
            </w:tcBorders>
            <w:vAlign w:val="center"/>
          </w:tcPr>
          <w:p w14:paraId="08C7E250" w14:textId="77777777" w:rsidR="00BA5820" w:rsidRDefault="00D0517F">
            <w:pPr>
              <w:pStyle w:val="TAC"/>
            </w:pPr>
            <w:r>
              <w:rPr>
                <w:rStyle w:val="CommentReference"/>
                <w:rFonts w:cs="Arial"/>
                <w:szCs w:val="18"/>
              </w:rPr>
              <w:t>1</w:t>
            </w:r>
          </w:p>
        </w:tc>
        <w:tc>
          <w:tcPr>
            <w:tcW w:w="3426" w:type="dxa"/>
            <w:tcBorders>
              <w:top w:val="double" w:sz="4" w:space="0" w:color="auto"/>
            </w:tcBorders>
            <w:vAlign w:val="center"/>
          </w:tcPr>
          <w:p w14:paraId="7741BEEC" w14:textId="77777777" w:rsidR="00BA5820" w:rsidRDefault="00D0517F">
            <w:pPr>
              <w:pStyle w:val="TAC"/>
            </w:pPr>
            <w:r>
              <w:rPr>
                <w:rStyle w:val="CommentReference"/>
                <w:rFonts w:cs="Arial"/>
                <w:szCs w:val="18"/>
              </w:rPr>
              <w:t>0</w:t>
            </w:r>
          </w:p>
        </w:tc>
      </w:tr>
      <w:tr w:rsidR="00BA5820" w14:paraId="1B4D79F5" w14:textId="77777777">
        <w:trPr>
          <w:cantSplit/>
        </w:trPr>
        <w:tc>
          <w:tcPr>
            <w:tcW w:w="3326" w:type="dxa"/>
            <w:vAlign w:val="center"/>
          </w:tcPr>
          <w:p w14:paraId="18CA749C" w14:textId="77777777" w:rsidR="00BA5820" w:rsidRDefault="00D0517F">
            <w:pPr>
              <w:pStyle w:val="TAC"/>
            </w:pPr>
            <w:r>
              <w:rPr>
                <w:rStyle w:val="CommentReference"/>
                <w:rFonts w:cs="Arial"/>
                <w:szCs w:val="18"/>
              </w:rPr>
              <w:t>2</w:t>
            </w:r>
          </w:p>
        </w:tc>
        <w:tc>
          <w:tcPr>
            <w:tcW w:w="904" w:type="dxa"/>
            <w:vAlign w:val="center"/>
          </w:tcPr>
          <w:p w14:paraId="29E84BDB" w14:textId="77777777" w:rsidR="00BA5820" w:rsidRDefault="00D0517F">
            <w:pPr>
              <w:pStyle w:val="TAC"/>
            </w:pPr>
            <w:r>
              <w:rPr>
                <w:rStyle w:val="CommentReference"/>
                <w:rFonts w:cs="Arial"/>
                <w:szCs w:val="18"/>
              </w:rPr>
              <w:t>1/2</w:t>
            </w:r>
          </w:p>
        </w:tc>
        <w:tc>
          <w:tcPr>
            <w:tcW w:w="3426" w:type="dxa"/>
            <w:vAlign w:val="center"/>
          </w:tcPr>
          <w:p w14:paraId="4FB2D977"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78538D57" wp14:editId="38623852">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2B17630E" wp14:editId="3B3FCB94">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572ECC94" w14:textId="77777777">
        <w:trPr>
          <w:cantSplit/>
        </w:trPr>
        <w:tc>
          <w:tcPr>
            <w:tcW w:w="3326" w:type="dxa"/>
            <w:vAlign w:val="center"/>
          </w:tcPr>
          <w:p w14:paraId="064C69AC" w14:textId="77777777" w:rsidR="00BA5820" w:rsidRDefault="00D0517F">
            <w:pPr>
              <w:pStyle w:val="TAC"/>
            </w:pPr>
            <w:r>
              <w:rPr>
                <w:rStyle w:val="CommentReference"/>
                <w:rFonts w:cs="Arial"/>
                <w:szCs w:val="18"/>
              </w:rPr>
              <w:t>2</w:t>
            </w:r>
          </w:p>
        </w:tc>
        <w:tc>
          <w:tcPr>
            <w:tcW w:w="904" w:type="dxa"/>
            <w:vAlign w:val="center"/>
          </w:tcPr>
          <w:p w14:paraId="3C7EB1C5" w14:textId="77777777" w:rsidR="00BA5820" w:rsidRDefault="00D0517F">
            <w:pPr>
              <w:pStyle w:val="TAC"/>
            </w:pPr>
            <w:r>
              <w:rPr>
                <w:rStyle w:val="CommentReference"/>
                <w:rFonts w:cs="Arial"/>
                <w:szCs w:val="18"/>
              </w:rPr>
              <w:t>1/2</w:t>
            </w:r>
          </w:p>
        </w:tc>
        <w:tc>
          <w:tcPr>
            <w:tcW w:w="3426" w:type="dxa"/>
            <w:vAlign w:val="center"/>
          </w:tcPr>
          <w:p w14:paraId="63769494"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1971CF26" wp14:editId="3E24AB3D">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1FCA131C" wp14:editId="264BEBBF">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499FB84E" wp14:editId="0F6E71D7">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407ED50A" w14:textId="77777777">
        <w:trPr>
          <w:cantSplit/>
        </w:trPr>
        <w:tc>
          <w:tcPr>
            <w:tcW w:w="3326" w:type="dxa"/>
            <w:vAlign w:val="center"/>
          </w:tcPr>
          <w:p w14:paraId="396B294D" w14:textId="77777777" w:rsidR="00BA5820" w:rsidRDefault="00D0517F">
            <w:pPr>
              <w:pStyle w:val="TAC"/>
            </w:pPr>
            <w:r>
              <w:rPr>
                <w:rStyle w:val="CommentReference"/>
                <w:rFonts w:cs="Arial"/>
                <w:szCs w:val="18"/>
              </w:rPr>
              <w:t>1</w:t>
            </w:r>
          </w:p>
        </w:tc>
        <w:tc>
          <w:tcPr>
            <w:tcW w:w="904" w:type="dxa"/>
            <w:vAlign w:val="center"/>
          </w:tcPr>
          <w:p w14:paraId="5F1C3926" w14:textId="77777777" w:rsidR="00BA5820" w:rsidRDefault="00D0517F">
            <w:pPr>
              <w:pStyle w:val="TAC"/>
            </w:pPr>
            <w:r>
              <w:rPr>
                <w:rStyle w:val="CommentReference"/>
                <w:rFonts w:cs="Arial"/>
                <w:szCs w:val="18"/>
              </w:rPr>
              <w:t>2</w:t>
            </w:r>
          </w:p>
        </w:tc>
        <w:tc>
          <w:tcPr>
            <w:tcW w:w="3426" w:type="dxa"/>
            <w:vAlign w:val="center"/>
          </w:tcPr>
          <w:p w14:paraId="58C96043" w14:textId="77777777" w:rsidR="00BA5820" w:rsidRDefault="00D0517F">
            <w:pPr>
              <w:pStyle w:val="TAC"/>
            </w:pPr>
            <w:r>
              <w:rPr>
                <w:rStyle w:val="CommentReference"/>
                <w:rFonts w:cs="Arial"/>
                <w:szCs w:val="18"/>
              </w:rPr>
              <w:t>0</w:t>
            </w:r>
          </w:p>
        </w:tc>
      </w:tr>
    </w:tbl>
    <w:p w14:paraId="5CBFAD48" w14:textId="77777777" w:rsidR="00BA5820" w:rsidRDefault="00D0517F">
      <w:pPr>
        <w:pStyle w:val="ListParagraph"/>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40679C64" w14:textId="77777777" w:rsidR="00BA5820" w:rsidRDefault="00D0517F">
      <w:pPr>
        <w:pStyle w:val="ListParagraph"/>
        <w:numPr>
          <w:ilvl w:val="2"/>
          <w:numId w:val="6"/>
        </w:numPr>
        <w:spacing w:line="240" w:lineRule="auto"/>
        <w:rPr>
          <w:lang w:eastAsia="zh-CN"/>
        </w:rPr>
      </w:pPr>
      <w:r>
        <w:rPr>
          <w:lang w:eastAsia="zh-CN"/>
        </w:rPr>
        <w:t>FFS: Values of supported ‘O’ and supported combination of ‘O’ and number of SS per slot, M, first symbol index} tuple.</w:t>
      </w:r>
    </w:p>
    <w:p w14:paraId="61E77E1F"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8DE444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51EE298A" w14:textId="77777777" w:rsidR="00BA5820" w:rsidRDefault="00BA5820">
      <w:pPr>
        <w:pStyle w:val="BodyText"/>
        <w:spacing w:after="0"/>
        <w:rPr>
          <w:rFonts w:ascii="Times New Roman" w:hAnsi="Times New Roman"/>
          <w:sz w:val="22"/>
          <w:szCs w:val="22"/>
          <w:lang w:eastAsia="zh-CN"/>
        </w:rPr>
      </w:pPr>
    </w:p>
    <w:p w14:paraId="38BC737E"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1.3-1)</w:t>
      </w:r>
    </w:p>
    <w:p w14:paraId="30A772E1"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22EEEDDE" w14:textId="77777777" w:rsidR="00BA5820" w:rsidRDefault="00BA5820">
      <w:pPr>
        <w:pStyle w:val="BodyText"/>
        <w:spacing w:after="0"/>
        <w:rPr>
          <w:rFonts w:ascii="Times New Roman" w:hAnsi="Times New Roman"/>
          <w:sz w:val="22"/>
          <w:szCs w:val="22"/>
          <w:lang w:eastAsia="zh-CN"/>
        </w:rPr>
      </w:pPr>
    </w:p>
    <w:p w14:paraId="4328261B"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2C2E4A14" w14:textId="77777777">
        <w:tc>
          <w:tcPr>
            <w:tcW w:w="1573" w:type="dxa"/>
            <w:shd w:val="clear" w:color="auto" w:fill="FBE4D5" w:themeFill="accent2" w:themeFillTint="33"/>
          </w:tcPr>
          <w:p w14:paraId="764AA61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8D2706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50452FD2" w14:textId="77777777">
        <w:tc>
          <w:tcPr>
            <w:tcW w:w="1573" w:type="dxa"/>
          </w:tcPr>
          <w:p w14:paraId="06DC990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57E6E75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BA5820" w14:paraId="2AB61692" w14:textId="77777777">
        <w:tc>
          <w:tcPr>
            <w:tcW w:w="1573" w:type="dxa"/>
          </w:tcPr>
          <w:p w14:paraId="09486ED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AD223D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BA5820" w14:paraId="0101CA66" w14:textId="77777777">
        <w:tc>
          <w:tcPr>
            <w:tcW w:w="1573" w:type="dxa"/>
          </w:tcPr>
          <w:p w14:paraId="268CB79B" w14:textId="77777777" w:rsidR="00BA5820" w:rsidRDefault="00D0517F">
            <w:pPr>
              <w:pStyle w:val="BodyText"/>
              <w:spacing w:after="0" w:line="280" w:lineRule="atLeast"/>
              <w:rPr>
                <w:rFonts w:ascii="Times New Roman" w:eastAsia="MS Mincho" w:hAnsi="Times New Roman"/>
                <w:sz w:val="22"/>
                <w:szCs w:val="22"/>
                <w:lang w:eastAsia="ja-JP"/>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89" w:type="dxa"/>
          </w:tcPr>
          <w:p w14:paraId="7F6C839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BA5820" w14:paraId="24BF6252" w14:textId="77777777">
        <w:tc>
          <w:tcPr>
            <w:tcW w:w="1573" w:type="dxa"/>
          </w:tcPr>
          <w:p w14:paraId="3CBE4C8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B8B781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608BF35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7403EFF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5619542F" w14:textId="77777777" w:rsidR="00BA5820" w:rsidRDefault="00BA5820">
            <w:pPr>
              <w:pStyle w:val="BodyText"/>
              <w:spacing w:after="0" w:line="280" w:lineRule="atLeast"/>
              <w:rPr>
                <w:rFonts w:ascii="Times New Roman" w:hAnsi="Times New Roman"/>
                <w:sz w:val="22"/>
                <w:szCs w:val="22"/>
                <w:lang w:eastAsia="zh-CN"/>
              </w:rPr>
            </w:pPr>
          </w:p>
        </w:tc>
      </w:tr>
      <w:tr w:rsidR="00BA5820" w14:paraId="4980EDDF" w14:textId="77777777">
        <w:tc>
          <w:tcPr>
            <w:tcW w:w="1573" w:type="dxa"/>
          </w:tcPr>
          <w:p w14:paraId="5D2BB60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70F4483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6683865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5EC51344" w14:textId="77777777" w:rsidR="00BA5820" w:rsidRDefault="00D0517F">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BA5820" w14:paraId="3704D86C" w14:textId="77777777">
        <w:tc>
          <w:tcPr>
            <w:tcW w:w="1573" w:type="dxa"/>
          </w:tcPr>
          <w:p w14:paraId="72325981"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10A08D5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7A5C316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3DDF3519"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lastRenderedPageBreak/>
              <w:t>For Proposal 1.3-3, we suggest to defer the discussion as the first symbol index of CORESET#0 is also depending on SSB pattern design discussed in 2.1.2.</w:t>
            </w:r>
          </w:p>
        </w:tc>
      </w:tr>
      <w:tr w:rsidR="00BA5820" w14:paraId="3F4DCA5C" w14:textId="77777777">
        <w:tc>
          <w:tcPr>
            <w:tcW w:w="1573" w:type="dxa"/>
          </w:tcPr>
          <w:p w14:paraId="4FEF86F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389" w:type="dxa"/>
          </w:tcPr>
          <w:p w14:paraId="331A9D5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1F13992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4DE758FD"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BA5820" w14:paraId="4E84BC30" w14:textId="77777777">
        <w:tc>
          <w:tcPr>
            <w:tcW w:w="1573" w:type="dxa"/>
          </w:tcPr>
          <w:p w14:paraId="26590D3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415C5F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0FC0FDE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79D8E366" w14:textId="77777777" w:rsidR="00BA5820" w:rsidRDefault="00D0517F">
            <w:pPr>
              <w:pStyle w:val="BodyText"/>
              <w:spacing w:after="0" w:line="280" w:lineRule="atLeast"/>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1098BC84"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BA5820" w14:paraId="1F9629E0" w14:textId="77777777">
        <w:tc>
          <w:tcPr>
            <w:tcW w:w="1573" w:type="dxa"/>
          </w:tcPr>
          <w:p w14:paraId="55346C0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57214CA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3386125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14:paraId="397A3027" w14:textId="77777777" w:rsidR="00BA5820" w:rsidRDefault="00D0517F">
            <w:pPr>
              <w:pStyle w:val="BodyText"/>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BA5820" w14:paraId="2DA05A09" w14:textId="77777777">
        <w:tc>
          <w:tcPr>
            <w:tcW w:w="1573" w:type="dxa"/>
          </w:tcPr>
          <w:p w14:paraId="5ED14AD1"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1E3028F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38A05AEE"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for 960 kHz, mux pattern 1 with 48 RB and mux pattern 3 with 24 RB exceed the 400 MHz minimum BW capability.</w:t>
            </w:r>
          </w:p>
          <w:p w14:paraId="7ACD3612"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BA5820" w14:paraId="69EC509A" w14:textId="77777777">
        <w:tc>
          <w:tcPr>
            <w:tcW w:w="1573" w:type="dxa"/>
          </w:tcPr>
          <w:p w14:paraId="7BAACAB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6230625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753A827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1.3-2: Support.</w:t>
            </w:r>
          </w:p>
          <w:p w14:paraId="60AD0D8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BA5820" w14:paraId="4A7F8BA9" w14:textId="77777777">
        <w:tc>
          <w:tcPr>
            <w:tcW w:w="1573" w:type="dxa"/>
          </w:tcPr>
          <w:p w14:paraId="29DD0102" w14:textId="77777777" w:rsidR="00BA5820" w:rsidRDefault="00D0517F">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1E7C742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277FFDF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14:paraId="743FB13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1.3-3: OK.</w:t>
            </w:r>
          </w:p>
        </w:tc>
      </w:tr>
      <w:tr w:rsidR="00BA5820" w14:paraId="6F2EE099" w14:textId="77777777">
        <w:tc>
          <w:tcPr>
            <w:tcW w:w="1573" w:type="dxa"/>
          </w:tcPr>
          <w:p w14:paraId="1A1DC137" w14:textId="77777777" w:rsidR="00BA5820" w:rsidRDefault="00D0517F">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028A274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0910E55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The 96 RBs in the FFS are </w:t>
            </w:r>
            <w:proofErr w:type="spellStart"/>
            <w:r>
              <w:rPr>
                <w:rFonts w:ascii="Times New Roman" w:hAnsi="Times New Roman"/>
                <w:sz w:val="22"/>
                <w:szCs w:val="22"/>
                <w:lang w:eastAsia="zh-CN"/>
              </w:rPr>
              <w:t>dependendent</w:t>
            </w:r>
            <w:proofErr w:type="spellEnd"/>
            <w:r>
              <w:rPr>
                <w:rFonts w:ascii="Times New Roman" w:hAnsi="Times New Roman"/>
                <w:sz w:val="22"/>
                <w:szCs w:val="22"/>
                <w:lang w:eastAsia="zh-CN"/>
              </w:rPr>
              <w:t xml:space="preserve"> on Proposal 1.3-1</w:t>
            </w:r>
          </w:p>
          <w:p w14:paraId="683C318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6845B5FE" w14:textId="77777777" w:rsidR="00BA5820" w:rsidRDefault="00D0517F">
            <w:pPr>
              <w:pStyle w:val="BodyText"/>
              <w:spacing w:after="0" w:line="280" w:lineRule="atLeast"/>
              <w:ind w:left="288"/>
              <w:rPr>
                <w:rFonts w:ascii="Times New Roman" w:hAnsi="Times New Roman"/>
                <w:sz w:val="22"/>
                <w:szCs w:val="22"/>
                <w:lang w:eastAsia="zh-CN"/>
              </w:rPr>
            </w:pPr>
            <w:r>
              <w:t xml:space="preserve">the UE determines an index of slot </w:t>
            </w:r>
            <w:r>
              <w:rPr>
                <w:noProof/>
                <w:position w:val="-10"/>
                <w:lang w:eastAsia="zh-CN"/>
              </w:rPr>
              <w:drawing>
                <wp:inline distT="0" distB="0" distL="0" distR="0" wp14:anchorId="1B11EEFE" wp14:editId="1A0A4E5B">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lang w:eastAsia="zh-CN"/>
              </w:rPr>
              <w:drawing>
                <wp:inline distT="0" distB="0" distL="0" distR="0" wp14:anchorId="186CC8DC" wp14:editId="2062648F">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5563C2A4"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by replacing /mu with /mu – 2 for 480 kHz and by /mu – 3 for 960 kHz. This preserves the relative timing of the SSB beam sweep and the Type0-PDCCH monitoring locations for 120 kHz.</w:t>
            </w:r>
          </w:p>
        </w:tc>
      </w:tr>
      <w:tr w:rsidR="00BA5820" w14:paraId="68ADB8AB" w14:textId="77777777">
        <w:tc>
          <w:tcPr>
            <w:tcW w:w="1573" w:type="dxa"/>
          </w:tcPr>
          <w:p w14:paraId="746B314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4F4F9AE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3BF6B62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02B8053D" w14:textId="77777777" w:rsidR="00BA5820" w:rsidRDefault="00D0517F">
            <w:pPr>
              <w:pStyle w:val="BodyText"/>
              <w:spacing w:after="0" w:line="280" w:lineRule="atLeast"/>
              <w:rPr>
                <w:rFonts w:ascii="Times New Roman" w:eastAsiaTheme="minorEastAsia" w:hAnsi="Times New Roman"/>
                <w:sz w:val="22"/>
                <w:szCs w:val="22"/>
                <w:lang w:eastAsia="ko-KR"/>
              </w:rPr>
            </w:pPr>
            <w:r>
              <w:rPr>
                <w:lang w:eastAsia="zh-CN"/>
              </w:rPr>
              <w:t>(mux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unnecessary  (mux pattern, number of RB, number of symbol) tuples which results in using all four bits of  ‘</w:t>
            </w:r>
            <w:proofErr w:type="spellStart"/>
            <w:r>
              <w:rPr>
                <w:lang w:eastAsia="zh-CN"/>
              </w:rPr>
              <w:t>controlResourceSetZero</w:t>
            </w:r>
            <w:proofErr w:type="spellEnd"/>
            <w:r>
              <w:rPr>
                <w:lang w:eastAsia="zh-CN"/>
              </w:rPr>
              <w:t xml:space="preserve">’ while, in other initial access discussion, a major challenge is how to repurpose a bit in MIB for shared spectrum access purposes. </w:t>
            </w:r>
          </w:p>
        </w:tc>
      </w:tr>
    </w:tbl>
    <w:p w14:paraId="6B926B36" w14:textId="77777777" w:rsidR="00BA5820" w:rsidRDefault="00BA5820">
      <w:pPr>
        <w:pStyle w:val="BodyText"/>
        <w:spacing w:after="0"/>
        <w:rPr>
          <w:rFonts w:ascii="Times New Roman" w:hAnsi="Times New Roman"/>
          <w:sz w:val="22"/>
          <w:szCs w:val="22"/>
          <w:lang w:eastAsia="zh-CN"/>
        </w:rPr>
      </w:pPr>
    </w:p>
    <w:p w14:paraId="6B27E775" w14:textId="77777777" w:rsidR="00BA5820" w:rsidRDefault="00BA5820">
      <w:pPr>
        <w:pStyle w:val="BodyText"/>
        <w:spacing w:after="0"/>
        <w:rPr>
          <w:rFonts w:ascii="Times New Roman" w:hAnsi="Times New Roman"/>
          <w:sz w:val="22"/>
          <w:szCs w:val="22"/>
          <w:lang w:eastAsia="zh-CN"/>
        </w:rPr>
      </w:pPr>
    </w:p>
    <w:p w14:paraId="74E7629F"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BBF55F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265297DD" w14:textId="77777777" w:rsidR="00BA5820" w:rsidRDefault="00BA5820">
      <w:pPr>
        <w:pStyle w:val="BodyText"/>
        <w:spacing w:after="0"/>
        <w:rPr>
          <w:rFonts w:ascii="Times New Roman" w:hAnsi="Times New Roman"/>
          <w:sz w:val="22"/>
          <w:szCs w:val="22"/>
          <w:lang w:eastAsia="zh-CN"/>
        </w:rPr>
      </w:pPr>
    </w:p>
    <w:p w14:paraId="4998C1BE"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1.3-1)</w:t>
      </w:r>
    </w:p>
    <w:p w14:paraId="044D624E"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27C0FA5E" w14:textId="77777777" w:rsidR="00BA5820" w:rsidRDefault="00BA5820">
      <w:pPr>
        <w:pStyle w:val="BodyText"/>
        <w:spacing w:after="0"/>
        <w:rPr>
          <w:rFonts w:ascii="Times New Roman" w:hAnsi="Times New Roman"/>
          <w:sz w:val="22"/>
          <w:szCs w:val="22"/>
          <w:lang w:eastAsia="zh-CN"/>
        </w:rPr>
      </w:pPr>
    </w:p>
    <w:p w14:paraId="3151AC2F"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 xml:space="preserve">Ok: vivo, Docomo, </w:t>
      </w:r>
      <w:proofErr w:type="spellStart"/>
      <w:r>
        <w:rPr>
          <w:rFonts w:eastAsia="Times New Roman"/>
          <w:szCs w:val="28"/>
          <w:lang w:eastAsia="zh-CN"/>
        </w:rPr>
        <w:t>Spreadtrum</w:t>
      </w:r>
      <w:proofErr w:type="spellEnd"/>
      <w:r>
        <w:rPr>
          <w:rFonts w:eastAsia="Times New Roman"/>
          <w:szCs w:val="28"/>
          <w:lang w:eastAsia="zh-CN"/>
        </w:rPr>
        <w:t xml:space="preserve">, Nokia, Samsung, Intel, Apple, Qualcomm, Sharp, Samsung, Intel, Apple, Qualcomm, Sharp, </w:t>
      </w:r>
      <w:proofErr w:type="spellStart"/>
      <w:r>
        <w:rPr>
          <w:rFonts w:eastAsia="Times New Roman"/>
          <w:szCs w:val="28"/>
          <w:lang w:eastAsia="zh-CN"/>
        </w:rPr>
        <w:t>Futurewei</w:t>
      </w:r>
      <w:proofErr w:type="spellEnd"/>
      <w:r>
        <w:rPr>
          <w:rFonts w:eastAsia="Times New Roman"/>
          <w:szCs w:val="28"/>
          <w:lang w:eastAsia="zh-CN"/>
        </w:rPr>
        <w:t>, Huawei/</w:t>
      </w:r>
      <w:proofErr w:type="spellStart"/>
      <w:r>
        <w:rPr>
          <w:rFonts w:eastAsia="Times New Roman"/>
          <w:szCs w:val="28"/>
          <w:lang w:eastAsia="zh-CN"/>
        </w:rPr>
        <w:t>HiSilicon</w:t>
      </w:r>
      <w:proofErr w:type="spellEnd"/>
    </w:p>
    <w:p w14:paraId="25475E38"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Not ok: LGE, Ericsson</w:t>
      </w:r>
    </w:p>
    <w:p w14:paraId="3DF64756"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Maybe: ZTE/</w:t>
      </w:r>
      <w:proofErr w:type="spellStart"/>
      <w:r>
        <w:rPr>
          <w:rFonts w:eastAsia="Times New Roman"/>
          <w:szCs w:val="28"/>
          <w:lang w:eastAsia="zh-CN"/>
        </w:rPr>
        <w:t>Sanechips</w:t>
      </w:r>
      <w:proofErr w:type="spellEnd"/>
    </w:p>
    <w:p w14:paraId="2C1B828A" w14:textId="77777777" w:rsidR="00BA5820" w:rsidRDefault="00BA5820">
      <w:pPr>
        <w:pStyle w:val="BodyText"/>
        <w:spacing w:after="0"/>
        <w:rPr>
          <w:rFonts w:ascii="Times New Roman" w:hAnsi="Times New Roman"/>
          <w:sz w:val="22"/>
          <w:szCs w:val="22"/>
          <w:lang w:eastAsia="zh-CN"/>
        </w:rPr>
      </w:pPr>
    </w:p>
    <w:p w14:paraId="366BA8DF"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1.3-2A)</w:t>
      </w:r>
    </w:p>
    <w:p w14:paraId="5B3A4A74" w14:textId="77777777" w:rsidR="00BA5820" w:rsidRDefault="00D0517F">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66471D01" w14:textId="77777777" w:rsidR="00BA5820" w:rsidRDefault="00D0517F">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14:paraId="2C28D5D2" w14:textId="77777777">
        <w:trPr>
          <w:cantSplit/>
          <w:trHeight w:val="389"/>
        </w:trPr>
        <w:tc>
          <w:tcPr>
            <w:tcW w:w="3251" w:type="dxa"/>
            <w:tcBorders>
              <w:left w:val="double" w:sz="4" w:space="0" w:color="auto"/>
              <w:bottom w:val="double" w:sz="4" w:space="0" w:color="auto"/>
            </w:tcBorders>
            <w:shd w:val="clear" w:color="auto" w:fill="E0E0E0"/>
            <w:vAlign w:val="center"/>
          </w:tcPr>
          <w:p w14:paraId="51309989" w14:textId="77777777"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507F055E"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79B8841C" wp14:editId="36B10EEC">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3FDD6DE"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41964B2D" wp14:editId="3DCED637">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14:paraId="569BBBE8" w14:textId="77777777">
        <w:trPr>
          <w:cantSplit/>
          <w:trHeight w:val="158"/>
        </w:trPr>
        <w:tc>
          <w:tcPr>
            <w:tcW w:w="3251" w:type="dxa"/>
            <w:tcBorders>
              <w:top w:val="double" w:sz="4" w:space="0" w:color="auto"/>
              <w:left w:val="double" w:sz="4" w:space="0" w:color="auto"/>
            </w:tcBorders>
            <w:vAlign w:val="center"/>
          </w:tcPr>
          <w:p w14:paraId="359FA498" w14:textId="77777777" w:rsidR="00BA5820" w:rsidRDefault="00D0517F">
            <w:pPr>
              <w:pStyle w:val="TAC"/>
            </w:pPr>
            <w:r>
              <w:rPr>
                <w:rFonts w:cs="Arial"/>
                <w:kern w:val="24"/>
                <w:szCs w:val="18"/>
              </w:rPr>
              <w:t xml:space="preserve">1 </w:t>
            </w:r>
          </w:p>
        </w:tc>
        <w:tc>
          <w:tcPr>
            <w:tcW w:w="1885" w:type="dxa"/>
            <w:tcBorders>
              <w:top w:val="double" w:sz="4" w:space="0" w:color="auto"/>
            </w:tcBorders>
            <w:vAlign w:val="center"/>
          </w:tcPr>
          <w:p w14:paraId="487A23C0" w14:textId="77777777" w:rsidR="00BA5820" w:rsidRDefault="00D0517F">
            <w:pPr>
              <w:pStyle w:val="TAC"/>
            </w:pPr>
            <w:r>
              <w:rPr>
                <w:rFonts w:cs="Arial"/>
                <w:kern w:val="24"/>
                <w:szCs w:val="18"/>
              </w:rPr>
              <w:t>24</w:t>
            </w:r>
          </w:p>
        </w:tc>
        <w:tc>
          <w:tcPr>
            <w:tcW w:w="1926" w:type="dxa"/>
            <w:tcBorders>
              <w:top w:val="double" w:sz="4" w:space="0" w:color="auto"/>
            </w:tcBorders>
            <w:vAlign w:val="center"/>
          </w:tcPr>
          <w:p w14:paraId="10BA5000" w14:textId="77777777" w:rsidR="00BA5820" w:rsidRDefault="00D0517F">
            <w:pPr>
              <w:pStyle w:val="TAC"/>
            </w:pPr>
            <w:r>
              <w:rPr>
                <w:rFonts w:cs="Arial"/>
                <w:kern w:val="24"/>
                <w:szCs w:val="18"/>
              </w:rPr>
              <w:t>2</w:t>
            </w:r>
          </w:p>
        </w:tc>
      </w:tr>
      <w:tr w:rsidR="00BA5820" w14:paraId="7FF00307" w14:textId="77777777">
        <w:trPr>
          <w:cantSplit/>
          <w:trHeight w:val="158"/>
        </w:trPr>
        <w:tc>
          <w:tcPr>
            <w:tcW w:w="3251" w:type="dxa"/>
            <w:tcBorders>
              <w:left w:val="double" w:sz="4" w:space="0" w:color="auto"/>
            </w:tcBorders>
            <w:vAlign w:val="center"/>
          </w:tcPr>
          <w:p w14:paraId="2F849E0E" w14:textId="77777777" w:rsidR="00BA5820" w:rsidRDefault="00D0517F">
            <w:pPr>
              <w:pStyle w:val="TAC"/>
            </w:pPr>
            <w:r>
              <w:rPr>
                <w:rFonts w:cs="Arial"/>
                <w:kern w:val="24"/>
                <w:szCs w:val="18"/>
              </w:rPr>
              <w:t xml:space="preserve">1 </w:t>
            </w:r>
          </w:p>
        </w:tc>
        <w:tc>
          <w:tcPr>
            <w:tcW w:w="1885" w:type="dxa"/>
            <w:vAlign w:val="center"/>
          </w:tcPr>
          <w:p w14:paraId="0DB052B6" w14:textId="77777777" w:rsidR="00BA5820" w:rsidRDefault="00D0517F">
            <w:pPr>
              <w:pStyle w:val="TAC"/>
            </w:pPr>
            <w:r>
              <w:rPr>
                <w:rFonts w:cs="Arial"/>
                <w:kern w:val="24"/>
                <w:szCs w:val="18"/>
              </w:rPr>
              <w:t>48</w:t>
            </w:r>
          </w:p>
        </w:tc>
        <w:tc>
          <w:tcPr>
            <w:tcW w:w="1926" w:type="dxa"/>
            <w:vAlign w:val="center"/>
          </w:tcPr>
          <w:p w14:paraId="4061B881" w14:textId="77777777" w:rsidR="00BA5820" w:rsidRDefault="00D0517F">
            <w:pPr>
              <w:pStyle w:val="TAC"/>
            </w:pPr>
            <w:r>
              <w:rPr>
                <w:rFonts w:cs="Arial"/>
                <w:kern w:val="24"/>
                <w:szCs w:val="18"/>
              </w:rPr>
              <w:t>1</w:t>
            </w:r>
          </w:p>
        </w:tc>
      </w:tr>
      <w:tr w:rsidR="00BA5820" w14:paraId="5FF96476" w14:textId="77777777">
        <w:trPr>
          <w:cantSplit/>
          <w:trHeight w:val="158"/>
        </w:trPr>
        <w:tc>
          <w:tcPr>
            <w:tcW w:w="3251" w:type="dxa"/>
            <w:tcBorders>
              <w:left w:val="double" w:sz="4" w:space="0" w:color="auto"/>
            </w:tcBorders>
            <w:vAlign w:val="center"/>
          </w:tcPr>
          <w:p w14:paraId="35B11F67" w14:textId="77777777" w:rsidR="00BA5820" w:rsidRDefault="00D0517F">
            <w:pPr>
              <w:pStyle w:val="TAC"/>
            </w:pPr>
            <w:r>
              <w:rPr>
                <w:rFonts w:cs="Arial"/>
                <w:kern w:val="24"/>
                <w:szCs w:val="18"/>
              </w:rPr>
              <w:t xml:space="preserve">1 </w:t>
            </w:r>
          </w:p>
        </w:tc>
        <w:tc>
          <w:tcPr>
            <w:tcW w:w="1885" w:type="dxa"/>
            <w:vAlign w:val="center"/>
          </w:tcPr>
          <w:p w14:paraId="670E6FA2" w14:textId="77777777" w:rsidR="00BA5820" w:rsidRDefault="00D0517F">
            <w:pPr>
              <w:pStyle w:val="TAC"/>
            </w:pPr>
            <w:r>
              <w:rPr>
                <w:rFonts w:cs="Arial"/>
                <w:kern w:val="24"/>
                <w:szCs w:val="18"/>
              </w:rPr>
              <w:t>48</w:t>
            </w:r>
          </w:p>
        </w:tc>
        <w:tc>
          <w:tcPr>
            <w:tcW w:w="1926" w:type="dxa"/>
            <w:vAlign w:val="center"/>
          </w:tcPr>
          <w:p w14:paraId="2FDD830D" w14:textId="77777777" w:rsidR="00BA5820" w:rsidRDefault="00D0517F">
            <w:pPr>
              <w:pStyle w:val="TAC"/>
            </w:pPr>
            <w:r>
              <w:rPr>
                <w:rFonts w:cs="Arial"/>
                <w:kern w:val="24"/>
                <w:szCs w:val="18"/>
              </w:rPr>
              <w:t>2</w:t>
            </w:r>
          </w:p>
        </w:tc>
      </w:tr>
      <w:tr w:rsidR="00BA5820" w14:paraId="5B8A7F8F" w14:textId="77777777">
        <w:trPr>
          <w:cantSplit/>
          <w:trHeight w:val="158"/>
        </w:trPr>
        <w:tc>
          <w:tcPr>
            <w:tcW w:w="3251" w:type="dxa"/>
            <w:tcBorders>
              <w:left w:val="double" w:sz="4" w:space="0" w:color="auto"/>
            </w:tcBorders>
            <w:vAlign w:val="center"/>
          </w:tcPr>
          <w:p w14:paraId="7D8FDB6E" w14:textId="77777777" w:rsidR="00BA5820" w:rsidRDefault="00D0517F">
            <w:pPr>
              <w:pStyle w:val="TAC"/>
            </w:pPr>
            <w:r>
              <w:rPr>
                <w:rFonts w:cs="Arial"/>
                <w:kern w:val="24"/>
                <w:szCs w:val="18"/>
              </w:rPr>
              <w:t xml:space="preserve">3 </w:t>
            </w:r>
          </w:p>
        </w:tc>
        <w:tc>
          <w:tcPr>
            <w:tcW w:w="1885" w:type="dxa"/>
            <w:vAlign w:val="center"/>
          </w:tcPr>
          <w:p w14:paraId="12E1FFA1" w14:textId="77777777" w:rsidR="00BA5820" w:rsidRDefault="00D0517F">
            <w:pPr>
              <w:pStyle w:val="TAC"/>
            </w:pPr>
            <w:r>
              <w:rPr>
                <w:rFonts w:cs="Arial"/>
                <w:kern w:val="24"/>
                <w:szCs w:val="18"/>
              </w:rPr>
              <w:t>24</w:t>
            </w:r>
          </w:p>
        </w:tc>
        <w:tc>
          <w:tcPr>
            <w:tcW w:w="1926" w:type="dxa"/>
            <w:vAlign w:val="center"/>
          </w:tcPr>
          <w:p w14:paraId="03186FED" w14:textId="77777777" w:rsidR="00BA5820" w:rsidRDefault="00D0517F">
            <w:pPr>
              <w:pStyle w:val="TAC"/>
            </w:pPr>
            <w:r>
              <w:rPr>
                <w:rFonts w:cs="Arial"/>
                <w:kern w:val="24"/>
                <w:szCs w:val="18"/>
              </w:rPr>
              <w:t>2</w:t>
            </w:r>
          </w:p>
        </w:tc>
      </w:tr>
      <w:tr w:rsidR="00BA5820" w14:paraId="6E28C6D8" w14:textId="77777777">
        <w:trPr>
          <w:cantSplit/>
          <w:trHeight w:val="483"/>
        </w:trPr>
        <w:tc>
          <w:tcPr>
            <w:tcW w:w="3251" w:type="dxa"/>
            <w:tcBorders>
              <w:left w:val="double" w:sz="4" w:space="0" w:color="auto"/>
            </w:tcBorders>
            <w:vAlign w:val="center"/>
          </w:tcPr>
          <w:p w14:paraId="6B4C6E16" w14:textId="77777777" w:rsidR="00BA5820" w:rsidRDefault="00D0517F">
            <w:pPr>
              <w:pStyle w:val="TAC"/>
            </w:pPr>
            <w:r>
              <w:rPr>
                <w:rFonts w:cs="Arial"/>
                <w:kern w:val="24"/>
                <w:szCs w:val="18"/>
              </w:rPr>
              <w:t xml:space="preserve">3 </w:t>
            </w:r>
          </w:p>
        </w:tc>
        <w:tc>
          <w:tcPr>
            <w:tcW w:w="1885" w:type="dxa"/>
            <w:vAlign w:val="center"/>
          </w:tcPr>
          <w:p w14:paraId="6E282A5D" w14:textId="77777777" w:rsidR="00BA5820" w:rsidRDefault="00D0517F">
            <w:pPr>
              <w:pStyle w:val="TAC"/>
            </w:pPr>
            <w:r>
              <w:rPr>
                <w:rFonts w:cs="Arial"/>
                <w:kern w:val="24"/>
                <w:szCs w:val="18"/>
              </w:rPr>
              <w:t>48</w:t>
            </w:r>
          </w:p>
        </w:tc>
        <w:tc>
          <w:tcPr>
            <w:tcW w:w="1926" w:type="dxa"/>
            <w:vAlign w:val="center"/>
          </w:tcPr>
          <w:p w14:paraId="15EE330A" w14:textId="77777777" w:rsidR="00BA5820" w:rsidRDefault="00D0517F">
            <w:pPr>
              <w:pStyle w:val="TAC"/>
            </w:pPr>
            <w:r>
              <w:rPr>
                <w:rFonts w:cs="Arial"/>
                <w:kern w:val="24"/>
                <w:szCs w:val="18"/>
              </w:rPr>
              <w:t>2</w:t>
            </w:r>
          </w:p>
        </w:tc>
      </w:tr>
    </w:tbl>
    <w:p w14:paraId="2D613FDC" w14:textId="77777777" w:rsidR="00BA5820" w:rsidRDefault="00D0517F">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06DBAA46" w14:textId="77777777" w:rsidR="00BA5820" w:rsidRDefault="00D0517F">
      <w:pPr>
        <w:pStyle w:val="ListParagraph"/>
        <w:numPr>
          <w:ilvl w:val="1"/>
          <w:numId w:val="6"/>
        </w:numPr>
        <w:spacing w:line="240" w:lineRule="auto"/>
        <w:rPr>
          <w:lang w:eastAsia="zh-CN"/>
        </w:rPr>
      </w:pPr>
      <w:r>
        <w:rPr>
          <w:lang w:eastAsia="zh-CN"/>
        </w:rPr>
        <w:t>FFS: addition of any the following set of parameters</w:t>
      </w:r>
    </w:p>
    <w:p w14:paraId="3420009E" w14:textId="77777777" w:rsidR="00BA5820" w:rsidRDefault="00D0517F">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24, 3}</w:t>
      </w:r>
    </w:p>
    <w:p w14:paraId="4AC48849" w14:textId="77777777" w:rsidR="00BA5820" w:rsidRDefault="00D0517F">
      <w:pPr>
        <w:pStyle w:val="ListParagraph"/>
        <w:numPr>
          <w:ilvl w:val="2"/>
          <w:numId w:val="6"/>
        </w:numPr>
        <w:spacing w:line="240" w:lineRule="auto"/>
        <w:rPr>
          <w:color w:val="FF0000"/>
          <w:u w:val="single"/>
          <w:lang w:eastAsia="zh-CN"/>
        </w:rPr>
      </w:pPr>
      <w:r>
        <w:rPr>
          <w:color w:val="FF0000"/>
          <w:u w:val="single"/>
          <w:lang w:eastAsia="zh-CN"/>
        </w:rPr>
        <w:lastRenderedPageBreak/>
        <w:t>{mux pattern, number of RB, number of symbol} = {1, 96, 1}</w:t>
      </w:r>
    </w:p>
    <w:p w14:paraId="70AD3F05" w14:textId="77777777" w:rsidR="00BA5820" w:rsidRDefault="00D0517F">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2}</w:t>
      </w:r>
    </w:p>
    <w:p w14:paraId="41578F3D" w14:textId="77777777" w:rsidR="00BA5820" w:rsidRDefault="00D0517F">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{3, 96, 2}</w:t>
      </w:r>
    </w:p>
    <w:p w14:paraId="571EEAB4" w14:textId="77777777" w:rsidR="00BA5820" w:rsidRDefault="00BA5820">
      <w:pPr>
        <w:pStyle w:val="ListParagraph"/>
        <w:ind w:left="720"/>
        <w:rPr>
          <w:rFonts w:eastAsia="Times New Roman"/>
          <w:szCs w:val="28"/>
          <w:lang w:eastAsia="zh-CN"/>
        </w:rPr>
      </w:pPr>
    </w:p>
    <w:p w14:paraId="581EE989"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 xml:space="preserve">Ok: vivo, Docomo, </w:t>
      </w:r>
      <w:proofErr w:type="spellStart"/>
      <w:r>
        <w:rPr>
          <w:rFonts w:eastAsia="Times New Roman"/>
          <w:szCs w:val="28"/>
          <w:lang w:eastAsia="zh-CN"/>
        </w:rPr>
        <w:t>Spreadtrum</w:t>
      </w:r>
      <w:proofErr w:type="spellEnd"/>
      <w:r>
        <w:rPr>
          <w:rFonts w:eastAsia="Times New Roman"/>
          <w:szCs w:val="28"/>
          <w:lang w:eastAsia="zh-CN"/>
        </w:rPr>
        <w:t>, ZTE/</w:t>
      </w:r>
      <w:proofErr w:type="spellStart"/>
      <w:r>
        <w:rPr>
          <w:rFonts w:eastAsia="Times New Roman"/>
          <w:szCs w:val="28"/>
          <w:lang w:eastAsia="zh-CN"/>
        </w:rPr>
        <w:t>Sanechips</w:t>
      </w:r>
      <w:proofErr w:type="spellEnd"/>
      <w:r>
        <w:rPr>
          <w:rFonts w:eastAsia="Times New Roman"/>
          <w:szCs w:val="28"/>
          <w:lang w:eastAsia="zh-CN"/>
        </w:rPr>
        <w:t xml:space="preserve">, Samsung, Intel, Apple, Sharp, </w:t>
      </w:r>
      <w:proofErr w:type="spellStart"/>
      <w:r>
        <w:rPr>
          <w:rFonts w:eastAsia="Times New Roman"/>
          <w:szCs w:val="28"/>
          <w:lang w:eastAsia="zh-CN"/>
        </w:rPr>
        <w:t>Futurewei</w:t>
      </w:r>
      <w:proofErr w:type="spellEnd"/>
    </w:p>
    <w:p w14:paraId="34F2070F"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Maybe: Nokia (reformulate FFS?), [LGE?], [Qualcomm (commented some config will exceed 400MHz)?] [Ericsson?]</w:t>
      </w:r>
    </w:p>
    <w:p w14:paraId="44059F91"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Not ok: Huawei/</w:t>
      </w:r>
      <w:proofErr w:type="spellStart"/>
      <w:r>
        <w:rPr>
          <w:rFonts w:eastAsia="Times New Roman"/>
          <w:szCs w:val="28"/>
          <w:lang w:eastAsia="zh-CN"/>
        </w:rPr>
        <w:t>HiSilicon</w:t>
      </w:r>
      <w:proofErr w:type="spellEnd"/>
      <w:r>
        <w:rPr>
          <w:rFonts w:eastAsia="Times New Roman"/>
          <w:szCs w:val="28"/>
          <w:lang w:eastAsia="zh-CN"/>
        </w:rPr>
        <w:t xml:space="preserve"> (decision on mux pattern 3 should be postponed)</w:t>
      </w:r>
    </w:p>
    <w:p w14:paraId="26C764B4" w14:textId="77777777" w:rsidR="00BA5820" w:rsidRDefault="00BA5820">
      <w:pPr>
        <w:pStyle w:val="BodyText"/>
        <w:spacing w:after="0"/>
        <w:rPr>
          <w:rFonts w:ascii="Times New Roman" w:hAnsi="Times New Roman"/>
          <w:sz w:val="22"/>
          <w:szCs w:val="22"/>
          <w:lang w:eastAsia="zh-CN"/>
        </w:rPr>
      </w:pPr>
    </w:p>
    <w:p w14:paraId="4A6F1DDD"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1.3-3)</w:t>
      </w:r>
    </w:p>
    <w:p w14:paraId="23D98446" w14:textId="77777777" w:rsidR="00BA5820" w:rsidRDefault="00D0517F">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6AB434DD" w14:textId="77777777" w:rsidR="00BA5820" w:rsidRDefault="00D0517F">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A5820" w14:paraId="0D12F9C7" w14:textId="77777777">
        <w:trPr>
          <w:cantSplit/>
        </w:trPr>
        <w:tc>
          <w:tcPr>
            <w:tcW w:w="3326" w:type="dxa"/>
            <w:tcBorders>
              <w:bottom w:val="double" w:sz="4" w:space="0" w:color="auto"/>
            </w:tcBorders>
            <w:shd w:val="clear" w:color="auto" w:fill="E0E0E0"/>
            <w:vAlign w:val="center"/>
          </w:tcPr>
          <w:p w14:paraId="1E5CEE69" w14:textId="77777777" w:rsidR="00BA5820" w:rsidRDefault="00D0517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6E32E9BD" w14:textId="77777777" w:rsidR="00BA5820" w:rsidRDefault="00D0517F">
            <w:pPr>
              <w:pStyle w:val="TAH"/>
              <w:rPr>
                <w:bCs/>
              </w:rPr>
            </w:pPr>
            <w:r>
              <w:rPr>
                <w:noProof/>
                <w:position w:val="-4"/>
                <w:lang w:eastAsia="zh-CN"/>
              </w:rPr>
              <w:drawing>
                <wp:inline distT="0" distB="0" distL="0" distR="0" wp14:anchorId="42FCBFCA" wp14:editId="755690FB">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23DEF52" w14:textId="77777777" w:rsidR="00BA5820" w:rsidRDefault="00D0517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A5820" w14:paraId="410DC4A3" w14:textId="77777777">
        <w:trPr>
          <w:cantSplit/>
        </w:trPr>
        <w:tc>
          <w:tcPr>
            <w:tcW w:w="3326" w:type="dxa"/>
            <w:tcBorders>
              <w:top w:val="double" w:sz="4" w:space="0" w:color="auto"/>
            </w:tcBorders>
            <w:vAlign w:val="center"/>
          </w:tcPr>
          <w:p w14:paraId="2C050ABB" w14:textId="77777777" w:rsidR="00BA5820" w:rsidRDefault="00D0517F">
            <w:pPr>
              <w:pStyle w:val="TAC"/>
            </w:pPr>
            <w:r>
              <w:rPr>
                <w:rStyle w:val="CommentReference"/>
                <w:rFonts w:cs="Arial"/>
                <w:szCs w:val="18"/>
              </w:rPr>
              <w:t>1</w:t>
            </w:r>
          </w:p>
        </w:tc>
        <w:tc>
          <w:tcPr>
            <w:tcW w:w="904" w:type="dxa"/>
            <w:tcBorders>
              <w:top w:val="double" w:sz="4" w:space="0" w:color="auto"/>
            </w:tcBorders>
            <w:vAlign w:val="center"/>
          </w:tcPr>
          <w:p w14:paraId="58796DB1" w14:textId="77777777" w:rsidR="00BA5820" w:rsidRDefault="00D0517F">
            <w:pPr>
              <w:pStyle w:val="TAC"/>
            </w:pPr>
            <w:r>
              <w:rPr>
                <w:rStyle w:val="CommentReference"/>
                <w:rFonts w:cs="Arial"/>
                <w:szCs w:val="18"/>
              </w:rPr>
              <w:t>1</w:t>
            </w:r>
          </w:p>
        </w:tc>
        <w:tc>
          <w:tcPr>
            <w:tcW w:w="3426" w:type="dxa"/>
            <w:tcBorders>
              <w:top w:val="double" w:sz="4" w:space="0" w:color="auto"/>
            </w:tcBorders>
            <w:vAlign w:val="center"/>
          </w:tcPr>
          <w:p w14:paraId="4571FD43" w14:textId="77777777" w:rsidR="00BA5820" w:rsidRDefault="00D0517F">
            <w:pPr>
              <w:pStyle w:val="TAC"/>
            </w:pPr>
            <w:r>
              <w:rPr>
                <w:rStyle w:val="CommentReference"/>
                <w:rFonts w:cs="Arial"/>
                <w:szCs w:val="18"/>
              </w:rPr>
              <w:t>0</w:t>
            </w:r>
          </w:p>
        </w:tc>
      </w:tr>
      <w:tr w:rsidR="00BA5820" w14:paraId="63466B56" w14:textId="77777777">
        <w:trPr>
          <w:cantSplit/>
        </w:trPr>
        <w:tc>
          <w:tcPr>
            <w:tcW w:w="3326" w:type="dxa"/>
            <w:vAlign w:val="center"/>
          </w:tcPr>
          <w:p w14:paraId="483D7E20" w14:textId="77777777" w:rsidR="00BA5820" w:rsidRDefault="00D0517F">
            <w:pPr>
              <w:pStyle w:val="TAC"/>
            </w:pPr>
            <w:r>
              <w:rPr>
                <w:rStyle w:val="CommentReference"/>
                <w:rFonts w:cs="Arial"/>
                <w:szCs w:val="18"/>
              </w:rPr>
              <w:t>2</w:t>
            </w:r>
          </w:p>
        </w:tc>
        <w:tc>
          <w:tcPr>
            <w:tcW w:w="904" w:type="dxa"/>
            <w:vAlign w:val="center"/>
          </w:tcPr>
          <w:p w14:paraId="7A1C7474" w14:textId="77777777" w:rsidR="00BA5820" w:rsidRDefault="00D0517F">
            <w:pPr>
              <w:pStyle w:val="TAC"/>
            </w:pPr>
            <w:r>
              <w:rPr>
                <w:rStyle w:val="CommentReference"/>
                <w:rFonts w:cs="Arial"/>
                <w:szCs w:val="18"/>
              </w:rPr>
              <w:t>1/2</w:t>
            </w:r>
          </w:p>
        </w:tc>
        <w:tc>
          <w:tcPr>
            <w:tcW w:w="3426" w:type="dxa"/>
            <w:vAlign w:val="center"/>
          </w:tcPr>
          <w:p w14:paraId="30AC7662"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1504DCE8" wp14:editId="769B5D29">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4151E688" wp14:editId="7E05B3F6">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17B8F824" w14:textId="77777777">
        <w:trPr>
          <w:cantSplit/>
        </w:trPr>
        <w:tc>
          <w:tcPr>
            <w:tcW w:w="3326" w:type="dxa"/>
            <w:vAlign w:val="center"/>
          </w:tcPr>
          <w:p w14:paraId="1F90A500" w14:textId="77777777" w:rsidR="00BA5820" w:rsidRDefault="00D0517F">
            <w:pPr>
              <w:pStyle w:val="TAC"/>
            </w:pPr>
            <w:r>
              <w:rPr>
                <w:rStyle w:val="CommentReference"/>
                <w:rFonts w:cs="Arial"/>
                <w:szCs w:val="18"/>
              </w:rPr>
              <w:t>2</w:t>
            </w:r>
          </w:p>
        </w:tc>
        <w:tc>
          <w:tcPr>
            <w:tcW w:w="904" w:type="dxa"/>
            <w:vAlign w:val="center"/>
          </w:tcPr>
          <w:p w14:paraId="0B16B3EA" w14:textId="77777777" w:rsidR="00BA5820" w:rsidRDefault="00D0517F">
            <w:pPr>
              <w:pStyle w:val="TAC"/>
            </w:pPr>
            <w:r>
              <w:rPr>
                <w:rStyle w:val="CommentReference"/>
                <w:rFonts w:cs="Arial"/>
                <w:szCs w:val="18"/>
              </w:rPr>
              <w:t>1/2</w:t>
            </w:r>
          </w:p>
        </w:tc>
        <w:tc>
          <w:tcPr>
            <w:tcW w:w="3426" w:type="dxa"/>
            <w:vAlign w:val="center"/>
          </w:tcPr>
          <w:p w14:paraId="0100D35B"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3BD5EC4A" wp14:editId="18D6998B">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7BCD27FC" wp14:editId="0883DB1F">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4579EF61" wp14:editId="71E14223">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7BF95627" w14:textId="77777777">
        <w:trPr>
          <w:cantSplit/>
        </w:trPr>
        <w:tc>
          <w:tcPr>
            <w:tcW w:w="3326" w:type="dxa"/>
            <w:vAlign w:val="center"/>
          </w:tcPr>
          <w:p w14:paraId="2E144BC1" w14:textId="77777777" w:rsidR="00BA5820" w:rsidRDefault="00D0517F">
            <w:pPr>
              <w:pStyle w:val="TAC"/>
            </w:pPr>
            <w:r>
              <w:rPr>
                <w:rStyle w:val="CommentReference"/>
                <w:rFonts w:cs="Arial"/>
                <w:szCs w:val="18"/>
              </w:rPr>
              <w:t>1</w:t>
            </w:r>
          </w:p>
        </w:tc>
        <w:tc>
          <w:tcPr>
            <w:tcW w:w="904" w:type="dxa"/>
            <w:vAlign w:val="center"/>
          </w:tcPr>
          <w:p w14:paraId="5BAB05D0" w14:textId="77777777" w:rsidR="00BA5820" w:rsidRDefault="00D0517F">
            <w:pPr>
              <w:pStyle w:val="TAC"/>
            </w:pPr>
            <w:r>
              <w:rPr>
                <w:rStyle w:val="CommentReference"/>
                <w:rFonts w:cs="Arial"/>
                <w:szCs w:val="18"/>
              </w:rPr>
              <w:t>2</w:t>
            </w:r>
          </w:p>
        </w:tc>
        <w:tc>
          <w:tcPr>
            <w:tcW w:w="3426" w:type="dxa"/>
            <w:vAlign w:val="center"/>
          </w:tcPr>
          <w:p w14:paraId="4B0AE4D3" w14:textId="77777777" w:rsidR="00BA5820" w:rsidRDefault="00D0517F">
            <w:pPr>
              <w:pStyle w:val="TAC"/>
            </w:pPr>
            <w:r>
              <w:rPr>
                <w:rStyle w:val="CommentReference"/>
                <w:rFonts w:cs="Arial"/>
                <w:szCs w:val="18"/>
              </w:rPr>
              <w:t>0</w:t>
            </w:r>
          </w:p>
        </w:tc>
      </w:tr>
    </w:tbl>
    <w:p w14:paraId="276B1EC4" w14:textId="77777777" w:rsidR="00BA5820" w:rsidRDefault="00D0517F">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5387FDC6" w14:textId="77777777" w:rsidR="00BA5820" w:rsidRDefault="00D0517F">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231F7417" w14:textId="77777777" w:rsidR="00BA5820" w:rsidRDefault="00BA5820">
      <w:pPr>
        <w:pStyle w:val="BodyText"/>
        <w:spacing w:after="0"/>
        <w:rPr>
          <w:rFonts w:ascii="Times New Roman" w:hAnsi="Times New Roman"/>
          <w:sz w:val="22"/>
          <w:szCs w:val="22"/>
          <w:lang w:eastAsia="zh-CN"/>
        </w:rPr>
      </w:pPr>
    </w:p>
    <w:p w14:paraId="08B5640F"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 xml:space="preserve">Ok: vivo, Docomo, </w:t>
      </w:r>
      <w:proofErr w:type="spellStart"/>
      <w:r>
        <w:rPr>
          <w:rFonts w:eastAsia="Times New Roman"/>
          <w:szCs w:val="28"/>
          <w:lang w:eastAsia="zh-CN"/>
        </w:rPr>
        <w:t>Spreadtrum</w:t>
      </w:r>
      <w:proofErr w:type="spellEnd"/>
      <w:r>
        <w:rPr>
          <w:rFonts w:eastAsia="Times New Roman"/>
          <w:szCs w:val="28"/>
          <w:lang w:eastAsia="zh-CN"/>
        </w:rPr>
        <w:t xml:space="preserve">, Nokia, Samsung, Intel, Apple, Sharp, </w:t>
      </w:r>
      <w:proofErr w:type="spellStart"/>
      <w:r>
        <w:rPr>
          <w:rFonts w:eastAsia="Times New Roman"/>
          <w:szCs w:val="28"/>
          <w:lang w:eastAsia="zh-CN"/>
        </w:rPr>
        <w:t>Futurewei</w:t>
      </w:r>
      <w:proofErr w:type="spellEnd"/>
    </w:p>
    <w:p w14:paraId="31CC54CA"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Maybe: [LGE?]</w:t>
      </w:r>
    </w:p>
    <w:p w14:paraId="06DD8BD9"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Not ok: Ericsson (use 13-12 as is)</w:t>
      </w:r>
    </w:p>
    <w:p w14:paraId="7C4ABBBA"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Defer: ZTE/</w:t>
      </w:r>
      <w:proofErr w:type="spellStart"/>
      <w:r>
        <w:rPr>
          <w:rFonts w:eastAsia="Times New Roman"/>
          <w:szCs w:val="28"/>
          <w:lang w:eastAsia="zh-CN"/>
        </w:rPr>
        <w:t>Sanechips</w:t>
      </w:r>
      <w:proofErr w:type="spellEnd"/>
      <w:r>
        <w:rPr>
          <w:rFonts w:eastAsia="Times New Roman"/>
          <w:szCs w:val="28"/>
          <w:lang w:eastAsia="zh-CN"/>
        </w:rPr>
        <w:t xml:space="preserve"> (discuss together with SSB pattern)</w:t>
      </w:r>
    </w:p>
    <w:p w14:paraId="5A10BBBD" w14:textId="77777777" w:rsidR="00BA5820" w:rsidRDefault="00BA5820">
      <w:pPr>
        <w:pStyle w:val="BodyText"/>
        <w:spacing w:after="0"/>
        <w:rPr>
          <w:rFonts w:ascii="Times New Roman" w:hAnsi="Times New Roman"/>
          <w:sz w:val="22"/>
          <w:szCs w:val="22"/>
          <w:lang w:eastAsia="zh-CN"/>
        </w:rPr>
      </w:pPr>
    </w:p>
    <w:p w14:paraId="4EFF3486" w14:textId="77777777" w:rsidR="00BA5820" w:rsidRDefault="00BA5820">
      <w:pPr>
        <w:pStyle w:val="BodyText"/>
        <w:spacing w:after="0"/>
        <w:rPr>
          <w:rFonts w:ascii="Times New Roman" w:hAnsi="Times New Roman"/>
          <w:sz w:val="22"/>
          <w:szCs w:val="22"/>
          <w:lang w:eastAsia="zh-CN"/>
        </w:rPr>
      </w:pPr>
    </w:p>
    <w:p w14:paraId="2F8EE3FA"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7CCCBD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26B568D3" w14:textId="77777777" w:rsidR="00BA5820" w:rsidRDefault="00BA5820">
      <w:pPr>
        <w:pStyle w:val="BodyText"/>
        <w:spacing w:after="0"/>
        <w:rPr>
          <w:rFonts w:ascii="Times New Roman" w:hAnsi="Times New Roman"/>
          <w:sz w:val="22"/>
          <w:szCs w:val="22"/>
          <w:lang w:eastAsia="zh-CN"/>
        </w:rPr>
      </w:pPr>
    </w:p>
    <w:p w14:paraId="18833F72"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7E25B541" w14:textId="77777777" w:rsidR="00BA5820" w:rsidRDefault="00BA5820">
      <w:pPr>
        <w:pStyle w:val="BodyText"/>
        <w:spacing w:after="0"/>
        <w:rPr>
          <w:rFonts w:ascii="Times New Roman" w:hAnsi="Times New Roman"/>
          <w:sz w:val="22"/>
          <w:szCs w:val="22"/>
          <w:lang w:eastAsia="zh-CN"/>
        </w:rPr>
      </w:pPr>
    </w:p>
    <w:p w14:paraId="07A76B57"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3E8DF2DB" w14:textId="77777777">
        <w:tc>
          <w:tcPr>
            <w:tcW w:w="1525" w:type="dxa"/>
            <w:shd w:val="clear" w:color="auto" w:fill="FBE4D5" w:themeFill="accent2" w:themeFillTint="33"/>
          </w:tcPr>
          <w:p w14:paraId="3CCD8B4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465C04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4B7933B3" w14:textId="77777777">
        <w:tc>
          <w:tcPr>
            <w:tcW w:w="1525" w:type="dxa"/>
          </w:tcPr>
          <w:p w14:paraId="66AA829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660BC3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Introduction of 96 PRBs seems optimization. It could be beneficial in limited cases in certain region (e.g., US) where transmit power is restricted for BW smaller than 100 MHz or in case that channel bandwidth is larger than 138.24 </w:t>
            </w:r>
            <w:proofErr w:type="spellStart"/>
            <w:r>
              <w:rPr>
                <w:rFonts w:ascii="Times New Roman" w:eastAsiaTheme="minorEastAsia" w:hAnsi="Times New Roman"/>
                <w:sz w:val="22"/>
                <w:szCs w:val="22"/>
                <w:lang w:eastAsia="ko-KR"/>
              </w:rPr>
              <w:t>MHz.</w:t>
            </w:r>
            <w:proofErr w:type="spellEnd"/>
            <w:r>
              <w:rPr>
                <w:rFonts w:ascii="Times New Roman" w:eastAsiaTheme="minorEastAsia" w:hAnsi="Times New Roman"/>
                <w:sz w:val="22"/>
                <w:szCs w:val="22"/>
                <w:lang w:eastAsia="ko-KR"/>
              </w:rPr>
              <w:t xml:space="preserve"> We should have a high bar to change MIB information and change of MIB is not the simple extension of FR2-1.</w:t>
            </w:r>
          </w:p>
          <w:p w14:paraId="38205567" w14:textId="77777777" w:rsidR="00BA5820" w:rsidRDefault="00D0517F">
            <w:pPr>
              <w:pStyle w:val="BodyText"/>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lastRenderedPageBreak/>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prefer to keep the number of entries for each table same as in Rel-15 and some values can be replaced (or re-interpreted) if needed.</w:t>
            </w:r>
          </w:p>
        </w:tc>
      </w:tr>
      <w:tr w:rsidR="00BA5820" w14:paraId="5AAA5D13" w14:textId="77777777">
        <w:tc>
          <w:tcPr>
            <w:tcW w:w="1525" w:type="dxa"/>
          </w:tcPr>
          <w:p w14:paraId="03C1275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240F92E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0484187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BA5820" w14:paraId="13A21F22" w14:textId="77777777">
        <w:tc>
          <w:tcPr>
            <w:tcW w:w="1525" w:type="dxa"/>
          </w:tcPr>
          <w:p w14:paraId="54C17A5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1D7E5C28"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BA5820" w14:paraId="64E814AE" w14:textId="77777777">
        <w:tc>
          <w:tcPr>
            <w:tcW w:w="1525" w:type="dxa"/>
          </w:tcPr>
          <w:p w14:paraId="4D912275"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53E3CACE" w14:textId="77777777" w:rsidR="00BA5820" w:rsidRDefault="00D0517F">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BA5820" w14:paraId="2A74CAA7" w14:textId="77777777">
        <w:tc>
          <w:tcPr>
            <w:tcW w:w="1525" w:type="dxa"/>
          </w:tcPr>
          <w:p w14:paraId="366E3AD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DD5207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44AD8C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66A636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BA5820" w14:paraId="56A2B366" w14:textId="77777777">
        <w:tc>
          <w:tcPr>
            <w:tcW w:w="1525" w:type="dxa"/>
          </w:tcPr>
          <w:p w14:paraId="5D8F26C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57CFB6BF" w14:textId="77777777" w:rsidR="00BA5820" w:rsidRDefault="00D0517F">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BA5820" w14:paraId="42634BF9" w14:textId="77777777">
        <w:tc>
          <w:tcPr>
            <w:tcW w:w="1525" w:type="dxa"/>
          </w:tcPr>
          <w:p w14:paraId="3AC92D1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52D4A24D" w14:textId="77777777" w:rsidR="00BA5820" w:rsidRDefault="00D0517F">
            <w:pPr>
              <w:pStyle w:val="BodyText"/>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BA5820" w14:paraId="47FD35FE" w14:textId="77777777">
        <w:tc>
          <w:tcPr>
            <w:tcW w:w="1525" w:type="dxa"/>
          </w:tcPr>
          <w:p w14:paraId="76666DCA"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14:paraId="528ED285" w14:textId="77777777" w:rsidR="00BA5820" w:rsidRDefault="00D0517F">
            <w:pPr>
              <w:pStyle w:val="BodyText"/>
              <w:spacing w:after="0" w:line="280" w:lineRule="atLeast"/>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4C2F2723" w14:textId="77777777" w:rsidR="00BA5820" w:rsidRDefault="00D0517F">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BA5820" w14:paraId="1BFBC8AD" w14:textId="77777777">
        <w:tc>
          <w:tcPr>
            <w:tcW w:w="1525" w:type="dxa"/>
          </w:tcPr>
          <w:p w14:paraId="580D27A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0BB78F29" w14:textId="77777777" w:rsidR="00BA5820" w:rsidRDefault="00D0517F">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introduction of 96 PRBs in necessary for better coverage and OCB requirement.</w:t>
            </w:r>
          </w:p>
        </w:tc>
      </w:tr>
      <w:tr w:rsidR="00BA5820" w14:paraId="358C2528" w14:textId="77777777">
        <w:tc>
          <w:tcPr>
            <w:tcW w:w="1525" w:type="dxa"/>
          </w:tcPr>
          <w:p w14:paraId="254E51D7" w14:textId="77777777" w:rsidR="00BA5820" w:rsidRDefault="00D0517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48A67966" w14:textId="77777777" w:rsidR="00BA5820" w:rsidRDefault="00D0517F">
            <w:pPr>
              <w:pStyle w:val="BodyText"/>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We are fine with Proposal 1.3-1, 1.3-2A, and 1.3-3. However, we also agree with Qualcomm that some configurations for mux pattern 3 may exceed the UE minimum BW capability for that SCS.</w:t>
            </w:r>
          </w:p>
        </w:tc>
      </w:tr>
      <w:tr w:rsidR="00BA5820" w14:paraId="42F48273" w14:textId="77777777">
        <w:tc>
          <w:tcPr>
            <w:tcW w:w="1525" w:type="dxa"/>
          </w:tcPr>
          <w:p w14:paraId="5C7A46F9"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5A019752" w14:textId="77777777" w:rsidR="00BA5820" w:rsidRDefault="00D0517F">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1.3-1):</w:t>
            </w:r>
            <w:r>
              <w:rPr>
                <w:rFonts w:ascii="Times New Roman" w:eastAsia="MS Mincho" w:hAnsi="Times New Roman"/>
                <w:sz w:val="22"/>
                <w:szCs w:val="22"/>
                <w:lang w:eastAsia="ja-JP"/>
              </w:rPr>
              <w:t xml:space="preserve"> Support</w:t>
            </w:r>
          </w:p>
          <w:p w14:paraId="0A170EF7" w14:textId="77777777" w:rsidR="00BA5820" w:rsidRDefault="00D0517F">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1.3-2A):</w:t>
            </w:r>
            <w:r>
              <w:rPr>
                <w:rFonts w:ascii="Times New Roman" w:eastAsia="MS Mincho" w:hAnsi="Times New Roman"/>
                <w:sz w:val="22"/>
                <w:szCs w:val="22"/>
                <w:lang w:eastAsia="ja-JP"/>
              </w:rPr>
              <w:t xml:space="preserve"> In principle fine, but like note earlier not sure if it is mandatory to list the FFS options. But no strong view on this aspect.</w:t>
            </w:r>
          </w:p>
          <w:p w14:paraId="31A5DBF8" w14:textId="77777777" w:rsidR="00BA5820" w:rsidRDefault="00D0517F">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 xml:space="preserve">Proposal 1.3-3): </w:t>
            </w:r>
            <w:r>
              <w:rPr>
                <w:rFonts w:ascii="Times New Roman" w:eastAsia="MS Mincho" w:hAnsi="Times New Roman"/>
                <w:sz w:val="22"/>
                <w:szCs w:val="22"/>
                <w:lang w:eastAsia="ja-JP"/>
              </w:rPr>
              <w:t>Support</w:t>
            </w:r>
          </w:p>
        </w:tc>
      </w:tr>
      <w:tr w:rsidR="00BA5820" w14:paraId="3126E5A9" w14:textId="77777777">
        <w:trPr>
          <w:trHeight w:val="174"/>
        </w:trPr>
        <w:tc>
          <w:tcPr>
            <w:tcW w:w="1525" w:type="dxa"/>
          </w:tcPr>
          <w:p w14:paraId="393D48F3" w14:textId="77777777" w:rsidR="00BA5820" w:rsidRDefault="00D0517F">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7F245D94" w14:textId="77777777" w:rsidR="00BA5820" w:rsidRDefault="00D0517F">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lang w:eastAsia="ja-JP"/>
              </w:rPr>
              <w:t>OK with all the proposals.</w:t>
            </w:r>
          </w:p>
        </w:tc>
      </w:tr>
      <w:tr w:rsidR="00BA5820" w14:paraId="0D9466A7" w14:textId="77777777">
        <w:trPr>
          <w:trHeight w:val="174"/>
        </w:trPr>
        <w:tc>
          <w:tcPr>
            <w:tcW w:w="1525" w:type="dxa"/>
          </w:tcPr>
          <w:p w14:paraId="3C4557A4" w14:textId="77777777" w:rsidR="00BA5820" w:rsidRDefault="00D0517F">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437" w:type="dxa"/>
          </w:tcPr>
          <w:p w14:paraId="4B4000D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716D6F9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0E5F60EF" w14:textId="77777777" w:rsidR="00BA5820" w:rsidRDefault="00D0517F">
            <w:pPr>
              <w:pStyle w:val="ListParagraph"/>
              <w:numPr>
                <w:ilvl w:val="1"/>
                <w:numId w:val="6"/>
              </w:numPr>
              <w:spacing w:line="240" w:lineRule="auto"/>
              <w:rPr>
                <w:lang w:eastAsia="zh-CN"/>
              </w:rPr>
            </w:pPr>
            <w:r>
              <w:rPr>
                <w:lang w:eastAsia="zh-CN"/>
              </w:rPr>
              <w:lastRenderedPageBreak/>
              <w:t xml:space="preserve">FFS: addition of any </w:t>
            </w:r>
            <w:r>
              <w:rPr>
                <w:strike/>
                <w:color w:val="0070C0"/>
                <w:lang w:eastAsia="zh-CN"/>
              </w:rPr>
              <w:t>the following</w:t>
            </w:r>
            <w:r>
              <w:rPr>
                <w:color w:val="0070C0"/>
                <w:lang w:eastAsia="zh-CN"/>
              </w:rPr>
              <w:t xml:space="preserve"> </w:t>
            </w:r>
            <w:r>
              <w:rPr>
                <w:lang w:eastAsia="zh-CN"/>
              </w:rPr>
              <w:t>set of parameters</w:t>
            </w:r>
          </w:p>
          <w:p w14:paraId="7C165935"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006942CA"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6133EEA9"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2057BAD7"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60A78C1E" w14:textId="77777777" w:rsidR="00BA5820" w:rsidRDefault="00BA5820">
            <w:pPr>
              <w:pStyle w:val="BodyText"/>
              <w:spacing w:after="0"/>
              <w:rPr>
                <w:rFonts w:ascii="Times New Roman" w:hAnsi="Times New Roman"/>
                <w:sz w:val="22"/>
                <w:szCs w:val="22"/>
                <w:lang w:eastAsia="zh-CN"/>
              </w:rPr>
            </w:pPr>
          </w:p>
          <w:p w14:paraId="16B735B7" w14:textId="77777777" w:rsidR="00BA5820" w:rsidRDefault="00D0517F">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BA5820" w14:paraId="22788E6D" w14:textId="77777777">
        <w:trPr>
          <w:trHeight w:val="174"/>
        </w:trPr>
        <w:tc>
          <w:tcPr>
            <w:tcW w:w="1525" w:type="dxa"/>
            <w:shd w:val="clear" w:color="auto" w:fill="FFFFFF" w:themeFill="background1"/>
          </w:tcPr>
          <w:p w14:paraId="1132DEDA"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Huawei, </w:t>
            </w:r>
            <w:proofErr w:type="spellStart"/>
            <w:r>
              <w:rPr>
                <w:rFonts w:ascii="Times New Roman" w:eastAsia="MS Mincho" w:hAnsi="Times New Roman"/>
                <w:sz w:val="22"/>
                <w:szCs w:val="22"/>
                <w:lang w:eastAsia="ja-JP"/>
              </w:rPr>
              <w:t>HiSilicon</w:t>
            </w:r>
            <w:proofErr w:type="spellEnd"/>
          </w:p>
        </w:tc>
        <w:tc>
          <w:tcPr>
            <w:tcW w:w="8437" w:type="dxa"/>
            <w:shd w:val="clear" w:color="auto" w:fill="FFFFFF" w:themeFill="background1"/>
          </w:tcPr>
          <w:p w14:paraId="679BFDED" w14:textId="77777777" w:rsidR="00BA5820" w:rsidRDefault="00D0517F">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1.3-1):</w:t>
            </w:r>
            <w:r>
              <w:rPr>
                <w:rFonts w:ascii="Times New Roman" w:eastAsia="MS Mincho" w:hAnsi="Times New Roman"/>
                <w:sz w:val="22"/>
                <w:szCs w:val="22"/>
                <w:lang w:eastAsia="ja-JP"/>
              </w:rPr>
              <w:t xml:space="preserve"> Support</w:t>
            </w:r>
          </w:p>
          <w:p w14:paraId="666957CB" w14:textId="77777777" w:rsidR="00BA5820" w:rsidRDefault="00D0517F">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#symbol)= (3, 24, 2) and (3, 48, 2) corresponding to Mux 3 as FFS, because:</w:t>
            </w:r>
          </w:p>
          <w:p w14:paraId="7259F9C2" w14:textId="77777777" w:rsidR="00BA5820" w:rsidRDefault="00D0517F">
            <w:pPr>
              <w:pStyle w:val="BodyText"/>
              <w:numPr>
                <w:ilvl w:val="0"/>
                <w:numId w:val="3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As Qualcomm pointed out (3, 24, 2) and (3, 48, 2) rows exceed the 400 MHz minimum BW for 960 kHz. Maybe (1, 24, 3) that is just in FFS would be more practical for 960 kHz.</w:t>
            </w:r>
          </w:p>
          <w:p w14:paraId="00CF80B7" w14:textId="77777777" w:rsidR="00BA5820" w:rsidRDefault="00D0517F">
            <w:pPr>
              <w:pStyle w:val="BodyText"/>
              <w:numPr>
                <w:ilvl w:val="0"/>
                <w:numId w:val="3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According to WID, “Prioritize support SSB-CORESET#0 multiplexing pattern 1. Other patterns discussed on a best effort basis”.</w:t>
            </w:r>
          </w:p>
          <w:p w14:paraId="33899C10" w14:textId="77777777" w:rsidR="00BA5820" w:rsidRDefault="00D0517F">
            <w:pPr>
              <w:pStyle w:val="BodyText"/>
              <w:numPr>
                <w:ilvl w:val="0"/>
                <w:numId w:val="3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it is good to be conservative in using bits of </w:t>
            </w:r>
            <w:r>
              <w:rPr>
                <w:lang w:eastAsia="zh-CN"/>
              </w:rPr>
              <w:t>‘</w:t>
            </w:r>
            <w:proofErr w:type="spellStart"/>
            <w:r>
              <w:rPr>
                <w:lang w:eastAsia="zh-CN"/>
              </w:rPr>
              <w:t>controlResourceSetZero</w:t>
            </w:r>
            <w:proofErr w:type="spellEnd"/>
            <w:r>
              <w:rPr>
                <w:lang w:eastAsia="zh-CN"/>
              </w:rPr>
              <w:t>’. Note that depending on the supported RB offsets, each</w:t>
            </w:r>
            <w:r>
              <w:rPr>
                <w:rFonts w:ascii="Times New Roman" w:eastAsia="MS Mincho" w:hAnsi="Times New Roman"/>
                <w:sz w:val="22"/>
                <w:szCs w:val="22"/>
                <w:lang w:eastAsia="ja-JP"/>
              </w:rPr>
              <w:t xml:space="preserve"> supported tuples of (Mux, #RB, #symbol) may result in using 2 or 3 rows of the total available 16 rows of CORESET#0 Table. Supporting new tuples of (Mux, #RB, #symbol) can be done in the next two meetings too. This is quite an isolated design problem that does not impact other initial access aspects. </w:t>
            </w:r>
          </w:p>
          <w:p w14:paraId="4134D267" w14:textId="77777777" w:rsidR="00BA5820" w:rsidRDefault="00BA5820">
            <w:pPr>
              <w:pStyle w:val="BodyText"/>
              <w:spacing w:after="0"/>
              <w:ind w:left="720"/>
              <w:jc w:val="left"/>
              <w:rPr>
                <w:rFonts w:ascii="Times New Roman" w:hAnsi="Times New Roman"/>
                <w:sz w:val="22"/>
                <w:szCs w:val="22"/>
                <w:lang w:eastAsia="zh-CN"/>
              </w:rPr>
            </w:pPr>
          </w:p>
        </w:tc>
      </w:tr>
      <w:tr w:rsidR="00BA5820" w14:paraId="71895153" w14:textId="77777777">
        <w:trPr>
          <w:trHeight w:val="174"/>
        </w:trPr>
        <w:tc>
          <w:tcPr>
            <w:tcW w:w="1525" w:type="dxa"/>
            <w:shd w:val="clear" w:color="auto" w:fill="FFFFFF" w:themeFill="background1"/>
          </w:tcPr>
          <w:p w14:paraId="05FCB508"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shd w:val="clear" w:color="auto" w:fill="FFFFFF" w:themeFill="background1"/>
          </w:tcPr>
          <w:p w14:paraId="4AB9A7AE" w14:textId="77777777" w:rsidR="00BA5820" w:rsidRDefault="00D0517F">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@LG Electronics:</w:t>
            </w:r>
          </w:p>
          <w:p w14:paraId="4F62ABC1" w14:textId="77777777" w:rsidR="00BA5820" w:rsidRDefault="00D0517F">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Regarding to keep the table as is with removal of RB offset and O values. Not sure how RAN1 conclude that we will have exactly the same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decrease entries compared to Rel-15. So while I understand LGE’s concern, from moderator’s understanding the proposals describe doesn’t necessarily prohibit what LGE is proposing.</w:t>
            </w:r>
          </w:p>
          <w:p w14:paraId="1763FA62" w14:textId="77777777" w:rsidR="00BA5820" w:rsidRDefault="00D0517F">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r w:rsidR="004E2FC8" w14:paraId="160974D7" w14:textId="77777777">
        <w:trPr>
          <w:trHeight w:val="174"/>
        </w:trPr>
        <w:tc>
          <w:tcPr>
            <w:tcW w:w="1525" w:type="dxa"/>
            <w:shd w:val="clear" w:color="auto" w:fill="FFFFFF" w:themeFill="background1"/>
          </w:tcPr>
          <w:p w14:paraId="089AAB37" w14:textId="0190B47A" w:rsidR="004E2FC8" w:rsidRDefault="004E2FC8" w:rsidP="004E2FC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FFFFFF" w:themeFill="background1"/>
          </w:tcPr>
          <w:p w14:paraId="30A71CD2" w14:textId="27686771" w:rsidR="004E2FC8" w:rsidRDefault="004E2FC8" w:rsidP="004E2FC8">
            <w:pPr>
              <w:pStyle w:val="BodyText"/>
              <w:spacing w:after="0"/>
              <w:jc w:val="left"/>
              <w:rPr>
                <w:rFonts w:ascii="Times New Roman" w:eastAsia="MS Mincho" w:hAnsi="Times New Roman"/>
                <w:bCs/>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all of Proposal 1.3-1), Proposal 1.3-4), Proposal 1.3-2B) and Proposal 1.3-3). We agree the latter two can be treated over email given the current atmosphere. </w:t>
            </w:r>
          </w:p>
        </w:tc>
      </w:tr>
      <w:tr w:rsidR="004E2FC8" w14:paraId="46AB8D28" w14:textId="77777777">
        <w:trPr>
          <w:trHeight w:val="174"/>
        </w:trPr>
        <w:tc>
          <w:tcPr>
            <w:tcW w:w="1525" w:type="dxa"/>
            <w:shd w:val="clear" w:color="auto" w:fill="FFFFFF" w:themeFill="background1"/>
          </w:tcPr>
          <w:p w14:paraId="1722A11B" w14:textId="6B551997" w:rsidR="004E2FC8" w:rsidRDefault="004E2FC8" w:rsidP="004E2FC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AC39C65" w14:textId="77777777" w:rsidR="004E2FC8" w:rsidRDefault="004E2FC8" w:rsidP="004E2FC8">
            <w:pPr>
              <w:pStyle w:val="BodyText"/>
              <w:spacing w:after="0" w:line="280" w:lineRule="atLeas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1.3-2B) and Proposal 1.3-3): According to Moderator’s comments, we can accept those proposals, for the sake of progress.</w:t>
            </w:r>
          </w:p>
          <w:p w14:paraId="7D53AB86" w14:textId="77777777" w:rsidR="004E2FC8" w:rsidRDefault="004E2FC8" w:rsidP="004E2FC8">
            <w:pPr>
              <w:pStyle w:val="BodyText"/>
              <w:spacing w:after="0" w:line="280" w:lineRule="atLeas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1.3-4): Support, and support for 120 kHz as well.</w:t>
            </w:r>
          </w:p>
          <w:p w14:paraId="268B3CE3" w14:textId="0DE835E9" w:rsidR="004E2FC8" w:rsidRDefault="004E2FC8" w:rsidP="004E2FC8">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lastRenderedPageBreak/>
              <w:t>Proposal 1.3-1): Support of 96 PRBs is not essential.</w:t>
            </w:r>
          </w:p>
        </w:tc>
      </w:tr>
      <w:tr w:rsidR="004E2FC8" w14:paraId="66FA3C9C" w14:textId="77777777">
        <w:trPr>
          <w:trHeight w:val="174"/>
        </w:trPr>
        <w:tc>
          <w:tcPr>
            <w:tcW w:w="1525" w:type="dxa"/>
            <w:shd w:val="clear" w:color="auto" w:fill="FFFFFF" w:themeFill="background1"/>
          </w:tcPr>
          <w:p w14:paraId="57E8A03F" w14:textId="2068D36F" w:rsidR="004E2FC8" w:rsidRDefault="004E2FC8" w:rsidP="004E2FC8">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Ericsson</w:t>
            </w:r>
          </w:p>
        </w:tc>
        <w:tc>
          <w:tcPr>
            <w:tcW w:w="8437" w:type="dxa"/>
            <w:shd w:val="clear" w:color="auto" w:fill="FFFFFF" w:themeFill="background1"/>
          </w:tcPr>
          <w:p w14:paraId="70840E1B" w14:textId="77777777" w:rsidR="004E2FC8" w:rsidRDefault="004E2FC8" w:rsidP="004E2FC8">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151E1846" w14:textId="77777777" w:rsidR="004E2FC8" w:rsidRDefault="004E2FC8" w:rsidP="004E2FC8">
            <w:pPr>
              <w:pStyle w:val="BodyText"/>
              <w:spacing w:after="0"/>
              <w:jc w:val="left"/>
              <w:rPr>
                <w:rFonts w:ascii="Times New Roman" w:eastAsia="MS Mincho" w:hAnsi="Times New Roman"/>
                <w:bCs/>
                <w:szCs w:val="22"/>
                <w:lang w:eastAsia="ja-JP"/>
              </w:rPr>
            </w:pPr>
          </w:p>
          <w:p w14:paraId="3E95EFA6" w14:textId="77777777" w:rsidR="004E2FC8" w:rsidRDefault="004E2FC8" w:rsidP="004E2FC8">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Our general views on all of the proposals are:</w:t>
            </w:r>
          </w:p>
          <w:p w14:paraId="19179251" w14:textId="77777777" w:rsidR="004E2FC8" w:rsidRDefault="004E2FC8" w:rsidP="004E2FC8">
            <w:pPr>
              <w:pStyle w:val="BodyText"/>
              <w:numPr>
                <w:ilvl w:val="0"/>
                <w:numId w:val="3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96 RBs is an optimization, and can be de-prioritized for all SCSs</w:t>
            </w:r>
          </w:p>
          <w:p w14:paraId="3854ED31" w14:textId="77777777" w:rsidR="004E2FC8" w:rsidRDefault="004E2FC8" w:rsidP="004E2FC8">
            <w:pPr>
              <w:pStyle w:val="BodyText"/>
              <w:numPr>
                <w:ilvl w:val="0"/>
                <w:numId w:val="3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The WID is clear that mux pattern 1 should be prioritized, therefore mux pattern 3 should be de-prioritized</w:t>
            </w:r>
          </w:p>
          <w:p w14:paraId="2D1C3A62" w14:textId="77777777" w:rsidR="004E2FC8" w:rsidRDefault="004E2FC8" w:rsidP="004E2FC8">
            <w:pPr>
              <w:pStyle w:val="BodyText"/>
              <w:numPr>
                <w:ilvl w:val="0"/>
                <w:numId w:val="3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3 symbol CORESET0 should be de-prioritized</w:t>
            </w:r>
          </w:p>
          <w:p w14:paraId="2EF88351" w14:textId="77777777" w:rsidR="004E2FC8" w:rsidRDefault="004E2FC8" w:rsidP="004E2FC8">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Based on this, we think the focus should be on a working design using the existing Tables 13-8 and 13-12, and if possible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0ED2795E" w14:textId="77777777" w:rsidR="004E2FC8" w:rsidRDefault="004E2FC8" w:rsidP="004E2FC8">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3B86D4CE" w14:textId="77777777" w:rsidR="004E2FC8" w:rsidRDefault="004E2FC8" w:rsidP="004E2FC8">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1.3-1</w:t>
            </w:r>
          </w:p>
          <w:p w14:paraId="3E9EAB84" w14:textId="77777777" w:rsidR="004E2FC8" w:rsidRDefault="004E2FC8" w:rsidP="004E2FC8">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Do not support</w:t>
            </w:r>
          </w:p>
          <w:p w14:paraId="6826C822" w14:textId="77777777" w:rsidR="004E2FC8" w:rsidRDefault="004E2FC8" w:rsidP="004E2FC8">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14:paraId="32D8B0BF" w14:textId="77777777" w:rsidR="004E2FC8" w:rsidRDefault="004E2FC8" w:rsidP="004E2FC8">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3E01548C" w14:textId="77777777" w:rsidR="004E2FC8" w:rsidRDefault="004E2FC8" w:rsidP="004E2FC8">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4E2FC8" w14:paraId="5FA95B34" w14:textId="77777777" w:rsidTr="00961A76">
              <w:trPr>
                <w:cantSplit/>
                <w:trHeight w:val="389"/>
              </w:trPr>
              <w:tc>
                <w:tcPr>
                  <w:tcW w:w="3251" w:type="dxa"/>
                  <w:tcBorders>
                    <w:left w:val="double" w:sz="4" w:space="0" w:color="auto"/>
                    <w:bottom w:val="double" w:sz="4" w:space="0" w:color="auto"/>
                  </w:tcBorders>
                  <w:shd w:val="clear" w:color="auto" w:fill="E0E0E0"/>
                  <w:vAlign w:val="center"/>
                </w:tcPr>
                <w:p w14:paraId="54154B6F" w14:textId="77777777" w:rsidR="004E2FC8" w:rsidRDefault="004E2FC8" w:rsidP="004E2FC8">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FFBD397" w14:textId="77777777" w:rsidR="004E2FC8" w:rsidRDefault="004E2FC8" w:rsidP="004E2FC8">
                  <w:pPr>
                    <w:pStyle w:val="TAH"/>
                    <w:rPr>
                      <w:bCs/>
                    </w:rPr>
                  </w:pPr>
                  <w:r>
                    <w:rPr>
                      <w:rFonts w:cs="Arial"/>
                      <w:kern w:val="24"/>
                    </w:rPr>
                    <w:t xml:space="preserve">Number of RBs </w:t>
                  </w:r>
                  <w:r>
                    <w:rPr>
                      <w:noProof/>
                      <w:position w:val="-10"/>
                      <w:lang w:eastAsia="zh-CN"/>
                    </w:rPr>
                    <w:drawing>
                      <wp:inline distT="0" distB="0" distL="0" distR="0" wp14:anchorId="1ECB5F6B" wp14:editId="7B1840C4">
                        <wp:extent cx="565150" cy="1841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0" name="Picture 164698765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0AF121C6" w14:textId="77777777" w:rsidR="004E2FC8" w:rsidRDefault="004E2FC8" w:rsidP="004E2FC8">
                  <w:pPr>
                    <w:pStyle w:val="TAH"/>
                    <w:rPr>
                      <w:bCs/>
                    </w:rPr>
                  </w:pPr>
                  <w:r>
                    <w:rPr>
                      <w:rFonts w:cs="Arial"/>
                      <w:kern w:val="24"/>
                    </w:rPr>
                    <w:t xml:space="preserve">Number of Symbols </w:t>
                  </w:r>
                  <w:r>
                    <w:rPr>
                      <w:noProof/>
                      <w:position w:val="-12"/>
                      <w:lang w:eastAsia="zh-CN"/>
                    </w:rPr>
                    <w:drawing>
                      <wp:inline distT="0" distB="0" distL="0" distR="0" wp14:anchorId="6C79A88B" wp14:editId="1243DAC1">
                        <wp:extent cx="469900" cy="1841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4" name="Picture 164698765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4E2FC8" w14:paraId="74BC0191" w14:textId="77777777" w:rsidTr="00961A76">
              <w:trPr>
                <w:cantSplit/>
                <w:trHeight w:val="158"/>
              </w:trPr>
              <w:tc>
                <w:tcPr>
                  <w:tcW w:w="3251" w:type="dxa"/>
                  <w:tcBorders>
                    <w:top w:val="double" w:sz="4" w:space="0" w:color="auto"/>
                    <w:left w:val="double" w:sz="4" w:space="0" w:color="auto"/>
                  </w:tcBorders>
                  <w:vAlign w:val="center"/>
                </w:tcPr>
                <w:p w14:paraId="7F1CD585" w14:textId="77777777" w:rsidR="004E2FC8" w:rsidRDefault="004E2FC8" w:rsidP="004E2FC8">
                  <w:pPr>
                    <w:pStyle w:val="TAC"/>
                  </w:pPr>
                  <w:r>
                    <w:rPr>
                      <w:rFonts w:cs="Arial"/>
                      <w:kern w:val="24"/>
                      <w:szCs w:val="18"/>
                    </w:rPr>
                    <w:t xml:space="preserve">1 </w:t>
                  </w:r>
                </w:p>
              </w:tc>
              <w:tc>
                <w:tcPr>
                  <w:tcW w:w="1885" w:type="dxa"/>
                  <w:tcBorders>
                    <w:top w:val="double" w:sz="4" w:space="0" w:color="auto"/>
                  </w:tcBorders>
                  <w:vAlign w:val="center"/>
                </w:tcPr>
                <w:p w14:paraId="10384448" w14:textId="77777777" w:rsidR="004E2FC8" w:rsidRDefault="004E2FC8" w:rsidP="004E2FC8">
                  <w:pPr>
                    <w:pStyle w:val="TAC"/>
                  </w:pPr>
                  <w:r>
                    <w:rPr>
                      <w:rFonts w:cs="Arial"/>
                      <w:kern w:val="24"/>
                      <w:szCs w:val="18"/>
                    </w:rPr>
                    <w:t>24</w:t>
                  </w:r>
                </w:p>
              </w:tc>
              <w:tc>
                <w:tcPr>
                  <w:tcW w:w="1926" w:type="dxa"/>
                  <w:tcBorders>
                    <w:top w:val="double" w:sz="4" w:space="0" w:color="auto"/>
                  </w:tcBorders>
                  <w:vAlign w:val="center"/>
                </w:tcPr>
                <w:p w14:paraId="59A04676" w14:textId="77777777" w:rsidR="004E2FC8" w:rsidRDefault="004E2FC8" w:rsidP="004E2FC8">
                  <w:pPr>
                    <w:pStyle w:val="TAC"/>
                  </w:pPr>
                  <w:r>
                    <w:rPr>
                      <w:rFonts w:cs="Arial"/>
                      <w:kern w:val="24"/>
                      <w:szCs w:val="18"/>
                    </w:rPr>
                    <w:t>2</w:t>
                  </w:r>
                </w:p>
              </w:tc>
            </w:tr>
            <w:tr w:rsidR="004E2FC8" w14:paraId="668ED1BB" w14:textId="77777777" w:rsidTr="00961A76">
              <w:trPr>
                <w:cantSplit/>
                <w:trHeight w:val="158"/>
              </w:trPr>
              <w:tc>
                <w:tcPr>
                  <w:tcW w:w="3251" w:type="dxa"/>
                  <w:tcBorders>
                    <w:left w:val="double" w:sz="4" w:space="0" w:color="auto"/>
                  </w:tcBorders>
                  <w:vAlign w:val="center"/>
                </w:tcPr>
                <w:p w14:paraId="6B951CAC" w14:textId="77777777" w:rsidR="004E2FC8" w:rsidRDefault="004E2FC8" w:rsidP="004E2FC8">
                  <w:pPr>
                    <w:pStyle w:val="TAC"/>
                  </w:pPr>
                  <w:r>
                    <w:rPr>
                      <w:rFonts w:cs="Arial"/>
                      <w:kern w:val="24"/>
                      <w:szCs w:val="18"/>
                    </w:rPr>
                    <w:t xml:space="preserve">1 </w:t>
                  </w:r>
                </w:p>
              </w:tc>
              <w:tc>
                <w:tcPr>
                  <w:tcW w:w="1885" w:type="dxa"/>
                  <w:vAlign w:val="center"/>
                </w:tcPr>
                <w:p w14:paraId="5279DC35" w14:textId="77777777" w:rsidR="004E2FC8" w:rsidRDefault="004E2FC8" w:rsidP="004E2FC8">
                  <w:pPr>
                    <w:pStyle w:val="TAC"/>
                  </w:pPr>
                  <w:r>
                    <w:rPr>
                      <w:rFonts w:cs="Arial"/>
                      <w:kern w:val="24"/>
                      <w:szCs w:val="18"/>
                    </w:rPr>
                    <w:t>48</w:t>
                  </w:r>
                </w:p>
              </w:tc>
              <w:tc>
                <w:tcPr>
                  <w:tcW w:w="1926" w:type="dxa"/>
                  <w:vAlign w:val="center"/>
                </w:tcPr>
                <w:p w14:paraId="2801C27C" w14:textId="77777777" w:rsidR="004E2FC8" w:rsidRDefault="004E2FC8" w:rsidP="004E2FC8">
                  <w:pPr>
                    <w:pStyle w:val="TAC"/>
                  </w:pPr>
                  <w:r>
                    <w:rPr>
                      <w:rFonts w:cs="Arial"/>
                      <w:kern w:val="24"/>
                      <w:szCs w:val="18"/>
                    </w:rPr>
                    <w:t>1</w:t>
                  </w:r>
                </w:p>
              </w:tc>
            </w:tr>
            <w:tr w:rsidR="004E2FC8" w14:paraId="306FD014" w14:textId="77777777" w:rsidTr="00961A76">
              <w:trPr>
                <w:cantSplit/>
                <w:trHeight w:val="158"/>
              </w:trPr>
              <w:tc>
                <w:tcPr>
                  <w:tcW w:w="3251" w:type="dxa"/>
                  <w:tcBorders>
                    <w:left w:val="double" w:sz="4" w:space="0" w:color="auto"/>
                  </w:tcBorders>
                  <w:vAlign w:val="center"/>
                </w:tcPr>
                <w:p w14:paraId="1010E61A" w14:textId="77777777" w:rsidR="004E2FC8" w:rsidRDefault="004E2FC8" w:rsidP="004E2FC8">
                  <w:pPr>
                    <w:pStyle w:val="TAC"/>
                  </w:pPr>
                  <w:r>
                    <w:rPr>
                      <w:rFonts w:cs="Arial"/>
                      <w:kern w:val="24"/>
                      <w:szCs w:val="18"/>
                    </w:rPr>
                    <w:t xml:space="preserve">1 </w:t>
                  </w:r>
                </w:p>
              </w:tc>
              <w:tc>
                <w:tcPr>
                  <w:tcW w:w="1885" w:type="dxa"/>
                  <w:vAlign w:val="center"/>
                </w:tcPr>
                <w:p w14:paraId="73582DE3" w14:textId="77777777" w:rsidR="004E2FC8" w:rsidRDefault="004E2FC8" w:rsidP="004E2FC8">
                  <w:pPr>
                    <w:pStyle w:val="TAC"/>
                  </w:pPr>
                  <w:r>
                    <w:rPr>
                      <w:rFonts w:cs="Arial"/>
                      <w:kern w:val="24"/>
                      <w:szCs w:val="18"/>
                    </w:rPr>
                    <w:t>48</w:t>
                  </w:r>
                </w:p>
              </w:tc>
              <w:tc>
                <w:tcPr>
                  <w:tcW w:w="1926" w:type="dxa"/>
                  <w:vAlign w:val="center"/>
                </w:tcPr>
                <w:p w14:paraId="18E55162" w14:textId="77777777" w:rsidR="004E2FC8" w:rsidRDefault="004E2FC8" w:rsidP="004E2FC8">
                  <w:pPr>
                    <w:pStyle w:val="TAC"/>
                  </w:pPr>
                  <w:r>
                    <w:rPr>
                      <w:rFonts w:cs="Arial"/>
                      <w:kern w:val="24"/>
                      <w:szCs w:val="18"/>
                    </w:rPr>
                    <w:t>2</w:t>
                  </w:r>
                </w:p>
              </w:tc>
            </w:tr>
            <w:tr w:rsidR="004E2FC8" w14:paraId="14D53B07" w14:textId="77777777" w:rsidTr="00961A76">
              <w:trPr>
                <w:cantSplit/>
                <w:trHeight w:val="158"/>
              </w:trPr>
              <w:tc>
                <w:tcPr>
                  <w:tcW w:w="3251" w:type="dxa"/>
                  <w:tcBorders>
                    <w:left w:val="double" w:sz="4" w:space="0" w:color="auto"/>
                  </w:tcBorders>
                  <w:vAlign w:val="center"/>
                </w:tcPr>
                <w:p w14:paraId="4C8E60F0" w14:textId="77777777" w:rsidR="004E2FC8" w:rsidRDefault="004E2FC8" w:rsidP="004E2FC8">
                  <w:pPr>
                    <w:pStyle w:val="TAC"/>
                    <w:rPr>
                      <w:strike/>
                      <w:color w:val="FF0000"/>
                    </w:rPr>
                  </w:pPr>
                  <w:r>
                    <w:rPr>
                      <w:rFonts w:cs="Arial"/>
                      <w:strike/>
                      <w:color w:val="FF0000"/>
                      <w:kern w:val="24"/>
                      <w:szCs w:val="18"/>
                    </w:rPr>
                    <w:t xml:space="preserve">3 </w:t>
                  </w:r>
                </w:p>
              </w:tc>
              <w:tc>
                <w:tcPr>
                  <w:tcW w:w="1885" w:type="dxa"/>
                  <w:vAlign w:val="center"/>
                </w:tcPr>
                <w:p w14:paraId="0D29B095" w14:textId="77777777" w:rsidR="004E2FC8" w:rsidRDefault="004E2FC8" w:rsidP="004E2FC8">
                  <w:pPr>
                    <w:pStyle w:val="TAC"/>
                    <w:rPr>
                      <w:strike/>
                      <w:color w:val="FF0000"/>
                    </w:rPr>
                  </w:pPr>
                  <w:r>
                    <w:rPr>
                      <w:rFonts w:cs="Arial"/>
                      <w:strike/>
                      <w:color w:val="FF0000"/>
                      <w:kern w:val="24"/>
                      <w:szCs w:val="18"/>
                    </w:rPr>
                    <w:t>24</w:t>
                  </w:r>
                </w:p>
              </w:tc>
              <w:tc>
                <w:tcPr>
                  <w:tcW w:w="1926" w:type="dxa"/>
                  <w:vAlign w:val="center"/>
                </w:tcPr>
                <w:p w14:paraId="1367EBFE" w14:textId="77777777" w:rsidR="004E2FC8" w:rsidRDefault="004E2FC8" w:rsidP="004E2FC8">
                  <w:pPr>
                    <w:pStyle w:val="TAC"/>
                    <w:rPr>
                      <w:strike/>
                      <w:color w:val="FF0000"/>
                    </w:rPr>
                  </w:pPr>
                  <w:r>
                    <w:rPr>
                      <w:rFonts w:cs="Arial"/>
                      <w:strike/>
                      <w:color w:val="FF0000"/>
                      <w:kern w:val="24"/>
                      <w:szCs w:val="18"/>
                    </w:rPr>
                    <w:t>2</w:t>
                  </w:r>
                </w:p>
              </w:tc>
            </w:tr>
            <w:tr w:rsidR="004E2FC8" w14:paraId="7EE18100" w14:textId="77777777" w:rsidTr="00961A76">
              <w:trPr>
                <w:cantSplit/>
                <w:trHeight w:val="483"/>
              </w:trPr>
              <w:tc>
                <w:tcPr>
                  <w:tcW w:w="3251" w:type="dxa"/>
                  <w:tcBorders>
                    <w:left w:val="double" w:sz="4" w:space="0" w:color="auto"/>
                  </w:tcBorders>
                  <w:vAlign w:val="center"/>
                </w:tcPr>
                <w:p w14:paraId="53464785" w14:textId="77777777" w:rsidR="004E2FC8" w:rsidRDefault="004E2FC8" w:rsidP="004E2FC8">
                  <w:pPr>
                    <w:pStyle w:val="TAC"/>
                    <w:rPr>
                      <w:strike/>
                      <w:color w:val="FF0000"/>
                    </w:rPr>
                  </w:pPr>
                  <w:r>
                    <w:rPr>
                      <w:rFonts w:cs="Arial"/>
                      <w:strike/>
                      <w:color w:val="FF0000"/>
                      <w:kern w:val="24"/>
                      <w:szCs w:val="18"/>
                    </w:rPr>
                    <w:t xml:space="preserve">3 </w:t>
                  </w:r>
                </w:p>
              </w:tc>
              <w:tc>
                <w:tcPr>
                  <w:tcW w:w="1885" w:type="dxa"/>
                  <w:vAlign w:val="center"/>
                </w:tcPr>
                <w:p w14:paraId="4A329A33" w14:textId="77777777" w:rsidR="004E2FC8" w:rsidRDefault="004E2FC8" w:rsidP="004E2FC8">
                  <w:pPr>
                    <w:pStyle w:val="TAC"/>
                    <w:rPr>
                      <w:strike/>
                      <w:color w:val="FF0000"/>
                    </w:rPr>
                  </w:pPr>
                  <w:r>
                    <w:rPr>
                      <w:rFonts w:cs="Arial"/>
                      <w:strike/>
                      <w:color w:val="FF0000"/>
                      <w:kern w:val="24"/>
                      <w:szCs w:val="18"/>
                    </w:rPr>
                    <w:t>48</w:t>
                  </w:r>
                </w:p>
              </w:tc>
              <w:tc>
                <w:tcPr>
                  <w:tcW w:w="1926" w:type="dxa"/>
                  <w:vAlign w:val="center"/>
                </w:tcPr>
                <w:p w14:paraId="12526B0D" w14:textId="77777777" w:rsidR="004E2FC8" w:rsidRDefault="004E2FC8" w:rsidP="004E2FC8">
                  <w:pPr>
                    <w:pStyle w:val="TAC"/>
                    <w:rPr>
                      <w:strike/>
                      <w:color w:val="FF0000"/>
                    </w:rPr>
                  </w:pPr>
                  <w:r>
                    <w:rPr>
                      <w:rFonts w:cs="Arial"/>
                      <w:strike/>
                      <w:color w:val="FF0000"/>
                      <w:kern w:val="24"/>
                      <w:szCs w:val="18"/>
                    </w:rPr>
                    <w:t>2</w:t>
                  </w:r>
                </w:p>
              </w:tc>
            </w:tr>
          </w:tbl>
          <w:p w14:paraId="2C1ECE71" w14:textId="77777777" w:rsidR="004E2FC8" w:rsidRDefault="004E2FC8" w:rsidP="00585FDC">
            <w:pPr>
              <w:pStyle w:val="ListParagraph"/>
              <w:numPr>
                <w:ilvl w:val="2"/>
                <w:numId w:val="6"/>
              </w:numPr>
              <w:spacing w:line="240" w:lineRule="auto"/>
              <w:ind w:left="1875"/>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4E29F31" w14:textId="77777777" w:rsidR="004E2FC8" w:rsidRDefault="004E2FC8" w:rsidP="004E2FC8">
            <w:pPr>
              <w:pStyle w:val="ListParagraph"/>
              <w:numPr>
                <w:ilvl w:val="0"/>
                <w:numId w:val="6"/>
              </w:numPr>
              <w:spacing w:line="240" w:lineRule="auto"/>
              <w:rPr>
                <w:lang w:eastAsia="zh-CN"/>
              </w:rPr>
            </w:pPr>
            <w:r>
              <w:rPr>
                <w:lang w:eastAsia="zh-CN"/>
              </w:rPr>
              <w:t xml:space="preserve">For the existing FR2 {mux pattern, number of RB, number of symbol} values = {3, 24, 2} and {3,48,2}, required SSB-CORESET0 offsets are specified on a best-effort-basis </w:t>
            </w:r>
          </w:p>
          <w:p w14:paraId="7501E1FB" w14:textId="77777777" w:rsidR="004E2FC8" w:rsidRDefault="004E2FC8" w:rsidP="004E2FC8">
            <w:pPr>
              <w:pStyle w:val="ListParagraph"/>
              <w:numPr>
                <w:ilvl w:val="1"/>
                <w:numId w:val="6"/>
              </w:numPr>
              <w:spacing w:line="240" w:lineRule="auto"/>
              <w:rPr>
                <w:strike/>
                <w:color w:val="FF0000"/>
                <w:lang w:eastAsia="zh-CN"/>
              </w:rPr>
            </w:pPr>
            <w:r>
              <w:rPr>
                <w:strike/>
                <w:color w:val="FF0000"/>
                <w:lang w:eastAsia="zh-CN"/>
              </w:rPr>
              <w:t>FFS: addition of any the following set of parameters</w:t>
            </w:r>
          </w:p>
          <w:p w14:paraId="64474973" w14:textId="77777777" w:rsidR="004E2FC8" w:rsidRDefault="004E2FC8" w:rsidP="00585FDC">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24, 3}</w:t>
            </w:r>
          </w:p>
          <w:p w14:paraId="1DD9B6F1" w14:textId="77777777" w:rsidR="004E2FC8" w:rsidRDefault="004E2FC8" w:rsidP="00585FDC">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1}</w:t>
            </w:r>
          </w:p>
          <w:p w14:paraId="444C002F" w14:textId="77777777" w:rsidR="004E2FC8" w:rsidRDefault="004E2FC8" w:rsidP="00585FDC">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2}</w:t>
            </w:r>
          </w:p>
          <w:p w14:paraId="32AFF39A" w14:textId="77777777" w:rsidR="004E2FC8" w:rsidRDefault="004E2FC8" w:rsidP="00585FDC">
            <w:pPr>
              <w:pStyle w:val="ListParagraph"/>
              <w:numPr>
                <w:ilvl w:val="2"/>
                <w:numId w:val="6"/>
              </w:numPr>
              <w:spacing w:line="240" w:lineRule="auto"/>
              <w:ind w:left="1875"/>
              <w:rPr>
                <w:strike/>
                <w:color w:val="FF0000"/>
                <w:u w:val="single"/>
                <w:lang w:eastAsia="zh-CN"/>
              </w:rPr>
            </w:pPr>
            <w:r>
              <w:rPr>
                <w:strike/>
                <w:color w:val="FF0000"/>
                <w:u w:val="single"/>
                <w:lang w:eastAsia="zh-CN"/>
              </w:rPr>
              <w:lastRenderedPageBreak/>
              <w:t>{mux pattern, number of RB, number of symbol} = {3, 96, 2}</w:t>
            </w:r>
          </w:p>
          <w:p w14:paraId="23211D55" w14:textId="77777777" w:rsidR="004E2FC8" w:rsidRDefault="004E2FC8" w:rsidP="004E2FC8">
            <w:pPr>
              <w:pStyle w:val="BodyText"/>
              <w:spacing w:after="0"/>
              <w:jc w:val="left"/>
              <w:rPr>
                <w:rFonts w:ascii="Times New Roman" w:eastAsia="MS Mincho" w:hAnsi="Times New Roman"/>
                <w:b/>
                <w:szCs w:val="22"/>
                <w:lang w:eastAsia="ja-JP"/>
              </w:rPr>
            </w:pPr>
          </w:p>
          <w:p w14:paraId="486F1D2C" w14:textId="77777777" w:rsidR="004E2FC8" w:rsidRDefault="004E2FC8" w:rsidP="004E2FC8">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14:paraId="69BEEBE9" w14:textId="77777777" w:rsidR="004E2FC8" w:rsidRDefault="004E2FC8" w:rsidP="004E2FC8">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 down-select from the following two alternatives:</w:t>
            </w:r>
          </w:p>
          <w:p w14:paraId="5C6D3C0F" w14:textId="77777777" w:rsidR="004E2FC8" w:rsidRDefault="004E2FC8" w:rsidP="004E2FC8">
            <w:pPr>
              <w:pStyle w:val="ListParagraph"/>
              <w:numPr>
                <w:ilvl w:val="0"/>
                <w:numId w:val="6"/>
              </w:numPr>
              <w:spacing w:line="240" w:lineRule="auto"/>
              <w:rPr>
                <w:lang w:eastAsia="zh-CN"/>
              </w:rPr>
            </w:pPr>
            <w:r>
              <w:rPr>
                <w:lang w:eastAsia="zh-CN"/>
              </w:rPr>
              <w:t>Alt-1</w:t>
            </w:r>
          </w:p>
          <w:p w14:paraId="65A5F34C" w14:textId="77777777" w:rsidR="004E2FC8" w:rsidRDefault="004E2FC8" w:rsidP="004E2FC8">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4E2FC8" w14:paraId="71C2981D" w14:textId="77777777" w:rsidTr="00961A76">
              <w:trPr>
                <w:cantSplit/>
              </w:trPr>
              <w:tc>
                <w:tcPr>
                  <w:tcW w:w="3326" w:type="dxa"/>
                  <w:tcBorders>
                    <w:bottom w:val="double" w:sz="4" w:space="0" w:color="auto"/>
                  </w:tcBorders>
                  <w:shd w:val="clear" w:color="auto" w:fill="E0E0E0"/>
                  <w:vAlign w:val="center"/>
                </w:tcPr>
                <w:p w14:paraId="2A73A15F" w14:textId="77777777" w:rsidR="004E2FC8" w:rsidRDefault="004E2FC8" w:rsidP="004E2FC8">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1028F88" w14:textId="77777777" w:rsidR="004E2FC8" w:rsidRDefault="004E2FC8" w:rsidP="004E2FC8">
                  <w:pPr>
                    <w:pStyle w:val="TAH"/>
                    <w:rPr>
                      <w:bCs/>
                    </w:rPr>
                  </w:pPr>
                  <w:r>
                    <w:rPr>
                      <w:noProof/>
                      <w:position w:val="-4"/>
                      <w:lang w:eastAsia="zh-CN"/>
                    </w:rPr>
                    <w:drawing>
                      <wp:inline distT="0" distB="0" distL="0" distR="0" wp14:anchorId="502BD423" wp14:editId="3C761B21">
                        <wp:extent cx="184150" cy="18415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5" name="Picture 164698765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4A491BF6" w14:textId="77777777" w:rsidR="004E2FC8" w:rsidRDefault="004E2FC8" w:rsidP="004E2FC8">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4E2FC8" w14:paraId="3BB2AE0C" w14:textId="77777777" w:rsidTr="00961A76">
              <w:trPr>
                <w:cantSplit/>
              </w:trPr>
              <w:tc>
                <w:tcPr>
                  <w:tcW w:w="3326" w:type="dxa"/>
                  <w:tcBorders>
                    <w:top w:val="double" w:sz="4" w:space="0" w:color="auto"/>
                  </w:tcBorders>
                  <w:vAlign w:val="center"/>
                </w:tcPr>
                <w:p w14:paraId="51527204" w14:textId="77777777" w:rsidR="004E2FC8" w:rsidRDefault="004E2FC8" w:rsidP="004E2FC8">
                  <w:pPr>
                    <w:pStyle w:val="TAC"/>
                  </w:pPr>
                  <w:r>
                    <w:rPr>
                      <w:rStyle w:val="CommentReference"/>
                      <w:rFonts w:cs="Arial"/>
                      <w:szCs w:val="18"/>
                    </w:rPr>
                    <w:t>1</w:t>
                  </w:r>
                </w:p>
              </w:tc>
              <w:tc>
                <w:tcPr>
                  <w:tcW w:w="904" w:type="dxa"/>
                  <w:tcBorders>
                    <w:top w:val="double" w:sz="4" w:space="0" w:color="auto"/>
                  </w:tcBorders>
                  <w:vAlign w:val="center"/>
                </w:tcPr>
                <w:p w14:paraId="62ECE96E" w14:textId="77777777" w:rsidR="004E2FC8" w:rsidRDefault="004E2FC8" w:rsidP="004E2FC8">
                  <w:pPr>
                    <w:pStyle w:val="TAC"/>
                  </w:pPr>
                  <w:r>
                    <w:rPr>
                      <w:rStyle w:val="CommentReference"/>
                      <w:rFonts w:cs="Arial"/>
                      <w:szCs w:val="18"/>
                    </w:rPr>
                    <w:t>1</w:t>
                  </w:r>
                </w:p>
              </w:tc>
              <w:tc>
                <w:tcPr>
                  <w:tcW w:w="3426" w:type="dxa"/>
                  <w:tcBorders>
                    <w:top w:val="double" w:sz="4" w:space="0" w:color="auto"/>
                  </w:tcBorders>
                  <w:vAlign w:val="center"/>
                </w:tcPr>
                <w:p w14:paraId="35C402F8" w14:textId="77777777" w:rsidR="004E2FC8" w:rsidRDefault="004E2FC8" w:rsidP="004E2FC8">
                  <w:pPr>
                    <w:pStyle w:val="TAC"/>
                  </w:pPr>
                  <w:r>
                    <w:rPr>
                      <w:rStyle w:val="CommentReference"/>
                      <w:rFonts w:cs="Arial"/>
                      <w:szCs w:val="18"/>
                    </w:rPr>
                    <w:t>0</w:t>
                  </w:r>
                </w:p>
              </w:tc>
            </w:tr>
            <w:tr w:rsidR="004E2FC8" w14:paraId="67DA2D97" w14:textId="77777777" w:rsidTr="00961A76">
              <w:trPr>
                <w:cantSplit/>
              </w:trPr>
              <w:tc>
                <w:tcPr>
                  <w:tcW w:w="3326" w:type="dxa"/>
                  <w:vAlign w:val="center"/>
                </w:tcPr>
                <w:p w14:paraId="50CBE6EA" w14:textId="77777777" w:rsidR="004E2FC8" w:rsidRDefault="004E2FC8" w:rsidP="004E2FC8">
                  <w:pPr>
                    <w:pStyle w:val="TAC"/>
                  </w:pPr>
                  <w:r>
                    <w:rPr>
                      <w:rStyle w:val="CommentReference"/>
                      <w:rFonts w:cs="Arial"/>
                      <w:szCs w:val="18"/>
                    </w:rPr>
                    <w:t>2</w:t>
                  </w:r>
                </w:p>
              </w:tc>
              <w:tc>
                <w:tcPr>
                  <w:tcW w:w="904" w:type="dxa"/>
                  <w:vAlign w:val="center"/>
                </w:tcPr>
                <w:p w14:paraId="39666FB5" w14:textId="77777777" w:rsidR="004E2FC8" w:rsidRDefault="004E2FC8" w:rsidP="004E2FC8">
                  <w:pPr>
                    <w:pStyle w:val="TAC"/>
                  </w:pPr>
                  <w:r>
                    <w:rPr>
                      <w:rStyle w:val="CommentReference"/>
                      <w:rFonts w:cs="Arial"/>
                      <w:szCs w:val="18"/>
                    </w:rPr>
                    <w:t>1/2</w:t>
                  </w:r>
                </w:p>
              </w:tc>
              <w:tc>
                <w:tcPr>
                  <w:tcW w:w="3426" w:type="dxa"/>
                  <w:vAlign w:val="center"/>
                </w:tcPr>
                <w:p w14:paraId="29D83E49" w14:textId="77777777" w:rsidR="004E2FC8" w:rsidRDefault="004E2FC8" w:rsidP="004E2FC8">
                  <w:pPr>
                    <w:pStyle w:val="TAC"/>
                  </w:pPr>
                  <w:r>
                    <w:rPr>
                      <w:rStyle w:val="CommentReference"/>
                      <w:rFonts w:cs="Arial"/>
                      <w:szCs w:val="18"/>
                    </w:rPr>
                    <w:t xml:space="preserve">{0, if </w:t>
                  </w:r>
                  <w:r>
                    <w:rPr>
                      <w:noProof/>
                      <w:position w:val="-6"/>
                      <w:lang w:eastAsia="zh-CN"/>
                    </w:rPr>
                    <w:drawing>
                      <wp:inline distT="0" distB="0" distL="0" distR="0" wp14:anchorId="19FBA7B8" wp14:editId="665DF271">
                        <wp:extent cx="95250" cy="18415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6" name="Picture 164698765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D2AC686" wp14:editId="2D0EC49E">
                        <wp:extent cx="95250" cy="1841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7" name="Picture 16469876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4E2FC8" w14:paraId="15DE9299" w14:textId="77777777" w:rsidTr="00961A76">
              <w:trPr>
                <w:cantSplit/>
              </w:trPr>
              <w:tc>
                <w:tcPr>
                  <w:tcW w:w="3326" w:type="dxa"/>
                  <w:vAlign w:val="center"/>
                </w:tcPr>
                <w:p w14:paraId="3813E71A" w14:textId="77777777" w:rsidR="004E2FC8" w:rsidRDefault="004E2FC8" w:rsidP="004E2FC8">
                  <w:pPr>
                    <w:pStyle w:val="TAC"/>
                  </w:pPr>
                  <w:r>
                    <w:rPr>
                      <w:rStyle w:val="CommentReference"/>
                      <w:rFonts w:cs="Arial"/>
                      <w:szCs w:val="18"/>
                    </w:rPr>
                    <w:t>2</w:t>
                  </w:r>
                </w:p>
              </w:tc>
              <w:tc>
                <w:tcPr>
                  <w:tcW w:w="904" w:type="dxa"/>
                  <w:vAlign w:val="center"/>
                </w:tcPr>
                <w:p w14:paraId="6E95A3D7" w14:textId="77777777" w:rsidR="004E2FC8" w:rsidRDefault="004E2FC8" w:rsidP="004E2FC8">
                  <w:pPr>
                    <w:pStyle w:val="TAC"/>
                  </w:pPr>
                  <w:r>
                    <w:rPr>
                      <w:rStyle w:val="CommentReference"/>
                      <w:rFonts w:cs="Arial"/>
                      <w:szCs w:val="18"/>
                    </w:rPr>
                    <w:t>1/2</w:t>
                  </w:r>
                </w:p>
              </w:tc>
              <w:tc>
                <w:tcPr>
                  <w:tcW w:w="3426" w:type="dxa"/>
                  <w:vAlign w:val="center"/>
                </w:tcPr>
                <w:p w14:paraId="7DBB4F4F" w14:textId="77777777" w:rsidR="004E2FC8" w:rsidRDefault="004E2FC8" w:rsidP="004E2FC8">
                  <w:pPr>
                    <w:pStyle w:val="TAC"/>
                  </w:pPr>
                  <w:r>
                    <w:rPr>
                      <w:rStyle w:val="CommentReference"/>
                      <w:rFonts w:cs="Arial"/>
                      <w:szCs w:val="18"/>
                    </w:rPr>
                    <w:t xml:space="preserve"> {0, if </w:t>
                  </w:r>
                  <w:r>
                    <w:rPr>
                      <w:noProof/>
                      <w:position w:val="-6"/>
                      <w:lang w:eastAsia="zh-CN"/>
                    </w:rPr>
                    <w:drawing>
                      <wp:inline distT="0" distB="0" distL="0" distR="0" wp14:anchorId="2A99B53F" wp14:editId="65CAEF2D">
                        <wp:extent cx="95250" cy="18415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5468184" wp14:editId="6CE37B91">
                        <wp:extent cx="469900" cy="18415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6E0868FA" wp14:editId="53B03009">
                        <wp:extent cx="95250" cy="1841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4E2FC8" w14:paraId="610CBC4B" w14:textId="77777777" w:rsidTr="00961A76">
              <w:trPr>
                <w:cantSplit/>
              </w:trPr>
              <w:tc>
                <w:tcPr>
                  <w:tcW w:w="3326" w:type="dxa"/>
                  <w:vAlign w:val="center"/>
                </w:tcPr>
                <w:p w14:paraId="16AAA5AA" w14:textId="77777777" w:rsidR="004E2FC8" w:rsidRDefault="004E2FC8" w:rsidP="004E2FC8">
                  <w:pPr>
                    <w:pStyle w:val="TAC"/>
                  </w:pPr>
                  <w:r>
                    <w:rPr>
                      <w:rStyle w:val="CommentReference"/>
                      <w:rFonts w:cs="Arial"/>
                      <w:szCs w:val="18"/>
                    </w:rPr>
                    <w:t>1</w:t>
                  </w:r>
                </w:p>
              </w:tc>
              <w:tc>
                <w:tcPr>
                  <w:tcW w:w="904" w:type="dxa"/>
                  <w:vAlign w:val="center"/>
                </w:tcPr>
                <w:p w14:paraId="2BA2396F" w14:textId="77777777" w:rsidR="004E2FC8" w:rsidRDefault="004E2FC8" w:rsidP="004E2FC8">
                  <w:pPr>
                    <w:pStyle w:val="TAC"/>
                  </w:pPr>
                  <w:r>
                    <w:rPr>
                      <w:rStyle w:val="CommentReference"/>
                      <w:rFonts w:cs="Arial"/>
                      <w:szCs w:val="18"/>
                    </w:rPr>
                    <w:t>2</w:t>
                  </w:r>
                </w:p>
              </w:tc>
              <w:tc>
                <w:tcPr>
                  <w:tcW w:w="3426" w:type="dxa"/>
                  <w:vAlign w:val="center"/>
                </w:tcPr>
                <w:p w14:paraId="09822687" w14:textId="77777777" w:rsidR="004E2FC8" w:rsidRDefault="004E2FC8" w:rsidP="004E2FC8">
                  <w:pPr>
                    <w:pStyle w:val="TAC"/>
                  </w:pPr>
                  <w:r>
                    <w:rPr>
                      <w:rStyle w:val="CommentReference"/>
                      <w:rFonts w:cs="Arial"/>
                      <w:szCs w:val="18"/>
                    </w:rPr>
                    <w:t>0</w:t>
                  </w:r>
                </w:p>
              </w:tc>
            </w:tr>
          </w:tbl>
          <w:p w14:paraId="40A06C60" w14:textId="77777777" w:rsidR="004E2FC8" w:rsidRDefault="004E2FC8" w:rsidP="00585FDC">
            <w:pPr>
              <w:pStyle w:val="ListParagraph"/>
              <w:numPr>
                <w:ilvl w:val="2"/>
                <w:numId w:val="6"/>
              </w:numPr>
              <w:spacing w:line="240" w:lineRule="auto"/>
              <w:ind w:left="1965"/>
              <w:rPr>
                <w:lang w:eastAsia="zh-CN"/>
              </w:rPr>
            </w:pPr>
            <w:r>
              <w:rPr>
                <w:lang w:eastAsia="zh-CN"/>
              </w:rPr>
              <w:t>Note: the number of entries corresponding the same {number of SS per slot, M, first symbol index} tuple (listed above) will depend on supported ‘O’ for each tuple.</w:t>
            </w:r>
          </w:p>
          <w:p w14:paraId="656A84A0" w14:textId="77777777" w:rsidR="004E2FC8" w:rsidRDefault="004E2FC8" w:rsidP="00585FDC">
            <w:pPr>
              <w:pStyle w:val="ListParagraph"/>
              <w:numPr>
                <w:ilvl w:val="2"/>
                <w:numId w:val="6"/>
              </w:numPr>
              <w:spacing w:line="240" w:lineRule="auto"/>
              <w:ind w:left="1965"/>
              <w:rPr>
                <w:lang w:eastAsia="zh-CN"/>
              </w:rPr>
            </w:pPr>
            <w:r>
              <w:rPr>
                <w:lang w:eastAsia="zh-CN"/>
              </w:rPr>
              <w:t>FFS: Values of supported ‘O’ and supported combination of ‘O’ and number of SS per slot, M, first symbol index} tuple.</w:t>
            </w:r>
          </w:p>
          <w:p w14:paraId="426EE197" w14:textId="77777777" w:rsidR="004E2FC8" w:rsidRDefault="004E2FC8" w:rsidP="004E2FC8">
            <w:pPr>
              <w:pStyle w:val="BodyText"/>
              <w:numPr>
                <w:ilvl w:val="0"/>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Alt-2</w:t>
            </w:r>
          </w:p>
          <w:p w14:paraId="32D1342D" w14:textId="77777777" w:rsidR="004E2FC8" w:rsidRDefault="004E2FC8" w:rsidP="004E2FC8">
            <w:pPr>
              <w:pStyle w:val="BodyText"/>
              <w:numPr>
                <w:ilvl w:val="1"/>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 xml:space="preserve">Adopt same table 13-12 for 120/480/960 kHz SCS. For 480 and 960 kHz, re-interpret offsets as O = </w:t>
            </w:r>
            <w:proofErr w:type="spellStart"/>
            <w:r>
              <w:rPr>
                <w:rFonts w:ascii="Times New Roman" w:eastAsia="MS Mincho" w:hAnsi="Times New Roman"/>
                <w:bCs/>
                <w:szCs w:val="22"/>
                <w:lang w:eastAsia="ja-JP"/>
              </w:rPr>
              <w:t>O_from_table</w:t>
            </w:r>
            <w:proofErr w:type="spellEnd"/>
            <w:r>
              <w:rPr>
                <w:rFonts w:ascii="Times New Roman" w:eastAsia="MS Mincho" w:hAnsi="Times New Roman"/>
                <w:bCs/>
                <w:szCs w:val="22"/>
                <w:lang w:eastAsia="ja-JP"/>
              </w:rPr>
              <w:t xml:space="preserve">/4 and O = </w:t>
            </w:r>
            <w:proofErr w:type="spellStart"/>
            <w:r>
              <w:rPr>
                <w:rFonts w:ascii="Times New Roman" w:eastAsia="MS Mincho" w:hAnsi="Times New Roman"/>
                <w:bCs/>
                <w:szCs w:val="22"/>
                <w:lang w:eastAsia="ja-JP"/>
              </w:rPr>
              <w:t>O_from_table</w:t>
            </w:r>
            <w:proofErr w:type="spellEnd"/>
            <w:r>
              <w:rPr>
                <w:rFonts w:ascii="Times New Roman" w:eastAsia="MS Mincho" w:hAnsi="Times New Roman"/>
                <w:bCs/>
                <w:szCs w:val="22"/>
                <w:lang w:eastAsia="ja-JP"/>
              </w:rPr>
              <w:t>/8,  respectively.</w:t>
            </w:r>
          </w:p>
          <w:p w14:paraId="125877D7" w14:textId="77777777" w:rsidR="004E2FC8" w:rsidRDefault="004E2FC8" w:rsidP="004E2FC8">
            <w:pPr>
              <w:pStyle w:val="BodyText"/>
              <w:spacing w:after="0"/>
              <w:jc w:val="left"/>
              <w:rPr>
                <w:rFonts w:ascii="Times New Roman" w:eastAsia="MS Mincho" w:hAnsi="Times New Roman"/>
                <w:bCs/>
                <w:sz w:val="22"/>
                <w:szCs w:val="22"/>
                <w:lang w:eastAsia="ja-JP"/>
              </w:rPr>
            </w:pPr>
          </w:p>
        </w:tc>
      </w:tr>
      <w:tr w:rsidR="004E2FC8" w14:paraId="1AFDEF71" w14:textId="77777777">
        <w:trPr>
          <w:trHeight w:val="174"/>
        </w:trPr>
        <w:tc>
          <w:tcPr>
            <w:tcW w:w="1525" w:type="dxa"/>
            <w:shd w:val="clear" w:color="auto" w:fill="FFFFFF" w:themeFill="background1"/>
          </w:tcPr>
          <w:p w14:paraId="59A7801F" w14:textId="292FB4CB" w:rsidR="004E2FC8" w:rsidRDefault="004E2FC8" w:rsidP="004E2FC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437" w:type="dxa"/>
            <w:shd w:val="clear" w:color="auto" w:fill="FFFFFF" w:themeFill="background1"/>
          </w:tcPr>
          <w:p w14:paraId="26379C53" w14:textId="77777777" w:rsidR="004E2FC8" w:rsidRDefault="004E2FC8" w:rsidP="004E2FC8">
            <w:pPr>
              <w:pStyle w:val="Heading5"/>
              <w:outlineLvl w:val="4"/>
              <w:rPr>
                <w:rFonts w:ascii="Times New Roman" w:hAnsi="Times New Roman"/>
                <w:bCs/>
                <w:lang w:eastAsia="zh-CN"/>
              </w:rPr>
            </w:pPr>
            <w:r>
              <w:rPr>
                <w:rFonts w:ascii="Times New Roman" w:hAnsi="Times New Roman"/>
                <w:b/>
                <w:bCs/>
                <w:lang w:eastAsia="zh-CN"/>
              </w:rPr>
              <w:t xml:space="preserve">Proposal 1.3-1) </w:t>
            </w:r>
            <w:r>
              <w:rPr>
                <w:rFonts w:ascii="Times New Roman" w:hAnsi="Times New Roman"/>
                <w:bCs/>
                <w:lang w:eastAsia="zh-CN"/>
              </w:rPr>
              <w:t>Support</w:t>
            </w:r>
          </w:p>
          <w:p w14:paraId="3E74E80E" w14:textId="77777777" w:rsidR="004E2FC8" w:rsidRDefault="004E2FC8" w:rsidP="004E2FC8">
            <w:pPr>
              <w:pStyle w:val="Heading5"/>
              <w:outlineLvl w:val="4"/>
              <w:rPr>
                <w:rFonts w:ascii="Times New Roman" w:hAnsi="Times New Roman"/>
                <w:bCs/>
                <w:lang w:eastAsia="zh-CN"/>
              </w:rPr>
            </w:pPr>
            <w:r>
              <w:rPr>
                <w:rFonts w:ascii="Times New Roman" w:hAnsi="Times New Roman"/>
                <w:b/>
                <w:bCs/>
                <w:lang w:eastAsia="zh-CN"/>
              </w:rPr>
              <w:t xml:space="preserve">Proposal 1.3-4) </w:t>
            </w:r>
            <w:r>
              <w:rPr>
                <w:rFonts w:ascii="Times New Roman" w:hAnsi="Times New Roman"/>
                <w:bCs/>
                <w:lang w:eastAsia="zh-CN"/>
              </w:rPr>
              <w:t xml:space="preserve">We cannot support this proposal. </w:t>
            </w:r>
          </w:p>
          <w:p w14:paraId="25F73B00" w14:textId="77777777" w:rsidR="004E2FC8" w:rsidRDefault="004E2FC8" w:rsidP="004E2FC8">
            <w:pPr>
              <w:spacing w:line="240" w:lineRule="auto"/>
              <w:rPr>
                <w:lang w:eastAsia="zh-CN"/>
              </w:rPr>
            </w:pPr>
            <w:r>
              <w:rPr>
                <w:lang w:eastAsia="zh-CN"/>
              </w:rPr>
              <w:t>We are not sure if we correctly understand the purpose of this proposal. Why the number of valid entries of ‘</w:t>
            </w:r>
            <w:proofErr w:type="spellStart"/>
            <w:r>
              <w:rPr>
                <w:lang w:eastAsia="zh-CN"/>
              </w:rPr>
              <w:t>controlResourceSetZero</w:t>
            </w:r>
            <w:proofErr w:type="spellEnd"/>
            <w:r>
              <w:rPr>
                <w:lang w:eastAsia="zh-CN"/>
              </w:rPr>
              <w:t>’ configuration and  ‘</w:t>
            </w:r>
            <w:proofErr w:type="spellStart"/>
            <w:r>
              <w:rPr>
                <w:lang w:eastAsia="zh-CN"/>
              </w:rPr>
              <w:t>searchSpaceZero</w:t>
            </w:r>
            <w:proofErr w:type="spellEnd"/>
            <w:r>
              <w:rPr>
                <w:lang w:eastAsia="zh-CN"/>
              </w:rPr>
              <w:t>’ configuration for {SSB, CORESET#0/Type0-PDCCH} = {480, 480} kHz and {960, 960} kHz, should be the same as Table 13-8 and Table 13-12 in TS38.213 v16.6.0 (8 and 14, respectively)? What we need to agree is that ‘</w:t>
            </w:r>
            <w:proofErr w:type="spellStart"/>
            <w:r>
              <w:rPr>
                <w:lang w:eastAsia="zh-CN"/>
              </w:rPr>
              <w:t>controlResourceSetZero</w:t>
            </w:r>
            <w:proofErr w:type="spellEnd"/>
            <w:r>
              <w:rPr>
                <w:lang w:eastAsia="zh-CN"/>
              </w:rPr>
              <w:t>’ and ‘</w:t>
            </w:r>
            <w:proofErr w:type="spellStart"/>
            <w:r>
              <w:rPr>
                <w:lang w:eastAsia="zh-CN"/>
              </w:rPr>
              <w:t>searchSpaceZero</w:t>
            </w:r>
            <w:proofErr w:type="spellEnd"/>
            <w:r>
              <w:rPr>
                <w:lang w:eastAsia="zh-CN"/>
              </w:rPr>
              <w:t>’ should not occupy more than 4 bits in MIB (which we assume that everyone agrees on as it was not a subject of debate so far). Other than that, we should discuss which ‘</w:t>
            </w:r>
            <w:proofErr w:type="spellStart"/>
            <w:r>
              <w:rPr>
                <w:lang w:eastAsia="zh-CN"/>
              </w:rPr>
              <w:t>controlResourceSetZero</w:t>
            </w:r>
            <w:proofErr w:type="spellEnd"/>
            <w:r>
              <w:rPr>
                <w:lang w:eastAsia="zh-CN"/>
              </w:rPr>
              <w:t>’ configurations and which  ‘</w:t>
            </w:r>
            <w:proofErr w:type="spellStart"/>
            <w:r>
              <w:rPr>
                <w:lang w:eastAsia="zh-CN"/>
              </w:rPr>
              <w:t>searchSpaceZero</w:t>
            </w:r>
            <w:proofErr w:type="spellEnd"/>
            <w:r>
              <w:rPr>
                <w:lang w:eastAsia="zh-CN"/>
              </w:rPr>
              <w:t>’ configurations would make sense for 480 and 960 kHz. The number of supported configurations for ‘</w:t>
            </w:r>
            <w:proofErr w:type="spellStart"/>
            <w:r>
              <w:rPr>
                <w:lang w:eastAsia="zh-CN"/>
              </w:rPr>
              <w:t>controlResourceSetZero</w:t>
            </w:r>
            <w:proofErr w:type="spellEnd"/>
            <w:r>
              <w:rPr>
                <w:lang w:eastAsia="zh-CN"/>
              </w:rPr>
              <w:t>’ may be concluded to be 8, less, or more than 8(&lt;=16). Similarly,  the number of supported configurations for ‘</w:t>
            </w:r>
            <w:proofErr w:type="spellStart"/>
            <w:r>
              <w:rPr>
                <w:lang w:eastAsia="zh-CN"/>
              </w:rPr>
              <w:t>searchSpaceZero</w:t>
            </w:r>
            <w:proofErr w:type="spellEnd"/>
            <w:r>
              <w:rPr>
                <w:lang w:eastAsia="zh-CN"/>
              </w:rPr>
              <w:t>’ may be concluded to be 14, less, or more than 14(&lt;=16).</w:t>
            </w:r>
          </w:p>
          <w:p w14:paraId="189F47A5" w14:textId="034D6490" w:rsidR="004E2FC8" w:rsidRDefault="004E2FC8" w:rsidP="004E2FC8">
            <w:pPr>
              <w:spacing w:line="240" w:lineRule="auto"/>
              <w:rPr>
                <w:bCs/>
                <w:lang w:eastAsia="zh-CN"/>
              </w:rPr>
            </w:pPr>
            <w:r>
              <w:rPr>
                <w:b/>
                <w:bCs/>
                <w:lang w:eastAsia="zh-CN"/>
              </w:rPr>
              <w:t>Proposal 1.3-</w:t>
            </w:r>
            <w:r w:rsidR="00FD2085" w:rsidRPr="00FD2085">
              <w:rPr>
                <w:b/>
                <w:bCs/>
                <w:color w:val="FF0000"/>
                <w:lang w:eastAsia="zh-CN"/>
              </w:rPr>
              <w:t>3</w:t>
            </w:r>
            <w:r>
              <w:rPr>
                <w:b/>
                <w:bCs/>
                <w:lang w:eastAsia="zh-CN"/>
              </w:rPr>
              <w:t xml:space="preserve">) </w:t>
            </w:r>
            <w:r>
              <w:rPr>
                <w:bCs/>
                <w:lang w:eastAsia="zh-CN"/>
              </w:rPr>
              <w:t xml:space="preserve">We can agree with this proposal </w:t>
            </w:r>
            <w:r>
              <w:rPr>
                <w:bCs/>
                <w:u w:val="single"/>
                <w:lang w:eastAsia="zh-CN"/>
              </w:rPr>
              <w:t>if the third row removed</w:t>
            </w:r>
            <w:r>
              <w:rPr>
                <w:bCs/>
                <w:lang w:eastAsia="zh-CN"/>
              </w:rPr>
              <w:t xml:space="preserve">. The third row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(current strong majority), third row would mean that CORESET#0 of SSB i is configured in symbol 0, CORESET#0 of SSB i+1 is configured in symbol 1, and SSB i is transmitted starting from symbol 2. This requires two </w:t>
            </w:r>
            <w:proofErr w:type="spellStart"/>
            <w:r>
              <w:rPr>
                <w:bCs/>
                <w:lang w:eastAsia="zh-CN"/>
              </w:rPr>
              <w:t>beamswitches</w:t>
            </w:r>
            <w:proofErr w:type="spellEnd"/>
            <w:r>
              <w:rPr>
                <w:bCs/>
                <w:lang w:eastAsia="zh-CN"/>
              </w:rPr>
              <w:t xml:space="preserve"> 1-&gt;2-&gt;1 on three adjacent symbols in 960 or 480 kHz which we don’t think is practical.</w:t>
            </w:r>
          </w:p>
          <w:p w14:paraId="318C33D9" w14:textId="77777777" w:rsidR="004E2FC8" w:rsidRDefault="004E2FC8" w:rsidP="004E2FC8">
            <w:pPr>
              <w:spacing w:line="240" w:lineRule="auto"/>
              <w:rPr>
                <w:b/>
                <w:bCs/>
                <w:lang w:eastAsia="zh-CN"/>
              </w:rPr>
            </w:pPr>
          </w:p>
          <w:p w14:paraId="6AADDA6E" w14:textId="77777777" w:rsidR="004E2FC8" w:rsidRDefault="004E2FC8" w:rsidP="004E2FC8">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2AA19C8F" w14:textId="77777777" w:rsidR="004E2FC8" w:rsidRDefault="004E2FC8" w:rsidP="004E2FC8">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4E2FC8" w14:paraId="3000B146" w14:textId="77777777" w:rsidTr="00961A76">
              <w:trPr>
                <w:cantSplit/>
              </w:trPr>
              <w:tc>
                <w:tcPr>
                  <w:tcW w:w="3326" w:type="dxa"/>
                  <w:tcBorders>
                    <w:bottom w:val="double" w:sz="4" w:space="0" w:color="auto"/>
                  </w:tcBorders>
                  <w:shd w:val="clear" w:color="auto" w:fill="E0E0E0"/>
                  <w:vAlign w:val="center"/>
                </w:tcPr>
                <w:p w14:paraId="14FFD153" w14:textId="77777777" w:rsidR="004E2FC8" w:rsidRDefault="004E2FC8" w:rsidP="004E2FC8">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50E198C" w14:textId="77777777" w:rsidR="004E2FC8" w:rsidRDefault="004E2FC8" w:rsidP="004E2FC8">
                  <w:pPr>
                    <w:pStyle w:val="TAH"/>
                    <w:rPr>
                      <w:bCs/>
                    </w:rPr>
                  </w:pPr>
                  <w:r>
                    <w:rPr>
                      <w:noProof/>
                      <w:position w:val="-4"/>
                      <w:lang w:eastAsia="zh-CN"/>
                    </w:rPr>
                    <w:drawing>
                      <wp:inline distT="0" distB="0" distL="0" distR="0" wp14:anchorId="3E6CA0CA" wp14:editId="68613747">
                        <wp:extent cx="184150" cy="18415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78F6D2C4" w14:textId="77777777" w:rsidR="004E2FC8" w:rsidRDefault="004E2FC8" w:rsidP="004E2FC8">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4E2FC8" w14:paraId="6DFFCA59" w14:textId="77777777" w:rsidTr="00961A76">
              <w:trPr>
                <w:cantSplit/>
              </w:trPr>
              <w:tc>
                <w:tcPr>
                  <w:tcW w:w="3326" w:type="dxa"/>
                  <w:tcBorders>
                    <w:top w:val="double" w:sz="4" w:space="0" w:color="auto"/>
                  </w:tcBorders>
                  <w:vAlign w:val="center"/>
                </w:tcPr>
                <w:p w14:paraId="259D9EE0" w14:textId="77777777" w:rsidR="004E2FC8" w:rsidRDefault="004E2FC8" w:rsidP="004E2FC8">
                  <w:pPr>
                    <w:pStyle w:val="TAC"/>
                  </w:pPr>
                  <w:r>
                    <w:rPr>
                      <w:rStyle w:val="CommentReference"/>
                      <w:rFonts w:cs="Arial"/>
                      <w:szCs w:val="18"/>
                    </w:rPr>
                    <w:t>1</w:t>
                  </w:r>
                </w:p>
              </w:tc>
              <w:tc>
                <w:tcPr>
                  <w:tcW w:w="904" w:type="dxa"/>
                  <w:tcBorders>
                    <w:top w:val="double" w:sz="4" w:space="0" w:color="auto"/>
                  </w:tcBorders>
                  <w:vAlign w:val="center"/>
                </w:tcPr>
                <w:p w14:paraId="2AE4C60D" w14:textId="77777777" w:rsidR="004E2FC8" w:rsidRDefault="004E2FC8" w:rsidP="004E2FC8">
                  <w:pPr>
                    <w:pStyle w:val="TAC"/>
                  </w:pPr>
                  <w:r>
                    <w:rPr>
                      <w:rStyle w:val="CommentReference"/>
                      <w:rFonts w:cs="Arial"/>
                      <w:szCs w:val="18"/>
                    </w:rPr>
                    <w:t>1</w:t>
                  </w:r>
                </w:p>
              </w:tc>
              <w:tc>
                <w:tcPr>
                  <w:tcW w:w="3426" w:type="dxa"/>
                  <w:tcBorders>
                    <w:top w:val="double" w:sz="4" w:space="0" w:color="auto"/>
                  </w:tcBorders>
                  <w:vAlign w:val="center"/>
                </w:tcPr>
                <w:p w14:paraId="258EAFEC" w14:textId="77777777" w:rsidR="004E2FC8" w:rsidRDefault="004E2FC8" w:rsidP="004E2FC8">
                  <w:pPr>
                    <w:pStyle w:val="TAC"/>
                  </w:pPr>
                  <w:r>
                    <w:rPr>
                      <w:rStyle w:val="CommentReference"/>
                      <w:rFonts w:cs="Arial"/>
                      <w:szCs w:val="18"/>
                    </w:rPr>
                    <w:t>0</w:t>
                  </w:r>
                </w:p>
              </w:tc>
            </w:tr>
            <w:tr w:rsidR="004E2FC8" w14:paraId="16EDB97F" w14:textId="77777777" w:rsidTr="00961A76">
              <w:trPr>
                <w:cantSplit/>
              </w:trPr>
              <w:tc>
                <w:tcPr>
                  <w:tcW w:w="3326" w:type="dxa"/>
                  <w:vAlign w:val="center"/>
                </w:tcPr>
                <w:p w14:paraId="09029B77" w14:textId="77777777" w:rsidR="004E2FC8" w:rsidRDefault="004E2FC8" w:rsidP="004E2FC8">
                  <w:pPr>
                    <w:pStyle w:val="TAC"/>
                  </w:pPr>
                  <w:r>
                    <w:rPr>
                      <w:rStyle w:val="CommentReference"/>
                      <w:rFonts w:cs="Arial"/>
                      <w:szCs w:val="18"/>
                    </w:rPr>
                    <w:t>2</w:t>
                  </w:r>
                </w:p>
              </w:tc>
              <w:tc>
                <w:tcPr>
                  <w:tcW w:w="904" w:type="dxa"/>
                  <w:vAlign w:val="center"/>
                </w:tcPr>
                <w:p w14:paraId="4412E3B2" w14:textId="77777777" w:rsidR="004E2FC8" w:rsidRDefault="004E2FC8" w:rsidP="004E2FC8">
                  <w:pPr>
                    <w:pStyle w:val="TAC"/>
                  </w:pPr>
                  <w:r>
                    <w:rPr>
                      <w:rStyle w:val="CommentReference"/>
                      <w:rFonts w:cs="Arial"/>
                      <w:szCs w:val="18"/>
                    </w:rPr>
                    <w:t>1/2</w:t>
                  </w:r>
                </w:p>
              </w:tc>
              <w:tc>
                <w:tcPr>
                  <w:tcW w:w="3426" w:type="dxa"/>
                  <w:vAlign w:val="center"/>
                </w:tcPr>
                <w:p w14:paraId="23B5F7BC" w14:textId="77777777" w:rsidR="004E2FC8" w:rsidRDefault="004E2FC8" w:rsidP="004E2FC8">
                  <w:pPr>
                    <w:pStyle w:val="TAC"/>
                  </w:pPr>
                  <w:r>
                    <w:rPr>
                      <w:rStyle w:val="CommentReference"/>
                      <w:rFonts w:cs="Arial"/>
                      <w:szCs w:val="18"/>
                    </w:rPr>
                    <w:t xml:space="preserve">{0, if </w:t>
                  </w:r>
                  <w:r>
                    <w:rPr>
                      <w:noProof/>
                      <w:position w:val="-6"/>
                      <w:lang w:eastAsia="zh-CN"/>
                    </w:rPr>
                    <w:drawing>
                      <wp:inline distT="0" distB="0" distL="0" distR="0" wp14:anchorId="74928D16" wp14:editId="353B6D38">
                        <wp:extent cx="95250" cy="18415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43D9CA4C" wp14:editId="15328DFE">
                        <wp:extent cx="95250" cy="1841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4E2FC8" w14:paraId="5AEE41A2" w14:textId="77777777" w:rsidTr="00961A76">
              <w:trPr>
                <w:cantSplit/>
              </w:trPr>
              <w:tc>
                <w:tcPr>
                  <w:tcW w:w="3326" w:type="dxa"/>
                  <w:vAlign w:val="center"/>
                </w:tcPr>
                <w:p w14:paraId="38F1FA94" w14:textId="77777777" w:rsidR="004E2FC8" w:rsidRDefault="004E2FC8" w:rsidP="004E2FC8">
                  <w:pPr>
                    <w:pStyle w:val="TAC"/>
                    <w:rPr>
                      <w:strike/>
                    </w:rPr>
                  </w:pPr>
                  <w:r>
                    <w:rPr>
                      <w:rStyle w:val="CommentReference"/>
                      <w:rFonts w:cs="Arial"/>
                      <w:strike/>
                      <w:szCs w:val="18"/>
                    </w:rPr>
                    <w:t>2</w:t>
                  </w:r>
                </w:p>
              </w:tc>
              <w:tc>
                <w:tcPr>
                  <w:tcW w:w="904" w:type="dxa"/>
                  <w:vAlign w:val="center"/>
                </w:tcPr>
                <w:p w14:paraId="3626D782" w14:textId="77777777" w:rsidR="004E2FC8" w:rsidRDefault="004E2FC8" w:rsidP="004E2FC8">
                  <w:pPr>
                    <w:pStyle w:val="TAC"/>
                    <w:rPr>
                      <w:strike/>
                    </w:rPr>
                  </w:pPr>
                  <w:r>
                    <w:rPr>
                      <w:rStyle w:val="CommentReference"/>
                      <w:rFonts w:cs="Arial"/>
                      <w:strike/>
                      <w:szCs w:val="18"/>
                    </w:rPr>
                    <w:t>1/2</w:t>
                  </w:r>
                </w:p>
              </w:tc>
              <w:tc>
                <w:tcPr>
                  <w:tcW w:w="3426" w:type="dxa"/>
                  <w:vAlign w:val="center"/>
                </w:tcPr>
                <w:p w14:paraId="0B26649B" w14:textId="77777777" w:rsidR="004E2FC8" w:rsidRDefault="004E2FC8" w:rsidP="004E2FC8">
                  <w:pPr>
                    <w:pStyle w:val="TAC"/>
                    <w:rPr>
                      <w:strike/>
                    </w:rPr>
                  </w:pPr>
                  <w:r>
                    <w:rPr>
                      <w:rStyle w:val="CommentReference"/>
                      <w:rFonts w:cs="Arial"/>
                      <w:strike/>
                      <w:szCs w:val="18"/>
                    </w:rPr>
                    <w:t xml:space="preserve"> {0, if </w:t>
                  </w:r>
                  <w:r>
                    <w:rPr>
                      <w:strike/>
                      <w:noProof/>
                      <w:position w:val="-6"/>
                      <w:lang w:eastAsia="zh-CN"/>
                    </w:rPr>
                    <w:drawing>
                      <wp:inline distT="0" distB="0" distL="0" distR="0" wp14:anchorId="4F7E0E95" wp14:editId="320244A5">
                        <wp:extent cx="95250" cy="1841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CommentReference"/>
                      <w:rFonts w:cs="Arial"/>
                      <w:strike/>
                      <w:szCs w:val="18"/>
                    </w:rPr>
                    <w:t>, {</w:t>
                  </w:r>
                  <w:r>
                    <w:rPr>
                      <w:strike/>
                      <w:noProof/>
                      <w:position w:val="-12"/>
                      <w:lang w:eastAsia="zh-CN"/>
                    </w:rPr>
                    <w:drawing>
                      <wp:inline distT="0" distB="0" distL="0" distR="0" wp14:anchorId="1C10319B" wp14:editId="344BBB9C">
                        <wp:extent cx="469900" cy="18415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rPr>
                    <w:t xml:space="preserve">, if </w:t>
                  </w:r>
                  <w:r>
                    <w:rPr>
                      <w:strike/>
                      <w:noProof/>
                      <w:position w:val="-6"/>
                      <w:lang w:eastAsia="zh-CN"/>
                    </w:rPr>
                    <w:drawing>
                      <wp:inline distT="0" distB="0" distL="0" distR="0" wp14:anchorId="58692145" wp14:editId="542E267D">
                        <wp:extent cx="95250" cy="1841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CommentReference"/>
                      <w:rFonts w:cs="Arial"/>
                      <w:strike/>
                      <w:szCs w:val="18"/>
                    </w:rPr>
                    <w:t>}</w:t>
                  </w:r>
                </w:p>
              </w:tc>
            </w:tr>
            <w:tr w:rsidR="004E2FC8" w14:paraId="21AE3F86" w14:textId="77777777" w:rsidTr="00961A76">
              <w:trPr>
                <w:cantSplit/>
              </w:trPr>
              <w:tc>
                <w:tcPr>
                  <w:tcW w:w="3326" w:type="dxa"/>
                  <w:vAlign w:val="center"/>
                </w:tcPr>
                <w:p w14:paraId="0158CDF4" w14:textId="77777777" w:rsidR="004E2FC8" w:rsidRDefault="004E2FC8" w:rsidP="004E2FC8">
                  <w:pPr>
                    <w:pStyle w:val="TAC"/>
                  </w:pPr>
                  <w:r>
                    <w:rPr>
                      <w:rStyle w:val="CommentReference"/>
                      <w:rFonts w:cs="Arial"/>
                      <w:szCs w:val="18"/>
                    </w:rPr>
                    <w:t>1</w:t>
                  </w:r>
                </w:p>
              </w:tc>
              <w:tc>
                <w:tcPr>
                  <w:tcW w:w="904" w:type="dxa"/>
                  <w:vAlign w:val="center"/>
                </w:tcPr>
                <w:p w14:paraId="46E1C4E9" w14:textId="77777777" w:rsidR="004E2FC8" w:rsidRDefault="004E2FC8" w:rsidP="004E2FC8">
                  <w:pPr>
                    <w:pStyle w:val="TAC"/>
                  </w:pPr>
                  <w:r>
                    <w:rPr>
                      <w:rStyle w:val="CommentReference"/>
                      <w:rFonts w:cs="Arial"/>
                      <w:szCs w:val="18"/>
                    </w:rPr>
                    <w:t>2</w:t>
                  </w:r>
                </w:p>
              </w:tc>
              <w:tc>
                <w:tcPr>
                  <w:tcW w:w="3426" w:type="dxa"/>
                  <w:vAlign w:val="center"/>
                </w:tcPr>
                <w:p w14:paraId="5E4BEC1F" w14:textId="77777777" w:rsidR="004E2FC8" w:rsidRDefault="004E2FC8" w:rsidP="004E2FC8">
                  <w:pPr>
                    <w:pStyle w:val="TAC"/>
                  </w:pPr>
                  <w:r>
                    <w:rPr>
                      <w:rStyle w:val="CommentReference"/>
                      <w:rFonts w:cs="Arial"/>
                      <w:szCs w:val="18"/>
                    </w:rPr>
                    <w:t>0</w:t>
                  </w:r>
                </w:p>
              </w:tc>
            </w:tr>
          </w:tbl>
          <w:p w14:paraId="34C7BE7D" w14:textId="77777777" w:rsidR="004E2FC8" w:rsidRDefault="004E2FC8" w:rsidP="004E2FC8">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74500F6C" w14:textId="11468AAD" w:rsidR="004E2FC8" w:rsidRPr="00746402" w:rsidRDefault="004E2FC8" w:rsidP="004E2FC8">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09EB17D5" w14:textId="77777777" w:rsidR="004E2FC8" w:rsidRDefault="004E2FC8" w:rsidP="004E2FC8">
            <w:pPr>
              <w:pStyle w:val="BodyText"/>
              <w:spacing w:after="0"/>
              <w:jc w:val="left"/>
              <w:rPr>
                <w:rFonts w:ascii="Times New Roman" w:eastAsia="MS Mincho" w:hAnsi="Times New Roman"/>
                <w:bCs/>
                <w:sz w:val="22"/>
                <w:szCs w:val="22"/>
                <w:lang w:eastAsia="ja-JP"/>
              </w:rPr>
            </w:pPr>
          </w:p>
        </w:tc>
      </w:tr>
      <w:tr w:rsidR="004E2FC8" w14:paraId="7C4CC4C1" w14:textId="77777777">
        <w:trPr>
          <w:trHeight w:val="174"/>
        </w:trPr>
        <w:tc>
          <w:tcPr>
            <w:tcW w:w="1525" w:type="dxa"/>
            <w:shd w:val="clear" w:color="auto" w:fill="FFFFFF" w:themeFill="background1"/>
          </w:tcPr>
          <w:p w14:paraId="3167A8B2" w14:textId="09875BC3" w:rsidR="004E2FC8" w:rsidRDefault="004E2FC8" w:rsidP="004E2FC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CATT</w:t>
            </w:r>
          </w:p>
        </w:tc>
        <w:tc>
          <w:tcPr>
            <w:tcW w:w="8437" w:type="dxa"/>
            <w:shd w:val="clear" w:color="auto" w:fill="FFFFFF" w:themeFill="background1"/>
          </w:tcPr>
          <w:p w14:paraId="70BF7733" w14:textId="6328036A" w:rsidR="004E2FC8" w:rsidRPr="00746402" w:rsidRDefault="004E2FC8" w:rsidP="00746402">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 </w:t>
            </w:r>
            <w:r>
              <w:rPr>
                <w:rFonts w:ascii="Times New Roman" w:hAnsi="Times New Roman"/>
                <w:b/>
                <w:bCs/>
                <w:lang w:eastAsia="zh-CN"/>
              </w:rPr>
              <w:t xml:space="preserve">Proposal 1.3-2B) : Prefer not support </w:t>
            </w:r>
            <w:r>
              <w:rPr>
                <w:rFonts w:ascii="Times New Roman" w:eastAsia="MS Mincho" w:hAnsi="Times New Roman"/>
                <w:sz w:val="22"/>
                <w:szCs w:val="22"/>
                <w:lang w:eastAsia="ja-JP"/>
              </w:rPr>
              <w:t>(Mux, #RB, #symbol)= (3, 24, 2) and (3, 48, 2) corresponding to Mux 3. These can be FFS</w:t>
            </w:r>
          </w:p>
        </w:tc>
      </w:tr>
      <w:tr w:rsidR="004E2FC8" w14:paraId="2B0D7A61" w14:textId="77777777">
        <w:trPr>
          <w:trHeight w:val="174"/>
        </w:trPr>
        <w:tc>
          <w:tcPr>
            <w:tcW w:w="1525" w:type="dxa"/>
            <w:shd w:val="clear" w:color="auto" w:fill="FFFFFF" w:themeFill="background1"/>
          </w:tcPr>
          <w:p w14:paraId="48913305" w14:textId="51F6F50C" w:rsidR="004E2FC8" w:rsidRDefault="004E2FC8" w:rsidP="004E2FC8">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InterDigital</w:t>
            </w:r>
            <w:proofErr w:type="spellEnd"/>
          </w:p>
        </w:tc>
        <w:tc>
          <w:tcPr>
            <w:tcW w:w="8437" w:type="dxa"/>
            <w:shd w:val="clear" w:color="auto" w:fill="FFFFFF" w:themeFill="background1"/>
          </w:tcPr>
          <w:p w14:paraId="0A23B49D" w14:textId="77777777" w:rsidR="004E2FC8" w:rsidRDefault="004E2FC8" w:rsidP="004E2FC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14:paraId="16D4AA0D" w14:textId="77777777" w:rsidR="004E2FC8" w:rsidRDefault="004E2FC8" w:rsidP="004E2FC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1.3-2B We are fine with the proposal. </w:t>
            </w:r>
          </w:p>
          <w:p w14:paraId="055F10A0" w14:textId="778C8558" w:rsidR="004E2FC8" w:rsidRDefault="004E2FC8" w:rsidP="004E2FC8">
            <w:pPr>
              <w:pStyle w:val="BodyText"/>
              <w:spacing w:after="0"/>
              <w:jc w:val="left"/>
              <w:rPr>
                <w:rFonts w:ascii="Times New Roman" w:eastAsia="MS Mincho" w:hAnsi="Times New Roman"/>
                <w:bCs/>
                <w:sz w:val="22"/>
                <w:szCs w:val="22"/>
                <w:lang w:eastAsia="ja-JP"/>
              </w:rPr>
            </w:pPr>
            <w:r>
              <w:rPr>
                <w:rFonts w:ascii="Times New Roman" w:hAnsi="Times New Roman"/>
                <w:sz w:val="22"/>
                <w:szCs w:val="22"/>
                <w:lang w:eastAsia="zh-CN"/>
              </w:rPr>
              <w:t xml:space="preserve">Proposal 1.3-3: As mentioned, we prefer to discuss this issue after SSB pattern in section 2.1.2 is agreed. </w:t>
            </w:r>
          </w:p>
        </w:tc>
      </w:tr>
      <w:tr w:rsidR="004E2FC8" w14:paraId="70951798" w14:textId="77777777">
        <w:trPr>
          <w:trHeight w:val="174"/>
        </w:trPr>
        <w:tc>
          <w:tcPr>
            <w:tcW w:w="1525" w:type="dxa"/>
            <w:shd w:val="clear" w:color="auto" w:fill="FFFFFF" w:themeFill="background1"/>
          </w:tcPr>
          <w:p w14:paraId="67AD86E3" w14:textId="64E46BE4" w:rsidR="004E2FC8" w:rsidRDefault="004E2FC8" w:rsidP="004E2FC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shd w:val="clear" w:color="auto" w:fill="FFFFFF" w:themeFill="background1"/>
          </w:tcPr>
          <w:p w14:paraId="2A0BEB76" w14:textId="77777777" w:rsidR="004E2FC8" w:rsidRDefault="004E2FC8" w:rsidP="004E2FC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for the sake of progress.</w:t>
            </w:r>
          </w:p>
          <w:p w14:paraId="071CA290" w14:textId="2654DB58" w:rsidR="004E2FC8" w:rsidRDefault="004E2FC8" w:rsidP="004E2FC8">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ja-JP"/>
              </w:rPr>
              <w:t>Regarding Proposal 1.3-4, we are either not clear on why the number of valid entries (instead of the number of entries) should be kept the same.</w:t>
            </w:r>
          </w:p>
        </w:tc>
      </w:tr>
      <w:tr w:rsidR="004E2FC8" w14:paraId="6DCDAA24" w14:textId="77777777">
        <w:trPr>
          <w:trHeight w:val="174"/>
        </w:trPr>
        <w:tc>
          <w:tcPr>
            <w:tcW w:w="1525" w:type="dxa"/>
            <w:shd w:val="clear" w:color="auto" w:fill="FFFFFF" w:themeFill="background1"/>
          </w:tcPr>
          <w:p w14:paraId="1C75D8B7" w14:textId="206F91C4" w:rsidR="004E2FC8" w:rsidRDefault="004E2FC8" w:rsidP="004E2FC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shd w:val="clear" w:color="auto" w:fill="FFFFFF" w:themeFill="background1"/>
          </w:tcPr>
          <w:p w14:paraId="7337DB06" w14:textId="77777777" w:rsidR="004E2FC8" w:rsidRDefault="004E2FC8" w:rsidP="004E2FC8">
            <w:pPr>
              <w:pStyle w:val="BodyText"/>
              <w:spacing w:after="0" w:line="280" w:lineRule="atLeast"/>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w:t>
            </w:r>
            <w:r>
              <w:rPr>
                <w:rFonts w:ascii="Times New Roman" w:hAnsi="Times New Roman" w:hint="eastAsia"/>
                <w:sz w:val="22"/>
                <w:szCs w:val="22"/>
                <w:lang w:eastAsia="zh-CN"/>
              </w:rPr>
              <w:t>B</w:t>
            </w:r>
            <w:r>
              <w:rPr>
                <w:rFonts w:ascii="Times New Roman" w:hAnsi="Times New Roman"/>
                <w:sz w:val="22"/>
                <w:szCs w:val="22"/>
                <w:lang w:eastAsia="zh-CN"/>
              </w:rPr>
              <w:t>)</w:t>
            </w:r>
            <w:r>
              <w:rPr>
                <w:rFonts w:ascii="Times New Roman" w:hAnsi="Times New Roman" w:hint="eastAsia"/>
                <w:sz w:val="22"/>
                <w:szCs w:val="22"/>
                <w:lang w:eastAsia="zh-CN"/>
              </w:rPr>
              <w:t xml:space="preserve">-clean up. </w:t>
            </w:r>
          </w:p>
          <w:p w14:paraId="40DA78AE" w14:textId="77777777" w:rsidR="004E2FC8" w:rsidRDefault="004E2FC8" w:rsidP="004E2FC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w:t>
            </w:r>
            <w:r>
              <w:rPr>
                <w:rFonts w:ascii="Times New Roman" w:hAnsi="Times New Roman" w:hint="eastAsia"/>
                <w:sz w:val="22"/>
                <w:szCs w:val="22"/>
                <w:lang w:eastAsia="zh-CN"/>
              </w:rPr>
              <w:t>4</w:t>
            </w:r>
            <w:r>
              <w:rPr>
                <w:rFonts w:ascii="Times New Roman" w:hAnsi="Times New Roman"/>
                <w:sz w:val="22"/>
                <w:szCs w:val="22"/>
                <w:lang w:eastAsia="zh-CN"/>
              </w:rPr>
              <w:t>)</w:t>
            </w:r>
            <w:r>
              <w:rPr>
                <w:rFonts w:ascii="Times New Roman" w:hAnsi="Times New Roman" w:hint="eastAsia"/>
                <w:sz w:val="22"/>
                <w:szCs w:val="22"/>
                <w:lang w:eastAsia="zh-CN"/>
              </w:rPr>
              <w:t>, we expect more clarifications on why we should make such restrictions, but we are open for it.</w:t>
            </w:r>
          </w:p>
          <w:p w14:paraId="18547CA9" w14:textId="77777777" w:rsidR="004E2FC8" w:rsidRDefault="004E2FC8" w:rsidP="004E2FC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we still think it is related to SSB pattern design. It should be decided after SSB pattern design discussed in section 2.1.2 is concluded.</w:t>
            </w:r>
          </w:p>
          <w:p w14:paraId="70079435" w14:textId="77777777" w:rsidR="004E2FC8" w:rsidRDefault="004E2FC8" w:rsidP="004E2FC8">
            <w:pPr>
              <w:pStyle w:val="BodyText"/>
              <w:spacing w:after="0"/>
              <w:jc w:val="left"/>
              <w:rPr>
                <w:rFonts w:ascii="Times New Roman" w:eastAsia="MS Mincho" w:hAnsi="Times New Roman"/>
                <w:bCs/>
                <w:sz w:val="22"/>
                <w:szCs w:val="22"/>
                <w:lang w:eastAsia="ja-JP"/>
              </w:rPr>
            </w:pPr>
          </w:p>
        </w:tc>
      </w:tr>
      <w:tr w:rsidR="004E2FC8" w14:paraId="6F8FB7A6" w14:textId="77777777">
        <w:trPr>
          <w:trHeight w:val="174"/>
        </w:trPr>
        <w:tc>
          <w:tcPr>
            <w:tcW w:w="1525" w:type="dxa"/>
            <w:shd w:val="clear" w:color="auto" w:fill="FFFFFF" w:themeFill="background1"/>
          </w:tcPr>
          <w:p w14:paraId="4A63C023" w14:textId="7C3F23E0" w:rsidR="004E2FC8" w:rsidRDefault="004E2FC8" w:rsidP="004E2FC8">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437" w:type="dxa"/>
            <w:shd w:val="clear" w:color="auto" w:fill="FFFFFF" w:themeFill="background1"/>
          </w:tcPr>
          <w:p w14:paraId="1D504954" w14:textId="77777777" w:rsidR="004E2FC8" w:rsidRDefault="004E2FC8" w:rsidP="004E2FC8">
            <w:pPr>
              <w:pStyle w:val="Heading5"/>
              <w:outlineLvl w:val="4"/>
              <w:rPr>
                <w:rFonts w:ascii="Times New Roman" w:hAnsi="Times New Roman"/>
                <w:szCs w:val="22"/>
                <w:lang w:eastAsia="zh-CN"/>
              </w:rPr>
            </w:pPr>
            <w:r w:rsidRPr="008B7F1D">
              <w:rPr>
                <w:rFonts w:ascii="Times New Roman" w:hAnsi="Times New Roman"/>
                <w:lang w:eastAsia="zh-CN"/>
              </w:rPr>
              <w:t>We support Proposal 1.3-1 and</w:t>
            </w:r>
            <w:r>
              <w:rPr>
                <w:rFonts w:ascii="Times New Roman" w:hAnsi="Times New Roman"/>
                <w:b/>
                <w:bCs/>
                <w:lang w:eastAsia="zh-CN"/>
              </w:rPr>
              <w:t xml:space="preserve"> </w:t>
            </w:r>
            <w:r>
              <w:rPr>
                <w:rFonts w:ascii="Times New Roman" w:hAnsi="Times New Roman"/>
                <w:szCs w:val="22"/>
                <w:lang w:eastAsia="zh-CN"/>
              </w:rPr>
              <w:t>Proposal 1.3-4).</w:t>
            </w:r>
          </w:p>
          <w:p w14:paraId="2C19E638" w14:textId="77777777" w:rsidR="004E2FC8" w:rsidRPr="007A611E" w:rsidRDefault="004E2FC8" w:rsidP="004E2FC8">
            <w:pPr>
              <w:rPr>
                <w:sz w:val="22"/>
                <w:szCs w:val="22"/>
                <w:lang w:val="en-GB" w:eastAsia="zh-CN"/>
              </w:rPr>
            </w:pPr>
            <w:r w:rsidRPr="007A611E">
              <w:rPr>
                <w:sz w:val="22"/>
                <w:szCs w:val="22"/>
                <w:lang w:val="en-GB" w:eastAsia="zh-CN"/>
              </w:rPr>
              <w:t xml:space="preserve">We agree with Ericson to prioritize </w:t>
            </w:r>
            <w:r>
              <w:rPr>
                <w:sz w:val="22"/>
                <w:szCs w:val="22"/>
                <w:lang w:val="en-GB" w:eastAsia="zh-CN"/>
              </w:rPr>
              <w:t xml:space="preserve">the proposal </w:t>
            </w:r>
            <w:r w:rsidRPr="007A611E">
              <w:rPr>
                <w:sz w:val="22"/>
                <w:szCs w:val="22"/>
                <w:lang w:val="en-GB" w:eastAsia="zh-CN"/>
              </w:rPr>
              <w:t>only</w:t>
            </w:r>
            <w:r>
              <w:rPr>
                <w:sz w:val="22"/>
                <w:szCs w:val="22"/>
                <w:lang w:val="en-GB" w:eastAsia="zh-CN"/>
              </w:rPr>
              <w:t xml:space="preserve"> for </w:t>
            </w:r>
            <w:r w:rsidRPr="007A611E">
              <w:rPr>
                <w:sz w:val="22"/>
                <w:szCs w:val="22"/>
                <w:lang w:val="en-GB" w:eastAsia="zh-CN"/>
              </w:rPr>
              <w:t>mux pattern 1 and deprioritize</w:t>
            </w:r>
            <w:r>
              <w:rPr>
                <w:sz w:val="22"/>
                <w:szCs w:val="22"/>
                <w:lang w:val="en-GB" w:eastAsia="zh-CN"/>
              </w:rPr>
              <w:t xml:space="preserve"> for</w:t>
            </w:r>
            <w:r w:rsidRPr="007A611E">
              <w:rPr>
                <w:sz w:val="22"/>
                <w:szCs w:val="22"/>
                <w:lang w:val="en-GB" w:eastAsia="zh-CN"/>
              </w:rPr>
              <w:t xml:space="preserve"> mux pattern 3. Especially in our view, the suggested entries for mux pattern 3 will exceed min channel bandwidth requirements. Therefore, we agree with the suggested changes by Ericson for Proposal </w:t>
            </w:r>
            <w:r>
              <w:rPr>
                <w:sz w:val="22"/>
                <w:szCs w:val="22"/>
                <w:lang w:val="en-GB" w:eastAsia="zh-CN"/>
              </w:rPr>
              <w:t>1.3-2B.</w:t>
            </w:r>
          </w:p>
          <w:p w14:paraId="6FCEE763" w14:textId="77777777" w:rsidR="004E2FC8" w:rsidRDefault="004E2FC8" w:rsidP="004E2FC8">
            <w:pPr>
              <w:pStyle w:val="BodyText"/>
              <w:spacing w:after="0"/>
              <w:jc w:val="left"/>
              <w:rPr>
                <w:rFonts w:ascii="Times New Roman" w:eastAsia="MS Mincho" w:hAnsi="Times New Roman"/>
                <w:bCs/>
                <w:sz w:val="22"/>
                <w:szCs w:val="22"/>
                <w:lang w:eastAsia="ja-JP"/>
              </w:rPr>
            </w:pPr>
          </w:p>
        </w:tc>
      </w:tr>
      <w:tr w:rsidR="004E2FC8" w14:paraId="745EE6C9" w14:textId="77777777">
        <w:trPr>
          <w:trHeight w:val="174"/>
        </w:trPr>
        <w:tc>
          <w:tcPr>
            <w:tcW w:w="1525" w:type="dxa"/>
            <w:shd w:val="clear" w:color="auto" w:fill="FFFFFF" w:themeFill="background1"/>
          </w:tcPr>
          <w:p w14:paraId="6A7DAFA2" w14:textId="78A1CFDA" w:rsidR="004E2FC8" w:rsidRDefault="004E2FC8" w:rsidP="004E2FC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437" w:type="dxa"/>
            <w:shd w:val="clear" w:color="auto" w:fill="FFFFFF" w:themeFill="background1"/>
          </w:tcPr>
          <w:p w14:paraId="72AFD268" w14:textId="77777777" w:rsidR="004E2FC8" w:rsidRDefault="004E2FC8" w:rsidP="004E2FC8">
            <w:pPr>
              <w:pStyle w:val="BodyText"/>
              <w:spacing w:after="0" w:line="280" w:lineRule="atLeast"/>
              <w:rPr>
                <w:rFonts w:ascii="Times New Roman" w:hAnsi="Times New Roman"/>
                <w:sz w:val="22"/>
                <w:szCs w:val="22"/>
                <w:lang w:eastAsia="zh-CN"/>
              </w:rPr>
            </w:pPr>
            <w:r w:rsidRPr="001E42FD">
              <w:rPr>
                <w:rFonts w:ascii="Times New Roman" w:hAnsi="Times New Roman"/>
                <w:sz w:val="22"/>
                <w:szCs w:val="22"/>
                <w:u w:val="single"/>
                <w:lang w:eastAsia="zh-CN"/>
              </w:rPr>
              <w:t>Proposal 1.3-</w:t>
            </w:r>
            <w:r>
              <w:rPr>
                <w:rFonts w:ascii="Times New Roman" w:hAnsi="Times New Roman"/>
                <w:sz w:val="22"/>
                <w:szCs w:val="22"/>
                <w:u w:val="single"/>
                <w:lang w:eastAsia="zh-CN"/>
              </w:rPr>
              <w:t>1</w:t>
            </w:r>
            <w:r w:rsidRPr="001E42FD">
              <w:rPr>
                <w:rFonts w:ascii="Times New Roman" w:hAnsi="Times New Roman"/>
                <w:sz w:val="22"/>
                <w:szCs w:val="22"/>
                <w:u w:val="single"/>
                <w:lang w:eastAsia="zh-CN"/>
              </w:rPr>
              <w:t>)</w:t>
            </w:r>
            <w:r>
              <w:rPr>
                <w:rFonts w:ascii="Times New Roman" w:hAnsi="Times New Roman"/>
                <w:sz w:val="22"/>
                <w:szCs w:val="22"/>
                <w:lang w:eastAsia="zh-CN"/>
              </w:rPr>
              <w:t xml:space="preserve">: We are still OK with this proposal. </w:t>
            </w:r>
          </w:p>
          <w:p w14:paraId="5E27D57E" w14:textId="77777777" w:rsidR="004E2FC8" w:rsidRDefault="004E2FC8" w:rsidP="004E2FC8">
            <w:pPr>
              <w:pStyle w:val="BodyText"/>
              <w:spacing w:after="0" w:line="280" w:lineRule="atLeast"/>
              <w:rPr>
                <w:rFonts w:ascii="Times New Roman" w:hAnsi="Times New Roman"/>
                <w:sz w:val="22"/>
                <w:szCs w:val="22"/>
                <w:lang w:eastAsia="zh-CN"/>
              </w:rPr>
            </w:pPr>
            <w:r>
              <w:rPr>
                <w:sz w:val="22"/>
                <w:szCs w:val="22"/>
                <w:u w:val="single"/>
                <w:lang w:eastAsia="zh-CN"/>
              </w:rPr>
              <w:lastRenderedPageBreak/>
              <w:t>Pr</w:t>
            </w:r>
            <w:r w:rsidRPr="001E42FD">
              <w:rPr>
                <w:rFonts w:ascii="Times New Roman" w:hAnsi="Times New Roman"/>
                <w:sz w:val="22"/>
                <w:szCs w:val="22"/>
                <w:u w:val="single"/>
                <w:lang w:eastAsia="zh-CN"/>
              </w:rPr>
              <w:t>oposal 1.3-4)</w:t>
            </w:r>
            <w:r>
              <w:rPr>
                <w:rFonts w:ascii="Times New Roman" w:hAnsi="Times New Roman"/>
                <w:sz w:val="22"/>
                <w:szCs w:val="22"/>
                <w:lang w:eastAsia="zh-CN"/>
              </w:rPr>
              <w:t>: Like commented also by Huawei, I don’t know if read the proposal correctly, but to me it seems also to suggest that we would have on 8 entries for number of RBs, symbols and (frequency) offsets and 14 entries for monitoring occasions. Now in my understanding we have not yet concluded if more (frequency) offsets are need even of 120kHz case, thus it would be bit premature to take this step.</w:t>
            </w:r>
          </w:p>
          <w:p w14:paraId="39362A66" w14:textId="77777777" w:rsidR="004E2FC8" w:rsidRDefault="004E2FC8" w:rsidP="004E2FC8">
            <w:pPr>
              <w:pStyle w:val="BodyText"/>
              <w:spacing w:after="0" w:line="280" w:lineRule="atLeast"/>
              <w:rPr>
                <w:rFonts w:ascii="Times New Roman" w:hAnsi="Times New Roman"/>
                <w:sz w:val="22"/>
                <w:szCs w:val="22"/>
                <w:lang w:eastAsia="zh-CN"/>
              </w:rPr>
            </w:pPr>
          </w:p>
          <w:p w14:paraId="6E056CE9" w14:textId="77777777" w:rsidR="004E2FC8" w:rsidRDefault="004E2FC8" w:rsidP="004E2FC8">
            <w:pPr>
              <w:pStyle w:val="BodyText"/>
              <w:spacing w:after="0" w:line="280" w:lineRule="atLeast"/>
              <w:rPr>
                <w:rFonts w:ascii="Times New Roman" w:hAnsi="Times New Roman"/>
                <w:sz w:val="22"/>
                <w:szCs w:val="22"/>
                <w:lang w:eastAsia="zh-CN"/>
              </w:rPr>
            </w:pPr>
            <w:r w:rsidRPr="001E42FD">
              <w:rPr>
                <w:rFonts w:ascii="Times New Roman" w:hAnsi="Times New Roman"/>
                <w:sz w:val="22"/>
                <w:szCs w:val="22"/>
                <w:u w:val="single"/>
                <w:lang w:eastAsia="zh-CN"/>
              </w:rPr>
              <w:t>Proposal 1.3-2B)</w:t>
            </w:r>
            <w:r>
              <w:rPr>
                <w:rFonts w:ascii="Times New Roman" w:hAnsi="Times New Roman"/>
                <w:sz w:val="22"/>
                <w:szCs w:val="22"/>
                <w:u w:val="single"/>
                <w:lang w:eastAsia="zh-CN"/>
              </w:rPr>
              <w:t>:</w:t>
            </w:r>
            <w:r w:rsidRPr="0017639C">
              <w:rPr>
                <w:rFonts w:ascii="Times New Roman" w:hAnsi="Times New Roman"/>
                <w:sz w:val="22"/>
                <w:szCs w:val="22"/>
                <w:lang w:eastAsia="zh-CN"/>
              </w:rPr>
              <w:t xml:space="preserve"> </w:t>
            </w:r>
            <w:r>
              <w:rPr>
                <w:rFonts w:ascii="Times New Roman" w:hAnsi="Times New Roman"/>
                <w:sz w:val="22"/>
                <w:szCs w:val="22"/>
                <w:lang w:eastAsia="zh-CN"/>
              </w:rPr>
              <w:t xml:space="preserve">We are fine with the proposal, but also OK to consider multiplexing pattern 3 later. </w:t>
            </w:r>
          </w:p>
          <w:p w14:paraId="61300906" w14:textId="77777777" w:rsidR="004E2FC8" w:rsidRDefault="004E2FC8" w:rsidP="004E2FC8">
            <w:pPr>
              <w:pStyle w:val="BodyText"/>
              <w:spacing w:after="0" w:line="280" w:lineRule="atLeast"/>
              <w:rPr>
                <w:rStyle w:val="CommentReference"/>
                <w:rFonts w:cs="Arial"/>
                <w:sz w:val="22"/>
                <w:szCs w:val="22"/>
              </w:rPr>
            </w:pPr>
            <w:r w:rsidRPr="001E42FD">
              <w:rPr>
                <w:rFonts w:ascii="Times New Roman" w:hAnsi="Times New Roman"/>
                <w:sz w:val="22"/>
                <w:szCs w:val="22"/>
                <w:u w:val="single"/>
                <w:lang w:eastAsia="zh-CN"/>
              </w:rPr>
              <w:t>Proposal 1.3-</w:t>
            </w:r>
            <w:r>
              <w:rPr>
                <w:rFonts w:ascii="Times New Roman" w:hAnsi="Times New Roman"/>
                <w:sz w:val="22"/>
                <w:szCs w:val="22"/>
                <w:u w:val="single"/>
                <w:lang w:eastAsia="zh-CN"/>
              </w:rPr>
              <w:t>3</w:t>
            </w:r>
            <w:r w:rsidRPr="001E42FD">
              <w:rPr>
                <w:rFonts w:ascii="Times New Roman" w:hAnsi="Times New Roman"/>
                <w:sz w:val="22"/>
                <w:szCs w:val="22"/>
                <w:u w:val="single"/>
                <w:lang w:eastAsia="zh-CN"/>
              </w:rPr>
              <w:t>)</w:t>
            </w:r>
            <w:r>
              <w:rPr>
                <w:rFonts w:ascii="Times New Roman" w:hAnsi="Times New Roman"/>
                <w:sz w:val="22"/>
                <w:szCs w:val="22"/>
                <w:lang w:eastAsia="zh-CN"/>
              </w:rPr>
              <w:t>: We are OK in principle with the proposal, as noted earlier, it has a good symmetry with the SSB pattern</w:t>
            </w:r>
            <w:r w:rsidRPr="0017639C">
              <w:rPr>
                <w:rFonts w:ascii="Times New Roman" w:hAnsi="Times New Roman"/>
                <w:sz w:val="22"/>
                <w:szCs w:val="22"/>
                <w:lang w:eastAsia="zh-CN"/>
              </w:rPr>
              <w:t xml:space="preserve"> considered. As per case with first symbol index set as ‘</w:t>
            </w:r>
            <w:r w:rsidRPr="0017639C">
              <w:rPr>
                <w:rStyle w:val="CommentReference"/>
                <w:rFonts w:cs="Arial"/>
                <w:sz w:val="22"/>
                <w:szCs w:val="22"/>
              </w:rPr>
              <w:t xml:space="preserve">{0, if </w:t>
            </w:r>
            <w:r w:rsidRPr="0017639C">
              <w:rPr>
                <w:noProof/>
                <w:position w:val="-6"/>
                <w:sz w:val="22"/>
                <w:szCs w:val="22"/>
                <w:lang w:eastAsia="zh-CN"/>
              </w:rPr>
              <w:drawing>
                <wp:inline distT="0" distB="0" distL="0" distR="0" wp14:anchorId="0AD7180E" wp14:editId="78C281A3">
                  <wp:extent cx="95250" cy="1841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7639C">
              <w:rPr>
                <w:sz w:val="22"/>
                <w:szCs w:val="22"/>
              </w:rPr>
              <w:t xml:space="preserve"> is even}</w:t>
            </w:r>
            <w:r w:rsidRPr="0017639C">
              <w:rPr>
                <w:rStyle w:val="CommentReference"/>
                <w:rFonts w:cs="Arial"/>
                <w:sz w:val="22"/>
                <w:szCs w:val="22"/>
              </w:rPr>
              <w:t>, {</w:t>
            </w:r>
            <w:r w:rsidRPr="0017639C">
              <w:rPr>
                <w:noProof/>
                <w:position w:val="-12"/>
                <w:sz w:val="22"/>
                <w:szCs w:val="22"/>
                <w:lang w:eastAsia="zh-CN"/>
              </w:rPr>
              <w:drawing>
                <wp:inline distT="0" distB="0" distL="0" distR="0" wp14:anchorId="58F43F07" wp14:editId="2D22D047">
                  <wp:extent cx="469900" cy="18415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7639C">
              <w:rPr>
                <w:sz w:val="22"/>
                <w:szCs w:val="22"/>
              </w:rPr>
              <w:t xml:space="preserve">, if </w:t>
            </w:r>
            <w:r w:rsidRPr="0017639C">
              <w:rPr>
                <w:noProof/>
                <w:position w:val="-6"/>
                <w:sz w:val="22"/>
                <w:szCs w:val="22"/>
                <w:lang w:eastAsia="zh-CN"/>
              </w:rPr>
              <w:drawing>
                <wp:inline distT="0" distB="0" distL="0" distR="0" wp14:anchorId="2B9CFA61" wp14:editId="403E12C3">
                  <wp:extent cx="95250" cy="18415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7639C">
              <w:rPr>
                <w:sz w:val="22"/>
                <w:szCs w:val="22"/>
              </w:rPr>
              <w:t xml:space="preserve"> is odd</w:t>
            </w:r>
            <w:r w:rsidRPr="0017639C">
              <w:rPr>
                <w:rStyle w:val="CommentReference"/>
                <w:rFonts w:cs="Arial"/>
                <w:sz w:val="22"/>
                <w:szCs w:val="22"/>
              </w:rPr>
              <w:t>}</w:t>
            </w:r>
            <w:r>
              <w:rPr>
                <w:rFonts w:ascii="Times New Roman" w:hAnsi="Times New Roman"/>
                <w:sz w:val="22"/>
                <w:szCs w:val="22"/>
                <w:lang w:eastAsia="zh-CN"/>
              </w:rPr>
              <w:t>’, we are fine to consider this later if companies feel strongly about it.</w:t>
            </w:r>
          </w:p>
          <w:p w14:paraId="72C7C1B3" w14:textId="77777777" w:rsidR="004E2FC8" w:rsidRDefault="004E2FC8" w:rsidP="004E2FC8">
            <w:pPr>
              <w:pStyle w:val="BodyText"/>
              <w:spacing w:after="0"/>
              <w:jc w:val="left"/>
              <w:rPr>
                <w:rFonts w:ascii="Times New Roman" w:eastAsia="MS Mincho" w:hAnsi="Times New Roman"/>
                <w:bCs/>
                <w:sz w:val="22"/>
                <w:szCs w:val="22"/>
                <w:lang w:eastAsia="ja-JP"/>
              </w:rPr>
            </w:pPr>
          </w:p>
        </w:tc>
      </w:tr>
      <w:tr w:rsidR="004E2FC8" w14:paraId="6AA452E0" w14:textId="77777777">
        <w:trPr>
          <w:trHeight w:val="174"/>
        </w:trPr>
        <w:tc>
          <w:tcPr>
            <w:tcW w:w="1525" w:type="dxa"/>
            <w:shd w:val="clear" w:color="auto" w:fill="FFFFFF" w:themeFill="background1"/>
          </w:tcPr>
          <w:p w14:paraId="5B10D50A" w14:textId="28628D2C" w:rsidR="004E2FC8" w:rsidRDefault="004E2FC8" w:rsidP="004E2FC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zh-CN"/>
              </w:rPr>
              <w:lastRenderedPageBreak/>
              <w:t>Intel</w:t>
            </w:r>
          </w:p>
        </w:tc>
        <w:tc>
          <w:tcPr>
            <w:tcW w:w="8437" w:type="dxa"/>
            <w:shd w:val="clear" w:color="auto" w:fill="FFFFFF" w:themeFill="background1"/>
          </w:tcPr>
          <w:p w14:paraId="67CE8BA7" w14:textId="77777777" w:rsidR="004E2FC8" w:rsidRDefault="004E2FC8" w:rsidP="004E2FC8">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all Proposals 1.3-1), 1.3-2B), 1.3-3). In Proposal 1.3-2B), the entries corresponding to mux Pattern 3 could be left FFS if this means getting further progress.</w:t>
            </w:r>
          </w:p>
          <w:p w14:paraId="2FC9C556" w14:textId="79D0681F" w:rsidR="004E2FC8" w:rsidRDefault="004E2FC8" w:rsidP="004E2FC8">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zh-CN"/>
              </w:rPr>
              <w:t>We don’t agree with 1.3-4 as values of RB offset cannot be determined yet (as channelization design is not complete in RAN4). We suggest leaving the total number of entries open, especially more so if mux pattern 3 is going to be left FFS as well.</w:t>
            </w:r>
          </w:p>
        </w:tc>
      </w:tr>
    </w:tbl>
    <w:p w14:paraId="3C01C12F" w14:textId="77777777" w:rsidR="00BA5820" w:rsidRDefault="00BA5820">
      <w:pPr>
        <w:pStyle w:val="BodyText"/>
        <w:spacing w:after="0"/>
        <w:rPr>
          <w:rFonts w:ascii="Times New Roman" w:hAnsi="Times New Roman"/>
          <w:sz w:val="22"/>
          <w:szCs w:val="22"/>
          <w:lang w:eastAsia="zh-CN"/>
        </w:rPr>
      </w:pPr>
    </w:p>
    <w:p w14:paraId="2A5CEE6F" w14:textId="77777777" w:rsidR="00BA5820" w:rsidRDefault="00BA5820">
      <w:pPr>
        <w:pStyle w:val="BodyText"/>
        <w:spacing w:after="0"/>
        <w:rPr>
          <w:rFonts w:ascii="Times New Roman" w:hAnsi="Times New Roman"/>
          <w:sz w:val="22"/>
          <w:szCs w:val="22"/>
          <w:lang w:eastAsia="zh-CN"/>
        </w:rPr>
      </w:pPr>
    </w:p>
    <w:p w14:paraId="4A33E14E" w14:textId="77777777" w:rsidR="00BA5820" w:rsidRDefault="00BA5820">
      <w:pPr>
        <w:pStyle w:val="BodyText"/>
        <w:spacing w:after="0"/>
        <w:rPr>
          <w:rFonts w:ascii="Times New Roman" w:hAnsi="Times New Roman"/>
          <w:sz w:val="22"/>
          <w:szCs w:val="22"/>
          <w:lang w:eastAsia="zh-CN"/>
        </w:rPr>
      </w:pPr>
    </w:p>
    <w:p w14:paraId="43574407"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5D9A074" w14:textId="77777777" w:rsidR="00BA5820" w:rsidRDefault="00BA5820">
      <w:pPr>
        <w:pStyle w:val="BodyText"/>
        <w:spacing w:after="0"/>
        <w:rPr>
          <w:rFonts w:ascii="Times New Roman" w:hAnsi="Times New Roman"/>
          <w:sz w:val="22"/>
          <w:szCs w:val="22"/>
          <w:lang w:eastAsia="zh-CN"/>
        </w:rPr>
      </w:pPr>
    </w:p>
    <w:p w14:paraId="08ED48CD"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120E9EF7" w14:textId="77777777" w:rsidR="00BA5820" w:rsidRDefault="00BA5820">
      <w:pPr>
        <w:pStyle w:val="BodyText"/>
        <w:spacing w:after="0"/>
        <w:rPr>
          <w:rFonts w:ascii="Times New Roman" w:hAnsi="Times New Roman"/>
          <w:sz w:val="22"/>
          <w:szCs w:val="22"/>
          <w:lang w:eastAsia="zh-CN"/>
        </w:rPr>
      </w:pPr>
    </w:p>
    <w:p w14:paraId="55F52FF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Many companies seems to be ok with inclusion of 96PRB CORESET#0. At least one company still had reservations on the proposal, mentioned that support of 96 PRB CORESET#0 is an optimization and not something essential to be considered. Moderator suggest to discuss this in GTW.</w:t>
      </w:r>
    </w:p>
    <w:p w14:paraId="3A3CEB98"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1.3-1)</w:t>
      </w:r>
    </w:p>
    <w:p w14:paraId="4E270527"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49FD8854" w14:textId="77777777" w:rsidR="00BA5820" w:rsidRDefault="00BA5820">
      <w:pPr>
        <w:pStyle w:val="BodyText"/>
        <w:spacing w:after="0"/>
        <w:rPr>
          <w:rFonts w:ascii="Times New Roman" w:hAnsi="Times New Roman"/>
          <w:sz w:val="22"/>
          <w:szCs w:val="22"/>
          <w:lang w:eastAsia="zh-CN"/>
        </w:rPr>
      </w:pPr>
    </w:p>
    <w:p w14:paraId="1E63CC38" w14:textId="04F2FE45" w:rsidR="00BA5820" w:rsidRDefault="00D0517F">
      <w:pPr>
        <w:pStyle w:val="ListParagraph"/>
        <w:numPr>
          <w:ilvl w:val="0"/>
          <w:numId w:val="14"/>
        </w:numPr>
        <w:rPr>
          <w:rFonts w:eastAsia="Times New Roman"/>
          <w:szCs w:val="28"/>
          <w:lang w:eastAsia="zh-CN"/>
        </w:rPr>
      </w:pPr>
      <w:r>
        <w:rPr>
          <w:rFonts w:eastAsia="Times New Roman"/>
          <w:szCs w:val="28"/>
          <w:lang w:eastAsia="zh-CN"/>
        </w:rPr>
        <w:t>Not ok: LGE</w:t>
      </w:r>
      <w:r w:rsidR="00746402">
        <w:rPr>
          <w:rFonts w:eastAsia="Times New Roman"/>
          <w:szCs w:val="28"/>
          <w:lang w:eastAsia="zh-CN"/>
        </w:rPr>
        <w:t>, Interdigital</w:t>
      </w:r>
      <w:r w:rsidR="0054001B">
        <w:rPr>
          <w:rFonts w:eastAsia="Times New Roman"/>
          <w:szCs w:val="28"/>
          <w:lang w:eastAsia="zh-CN"/>
        </w:rPr>
        <w:t>, Ericsson</w:t>
      </w:r>
    </w:p>
    <w:p w14:paraId="759E41AE" w14:textId="77777777" w:rsidR="00BA5820" w:rsidRDefault="00D0517F">
      <w:pPr>
        <w:pStyle w:val="ListParagraph"/>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534A9909" w14:textId="77777777" w:rsidR="00BA5820" w:rsidRDefault="00BA5820">
      <w:pPr>
        <w:pStyle w:val="BodyText"/>
        <w:spacing w:after="0"/>
        <w:rPr>
          <w:rFonts w:ascii="Times New Roman" w:hAnsi="Times New Roman"/>
          <w:sz w:val="22"/>
          <w:szCs w:val="22"/>
          <w:lang w:eastAsia="zh-CN"/>
        </w:rPr>
      </w:pPr>
    </w:p>
    <w:p w14:paraId="6FDDCC9A" w14:textId="77777777" w:rsidR="00BA5820" w:rsidRDefault="00BA5820">
      <w:pPr>
        <w:pStyle w:val="BodyText"/>
        <w:spacing w:after="0"/>
        <w:rPr>
          <w:rFonts w:ascii="Times New Roman" w:hAnsi="Times New Roman"/>
          <w:b/>
          <w:bCs/>
          <w:sz w:val="22"/>
          <w:szCs w:val="22"/>
          <w:lang w:eastAsia="zh-CN"/>
        </w:rPr>
      </w:pPr>
    </w:p>
    <w:p w14:paraId="2AFF2416"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CORESET#0/Type0-PDCCH Configuration parameters for 480 and 960kHz.</w:t>
      </w:r>
    </w:p>
    <w:p w14:paraId="19182873" w14:textId="77777777" w:rsidR="00BA5820" w:rsidRDefault="00BA5820">
      <w:pPr>
        <w:pStyle w:val="BodyText"/>
        <w:spacing w:after="0"/>
        <w:rPr>
          <w:rFonts w:ascii="Times New Roman" w:hAnsi="Times New Roman"/>
          <w:sz w:val="22"/>
          <w:szCs w:val="22"/>
          <w:lang w:eastAsia="zh-CN"/>
        </w:rPr>
      </w:pPr>
    </w:p>
    <w:p w14:paraId="4ED4900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Most companies seem to be ok with Proposal 1.3-2A and 1.3-3. Moderator has received comment from LGE that the currently formulation leaves door open for to discuss the exact number of entries for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However, that was the intentional as moderator understood that values of O and RB offset are FFS, and therefore not possible to conclude the number of entries. Moderator suggests to keep Proposal 1.3-</w:t>
      </w:r>
      <w:r>
        <w:rPr>
          <w:rFonts w:ascii="Times New Roman" w:hAnsi="Times New Roman"/>
          <w:sz w:val="22"/>
          <w:szCs w:val="22"/>
          <w:lang w:eastAsia="zh-CN"/>
        </w:rPr>
        <w:lastRenderedPageBreak/>
        <w:t xml:space="preserve">2B and 1.3-3 as is, as it is a broader agreement, and have a separate proposal 1.3-4 to discuss the number of entries for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w:t>
      </w:r>
    </w:p>
    <w:p w14:paraId="4BA73F7A" w14:textId="77777777" w:rsidR="00BA5820" w:rsidRDefault="00BA5820">
      <w:pPr>
        <w:pStyle w:val="BodyText"/>
        <w:spacing w:after="0"/>
        <w:rPr>
          <w:rFonts w:ascii="Times New Roman" w:hAnsi="Times New Roman"/>
          <w:sz w:val="22"/>
          <w:szCs w:val="22"/>
          <w:lang w:eastAsia="zh-CN"/>
        </w:rPr>
      </w:pPr>
    </w:p>
    <w:p w14:paraId="6A3B15B7" w14:textId="74E737AE" w:rsidR="00BA5820" w:rsidRDefault="00D0517F">
      <w:pPr>
        <w:pStyle w:val="Heading5"/>
        <w:rPr>
          <w:rFonts w:ascii="Times New Roman" w:hAnsi="Times New Roman"/>
          <w:b/>
          <w:bCs/>
          <w:lang w:eastAsia="zh-CN"/>
        </w:rPr>
      </w:pPr>
      <w:r>
        <w:rPr>
          <w:rFonts w:ascii="Times New Roman" w:hAnsi="Times New Roman"/>
          <w:b/>
          <w:bCs/>
          <w:lang w:eastAsia="zh-CN"/>
        </w:rPr>
        <w:t>Proposal 1.3-2</w:t>
      </w:r>
      <w:r w:rsidR="00583B23">
        <w:rPr>
          <w:rFonts w:ascii="Times New Roman" w:hAnsi="Times New Roman"/>
          <w:b/>
          <w:bCs/>
          <w:lang w:eastAsia="zh-CN"/>
        </w:rPr>
        <w:t>C</w:t>
      </w:r>
      <w:r>
        <w:rPr>
          <w:rFonts w:ascii="Times New Roman" w:hAnsi="Times New Roman"/>
          <w:b/>
          <w:bCs/>
          <w:lang w:eastAsia="zh-CN"/>
        </w:rPr>
        <w:t>)</w:t>
      </w:r>
    </w:p>
    <w:p w14:paraId="77BD0AFB" w14:textId="77777777" w:rsidR="00BA5820" w:rsidRDefault="00D0517F">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2A5B48E7" w14:textId="77777777" w:rsidR="00BA5820" w:rsidRDefault="00D0517F">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14:paraId="21975BCB" w14:textId="77777777">
        <w:trPr>
          <w:cantSplit/>
          <w:trHeight w:val="389"/>
        </w:trPr>
        <w:tc>
          <w:tcPr>
            <w:tcW w:w="3251" w:type="dxa"/>
            <w:tcBorders>
              <w:left w:val="double" w:sz="4" w:space="0" w:color="auto"/>
              <w:bottom w:val="double" w:sz="4" w:space="0" w:color="auto"/>
            </w:tcBorders>
            <w:shd w:val="clear" w:color="auto" w:fill="E0E0E0"/>
            <w:vAlign w:val="center"/>
          </w:tcPr>
          <w:p w14:paraId="0B089A5E" w14:textId="77777777"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6416B075"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69B33A1D" wp14:editId="1BC95F0D">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557C6E11"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17503A82" wp14:editId="7BE15D52">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14:paraId="418983DB" w14:textId="77777777">
        <w:trPr>
          <w:cantSplit/>
          <w:trHeight w:val="158"/>
        </w:trPr>
        <w:tc>
          <w:tcPr>
            <w:tcW w:w="3251" w:type="dxa"/>
            <w:tcBorders>
              <w:top w:val="double" w:sz="4" w:space="0" w:color="auto"/>
              <w:left w:val="double" w:sz="4" w:space="0" w:color="auto"/>
            </w:tcBorders>
            <w:vAlign w:val="center"/>
          </w:tcPr>
          <w:p w14:paraId="46A93783" w14:textId="77777777" w:rsidR="00BA5820" w:rsidRDefault="00D0517F">
            <w:pPr>
              <w:pStyle w:val="TAC"/>
            </w:pPr>
            <w:r>
              <w:rPr>
                <w:rFonts w:cs="Arial"/>
                <w:kern w:val="24"/>
                <w:szCs w:val="18"/>
              </w:rPr>
              <w:t xml:space="preserve">1 </w:t>
            </w:r>
          </w:p>
        </w:tc>
        <w:tc>
          <w:tcPr>
            <w:tcW w:w="1885" w:type="dxa"/>
            <w:tcBorders>
              <w:top w:val="double" w:sz="4" w:space="0" w:color="auto"/>
            </w:tcBorders>
            <w:vAlign w:val="center"/>
          </w:tcPr>
          <w:p w14:paraId="64C38257" w14:textId="77777777" w:rsidR="00BA5820" w:rsidRDefault="00D0517F">
            <w:pPr>
              <w:pStyle w:val="TAC"/>
            </w:pPr>
            <w:r>
              <w:rPr>
                <w:rFonts w:cs="Arial"/>
                <w:kern w:val="24"/>
                <w:szCs w:val="18"/>
              </w:rPr>
              <w:t>24</w:t>
            </w:r>
          </w:p>
        </w:tc>
        <w:tc>
          <w:tcPr>
            <w:tcW w:w="1926" w:type="dxa"/>
            <w:tcBorders>
              <w:top w:val="double" w:sz="4" w:space="0" w:color="auto"/>
            </w:tcBorders>
            <w:vAlign w:val="center"/>
          </w:tcPr>
          <w:p w14:paraId="3B6C3712" w14:textId="77777777" w:rsidR="00BA5820" w:rsidRDefault="00D0517F">
            <w:pPr>
              <w:pStyle w:val="TAC"/>
            </w:pPr>
            <w:r>
              <w:rPr>
                <w:rFonts w:cs="Arial"/>
                <w:kern w:val="24"/>
                <w:szCs w:val="18"/>
              </w:rPr>
              <w:t>2</w:t>
            </w:r>
          </w:p>
        </w:tc>
      </w:tr>
      <w:tr w:rsidR="00BA5820" w14:paraId="742C519E" w14:textId="77777777">
        <w:trPr>
          <w:cantSplit/>
          <w:trHeight w:val="158"/>
        </w:trPr>
        <w:tc>
          <w:tcPr>
            <w:tcW w:w="3251" w:type="dxa"/>
            <w:tcBorders>
              <w:left w:val="double" w:sz="4" w:space="0" w:color="auto"/>
            </w:tcBorders>
            <w:vAlign w:val="center"/>
          </w:tcPr>
          <w:p w14:paraId="53944BFD" w14:textId="77777777" w:rsidR="00BA5820" w:rsidRDefault="00D0517F">
            <w:pPr>
              <w:pStyle w:val="TAC"/>
            </w:pPr>
            <w:r>
              <w:rPr>
                <w:rFonts w:cs="Arial"/>
                <w:kern w:val="24"/>
                <w:szCs w:val="18"/>
              </w:rPr>
              <w:t xml:space="preserve">1 </w:t>
            </w:r>
          </w:p>
        </w:tc>
        <w:tc>
          <w:tcPr>
            <w:tcW w:w="1885" w:type="dxa"/>
            <w:vAlign w:val="center"/>
          </w:tcPr>
          <w:p w14:paraId="7B34042B" w14:textId="77777777" w:rsidR="00BA5820" w:rsidRDefault="00D0517F">
            <w:pPr>
              <w:pStyle w:val="TAC"/>
            </w:pPr>
            <w:r>
              <w:rPr>
                <w:rFonts w:cs="Arial"/>
                <w:kern w:val="24"/>
                <w:szCs w:val="18"/>
              </w:rPr>
              <w:t>48</w:t>
            </w:r>
          </w:p>
        </w:tc>
        <w:tc>
          <w:tcPr>
            <w:tcW w:w="1926" w:type="dxa"/>
            <w:vAlign w:val="center"/>
          </w:tcPr>
          <w:p w14:paraId="1590EEF8" w14:textId="77777777" w:rsidR="00BA5820" w:rsidRDefault="00D0517F">
            <w:pPr>
              <w:pStyle w:val="TAC"/>
            </w:pPr>
            <w:r>
              <w:rPr>
                <w:rFonts w:cs="Arial"/>
                <w:kern w:val="24"/>
                <w:szCs w:val="18"/>
              </w:rPr>
              <w:t>1</w:t>
            </w:r>
          </w:p>
        </w:tc>
      </w:tr>
      <w:tr w:rsidR="00BA5820" w14:paraId="0D0E674D" w14:textId="77777777">
        <w:trPr>
          <w:cantSplit/>
          <w:trHeight w:val="158"/>
        </w:trPr>
        <w:tc>
          <w:tcPr>
            <w:tcW w:w="3251" w:type="dxa"/>
            <w:tcBorders>
              <w:left w:val="double" w:sz="4" w:space="0" w:color="auto"/>
            </w:tcBorders>
            <w:vAlign w:val="center"/>
          </w:tcPr>
          <w:p w14:paraId="63441D12" w14:textId="77777777" w:rsidR="00BA5820" w:rsidRDefault="00D0517F">
            <w:pPr>
              <w:pStyle w:val="TAC"/>
            </w:pPr>
            <w:r>
              <w:rPr>
                <w:rFonts w:cs="Arial"/>
                <w:kern w:val="24"/>
                <w:szCs w:val="18"/>
              </w:rPr>
              <w:t xml:space="preserve">1 </w:t>
            </w:r>
          </w:p>
        </w:tc>
        <w:tc>
          <w:tcPr>
            <w:tcW w:w="1885" w:type="dxa"/>
            <w:vAlign w:val="center"/>
          </w:tcPr>
          <w:p w14:paraId="471C3359" w14:textId="77777777" w:rsidR="00BA5820" w:rsidRDefault="00D0517F">
            <w:pPr>
              <w:pStyle w:val="TAC"/>
            </w:pPr>
            <w:r>
              <w:rPr>
                <w:rFonts w:cs="Arial"/>
                <w:kern w:val="24"/>
                <w:szCs w:val="18"/>
              </w:rPr>
              <w:t>48</w:t>
            </w:r>
          </w:p>
        </w:tc>
        <w:tc>
          <w:tcPr>
            <w:tcW w:w="1926" w:type="dxa"/>
            <w:vAlign w:val="center"/>
          </w:tcPr>
          <w:p w14:paraId="1FEAC82F" w14:textId="77777777" w:rsidR="00BA5820" w:rsidRDefault="00D0517F">
            <w:pPr>
              <w:pStyle w:val="TAC"/>
            </w:pPr>
            <w:r>
              <w:rPr>
                <w:rFonts w:cs="Arial"/>
                <w:kern w:val="24"/>
                <w:szCs w:val="18"/>
              </w:rPr>
              <w:t>2</w:t>
            </w:r>
          </w:p>
        </w:tc>
      </w:tr>
      <w:tr w:rsidR="00BA5820" w14:paraId="26C40C60" w14:textId="77777777">
        <w:trPr>
          <w:cantSplit/>
          <w:trHeight w:val="158"/>
        </w:trPr>
        <w:tc>
          <w:tcPr>
            <w:tcW w:w="3251" w:type="dxa"/>
            <w:tcBorders>
              <w:left w:val="double" w:sz="4" w:space="0" w:color="auto"/>
            </w:tcBorders>
            <w:vAlign w:val="center"/>
          </w:tcPr>
          <w:p w14:paraId="7C9DBF99" w14:textId="77777777" w:rsidR="00BA5820" w:rsidRPr="00585FDC" w:rsidRDefault="00D0517F">
            <w:pPr>
              <w:pStyle w:val="TAC"/>
              <w:rPr>
                <w:strike/>
                <w:color w:val="FF0000"/>
              </w:rPr>
            </w:pPr>
            <w:r w:rsidRPr="00585FDC">
              <w:rPr>
                <w:rFonts w:cs="Arial"/>
                <w:strike/>
                <w:color w:val="FF0000"/>
                <w:kern w:val="24"/>
                <w:szCs w:val="18"/>
              </w:rPr>
              <w:t xml:space="preserve">3 </w:t>
            </w:r>
          </w:p>
        </w:tc>
        <w:tc>
          <w:tcPr>
            <w:tcW w:w="1885" w:type="dxa"/>
            <w:vAlign w:val="center"/>
          </w:tcPr>
          <w:p w14:paraId="4ACC4D7D" w14:textId="77777777" w:rsidR="00BA5820" w:rsidRPr="00585FDC" w:rsidRDefault="00D0517F">
            <w:pPr>
              <w:pStyle w:val="TAC"/>
              <w:rPr>
                <w:strike/>
                <w:color w:val="FF0000"/>
              </w:rPr>
            </w:pPr>
            <w:r w:rsidRPr="00585FDC">
              <w:rPr>
                <w:rFonts w:cs="Arial"/>
                <w:strike/>
                <w:color w:val="FF0000"/>
                <w:kern w:val="24"/>
                <w:szCs w:val="18"/>
              </w:rPr>
              <w:t>24</w:t>
            </w:r>
          </w:p>
        </w:tc>
        <w:tc>
          <w:tcPr>
            <w:tcW w:w="1926" w:type="dxa"/>
            <w:vAlign w:val="center"/>
          </w:tcPr>
          <w:p w14:paraId="1AC58676" w14:textId="77777777" w:rsidR="00BA5820" w:rsidRPr="00585FDC" w:rsidRDefault="00D0517F">
            <w:pPr>
              <w:pStyle w:val="TAC"/>
              <w:rPr>
                <w:strike/>
                <w:color w:val="FF0000"/>
              </w:rPr>
            </w:pPr>
            <w:r w:rsidRPr="00585FDC">
              <w:rPr>
                <w:rFonts w:cs="Arial"/>
                <w:strike/>
                <w:color w:val="FF0000"/>
                <w:kern w:val="24"/>
                <w:szCs w:val="18"/>
              </w:rPr>
              <w:t>2</w:t>
            </w:r>
          </w:p>
        </w:tc>
      </w:tr>
      <w:tr w:rsidR="00BA5820" w14:paraId="40AC77FC" w14:textId="77777777">
        <w:trPr>
          <w:cantSplit/>
          <w:trHeight w:val="53"/>
        </w:trPr>
        <w:tc>
          <w:tcPr>
            <w:tcW w:w="3251" w:type="dxa"/>
            <w:tcBorders>
              <w:left w:val="double" w:sz="4" w:space="0" w:color="auto"/>
            </w:tcBorders>
            <w:vAlign w:val="center"/>
          </w:tcPr>
          <w:p w14:paraId="4A1B787F" w14:textId="77777777" w:rsidR="00BA5820" w:rsidRPr="00585FDC" w:rsidRDefault="00D0517F">
            <w:pPr>
              <w:pStyle w:val="TAC"/>
              <w:rPr>
                <w:strike/>
                <w:color w:val="FF0000"/>
              </w:rPr>
            </w:pPr>
            <w:r w:rsidRPr="00585FDC">
              <w:rPr>
                <w:rFonts w:cs="Arial"/>
                <w:strike/>
                <w:color w:val="FF0000"/>
                <w:kern w:val="24"/>
                <w:szCs w:val="18"/>
              </w:rPr>
              <w:t xml:space="preserve">3 </w:t>
            </w:r>
          </w:p>
        </w:tc>
        <w:tc>
          <w:tcPr>
            <w:tcW w:w="1885" w:type="dxa"/>
            <w:vAlign w:val="center"/>
          </w:tcPr>
          <w:p w14:paraId="1AEA6DC4" w14:textId="77777777" w:rsidR="00BA5820" w:rsidRPr="00585FDC" w:rsidRDefault="00D0517F">
            <w:pPr>
              <w:pStyle w:val="TAC"/>
              <w:rPr>
                <w:strike/>
                <w:color w:val="FF0000"/>
              </w:rPr>
            </w:pPr>
            <w:r w:rsidRPr="00585FDC">
              <w:rPr>
                <w:rFonts w:cs="Arial"/>
                <w:strike/>
                <w:color w:val="FF0000"/>
                <w:kern w:val="24"/>
                <w:szCs w:val="18"/>
              </w:rPr>
              <w:t>48</w:t>
            </w:r>
          </w:p>
        </w:tc>
        <w:tc>
          <w:tcPr>
            <w:tcW w:w="1926" w:type="dxa"/>
            <w:vAlign w:val="center"/>
          </w:tcPr>
          <w:p w14:paraId="2E81B293" w14:textId="77777777" w:rsidR="00BA5820" w:rsidRPr="00585FDC" w:rsidRDefault="00D0517F">
            <w:pPr>
              <w:pStyle w:val="TAC"/>
              <w:rPr>
                <w:strike/>
                <w:color w:val="FF0000"/>
              </w:rPr>
            </w:pPr>
            <w:r w:rsidRPr="00585FDC">
              <w:rPr>
                <w:rFonts w:cs="Arial"/>
                <w:strike/>
                <w:color w:val="FF0000"/>
                <w:kern w:val="24"/>
                <w:szCs w:val="18"/>
              </w:rPr>
              <w:t>2</w:t>
            </w:r>
          </w:p>
        </w:tc>
      </w:tr>
    </w:tbl>
    <w:p w14:paraId="3383DC6F" w14:textId="77777777" w:rsidR="00BA5820" w:rsidRDefault="00D0517F">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64AC58A7" w14:textId="77777777" w:rsidR="00BA5820" w:rsidRDefault="00D0517F">
      <w:pPr>
        <w:pStyle w:val="ListParagraph"/>
        <w:numPr>
          <w:ilvl w:val="1"/>
          <w:numId w:val="6"/>
        </w:numPr>
        <w:spacing w:line="240" w:lineRule="auto"/>
        <w:rPr>
          <w:lang w:eastAsia="zh-CN"/>
        </w:rPr>
      </w:pPr>
      <w:r>
        <w:rPr>
          <w:lang w:eastAsia="zh-CN"/>
        </w:rPr>
        <w:t xml:space="preserve">FFS: addition </w:t>
      </w:r>
      <w:r>
        <w:rPr>
          <w:strike/>
          <w:lang w:eastAsia="zh-CN"/>
        </w:rPr>
        <w:t>of any the following</w:t>
      </w:r>
      <w:r>
        <w:rPr>
          <w:lang w:eastAsia="zh-CN"/>
        </w:rPr>
        <w:t xml:space="preserve"> </w:t>
      </w:r>
      <w:r>
        <w:rPr>
          <w:color w:val="0070C0"/>
          <w:u w:val="single"/>
          <w:lang w:eastAsia="zh-CN"/>
        </w:rPr>
        <w:t>other</w:t>
      </w:r>
      <w:r>
        <w:rPr>
          <w:color w:val="0070C0"/>
          <w:lang w:eastAsia="zh-CN"/>
        </w:rPr>
        <w:t xml:space="preserve"> </w:t>
      </w:r>
      <w:r>
        <w:rPr>
          <w:lang w:eastAsia="zh-CN"/>
        </w:rPr>
        <w:t>set of parameters</w:t>
      </w:r>
    </w:p>
    <w:p w14:paraId="42D1DFB3"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087FB87D"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26D53A73"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5D30199A"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19532242" w14:textId="77777777" w:rsidR="00BA5820" w:rsidRDefault="00BA5820">
      <w:pPr>
        <w:pStyle w:val="ListParagraph"/>
        <w:ind w:left="720"/>
        <w:rPr>
          <w:rFonts w:eastAsia="Times New Roman"/>
          <w:szCs w:val="28"/>
          <w:lang w:eastAsia="zh-CN"/>
        </w:rPr>
      </w:pPr>
    </w:p>
    <w:p w14:paraId="2555F460" w14:textId="412662F5" w:rsidR="00BA5820" w:rsidRDefault="00D0517F">
      <w:pPr>
        <w:pStyle w:val="Heading5"/>
        <w:rPr>
          <w:rFonts w:ascii="Times New Roman" w:hAnsi="Times New Roman"/>
          <w:b/>
          <w:bCs/>
          <w:lang w:eastAsia="zh-CN"/>
        </w:rPr>
      </w:pPr>
      <w:r>
        <w:rPr>
          <w:rFonts w:ascii="Times New Roman" w:hAnsi="Times New Roman"/>
          <w:b/>
          <w:bCs/>
          <w:lang w:eastAsia="zh-CN"/>
        </w:rPr>
        <w:t>Proposal 1.3-3</w:t>
      </w:r>
      <w:r w:rsidR="00585FDC">
        <w:rPr>
          <w:rFonts w:ascii="Times New Roman" w:hAnsi="Times New Roman"/>
          <w:b/>
          <w:bCs/>
          <w:lang w:eastAsia="zh-CN"/>
        </w:rPr>
        <w:t>A</w:t>
      </w:r>
      <w:r>
        <w:rPr>
          <w:rFonts w:ascii="Times New Roman" w:hAnsi="Times New Roman"/>
          <w:b/>
          <w:bCs/>
          <w:lang w:eastAsia="zh-CN"/>
        </w:rPr>
        <w:t>)</w:t>
      </w:r>
    </w:p>
    <w:p w14:paraId="6D8CDBC4" w14:textId="77777777" w:rsidR="00BA5820" w:rsidRDefault="00D0517F">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4FD7E6B0" w14:textId="77777777" w:rsidR="00BA5820" w:rsidRDefault="00D0517F">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A5820" w14:paraId="46D322AC" w14:textId="77777777">
        <w:trPr>
          <w:cantSplit/>
        </w:trPr>
        <w:tc>
          <w:tcPr>
            <w:tcW w:w="3326" w:type="dxa"/>
            <w:tcBorders>
              <w:bottom w:val="double" w:sz="4" w:space="0" w:color="auto"/>
            </w:tcBorders>
            <w:shd w:val="clear" w:color="auto" w:fill="E0E0E0"/>
            <w:vAlign w:val="center"/>
          </w:tcPr>
          <w:p w14:paraId="28B9CAC7" w14:textId="77777777" w:rsidR="00BA5820" w:rsidRDefault="00D0517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7AA4E9CA" w14:textId="77777777" w:rsidR="00BA5820" w:rsidRDefault="00D0517F">
            <w:pPr>
              <w:pStyle w:val="TAH"/>
              <w:rPr>
                <w:bCs/>
              </w:rPr>
            </w:pPr>
            <w:r>
              <w:rPr>
                <w:noProof/>
                <w:position w:val="-4"/>
                <w:lang w:eastAsia="zh-CN"/>
              </w:rPr>
              <w:drawing>
                <wp:inline distT="0" distB="0" distL="0" distR="0" wp14:anchorId="0FC619AA" wp14:editId="3DD34070">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23A9DEC0" w14:textId="77777777" w:rsidR="00BA5820" w:rsidRDefault="00D0517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A5820" w14:paraId="0967D607" w14:textId="77777777">
        <w:trPr>
          <w:cantSplit/>
        </w:trPr>
        <w:tc>
          <w:tcPr>
            <w:tcW w:w="3326" w:type="dxa"/>
            <w:tcBorders>
              <w:top w:val="double" w:sz="4" w:space="0" w:color="auto"/>
            </w:tcBorders>
            <w:vAlign w:val="center"/>
          </w:tcPr>
          <w:p w14:paraId="2CE5FFCB" w14:textId="77777777" w:rsidR="00BA5820" w:rsidRDefault="00D0517F">
            <w:pPr>
              <w:pStyle w:val="TAC"/>
            </w:pPr>
            <w:r>
              <w:rPr>
                <w:rStyle w:val="CommentReference"/>
                <w:rFonts w:cs="Arial"/>
                <w:szCs w:val="18"/>
              </w:rPr>
              <w:t>1</w:t>
            </w:r>
          </w:p>
        </w:tc>
        <w:tc>
          <w:tcPr>
            <w:tcW w:w="904" w:type="dxa"/>
            <w:tcBorders>
              <w:top w:val="double" w:sz="4" w:space="0" w:color="auto"/>
            </w:tcBorders>
            <w:vAlign w:val="center"/>
          </w:tcPr>
          <w:p w14:paraId="0E92EA63" w14:textId="77777777" w:rsidR="00BA5820" w:rsidRDefault="00D0517F">
            <w:pPr>
              <w:pStyle w:val="TAC"/>
            </w:pPr>
            <w:r>
              <w:rPr>
                <w:rStyle w:val="CommentReference"/>
                <w:rFonts w:cs="Arial"/>
                <w:szCs w:val="18"/>
              </w:rPr>
              <w:t>1</w:t>
            </w:r>
          </w:p>
        </w:tc>
        <w:tc>
          <w:tcPr>
            <w:tcW w:w="3426" w:type="dxa"/>
            <w:tcBorders>
              <w:top w:val="double" w:sz="4" w:space="0" w:color="auto"/>
            </w:tcBorders>
            <w:vAlign w:val="center"/>
          </w:tcPr>
          <w:p w14:paraId="35369110" w14:textId="77777777" w:rsidR="00BA5820" w:rsidRDefault="00D0517F">
            <w:pPr>
              <w:pStyle w:val="TAC"/>
            </w:pPr>
            <w:r>
              <w:rPr>
                <w:rStyle w:val="CommentReference"/>
                <w:rFonts w:cs="Arial"/>
                <w:szCs w:val="18"/>
              </w:rPr>
              <w:t>0</w:t>
            </w:r>
          </w:p>
        </w:tc>
      </w:tr>
      <w:tr w:rsidR="00BA5820" w14:paraId="5D088278" w14:textId="77777777">
        <w:trPr>
          <w:cantSplit/>
        </w:trPr>
        <w:tc>
          <w:tcPr>
            <w:tcW w:w="3326" w:type="dxa"/>
            <w:vAlign w:val="center"/>
          </w:tcPr>
          <w:p w14:paraId="6F8A7B65" w14:textId="77777777" w:rsidR="00BA5820" w:rsidRDefault="00D0517F">
            <w:pPr>
              <w:pStyle w:val="TAC"/>
            </w:pPr>
            <w:r>
              <w:rPr>
                <w:rStyle w:val="CommentReference"/>
                <w:rFonts w:cs="Arial"/>
                <w:szCs w:val="18"/>
              </w:rPr>
              <w:t>2</w:t>
            </w:r>
          </w:p>
        </w:tc>
        <w:tc>
          <w:tcPr>
            <w:tcW w:w="904" w:type="dxa"/>
            <w:vAlign w:val="center"/>
          </w:tcPr>
          <w:p w14:paraId="2EACBC04" w14:textId="77777777" w:rsidR="00BA5820" w:rsidRDefault="00D0517F">
            <w:pPr>
              <w:pStyle w:val="TAC"/>
            </w:pPr>
            <w:r>
              <w:rPr>
                <w:rStyle w:val="CommentReference"/>
                <w:rFonts w:cs="Arial"/>
                <w:szCs w:val="18"/>
              </w:rPr>
              <w:t>1/2</w:t>
            </w:r>
          </w:p>
        </w:tc>
        <w:tc>
          <w:tcPr>
            <w:tcW w:w="3426" w:type="dxa"/>
            <w:vAlign w:val="center"/>
          </w:tcPr>
          <w:p w14:paraId="33B5B5B4"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6C5BCC92" wp14:editId="18C3EC9C">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2F58E1FB" wp14:editId="7FE234B2">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11F1AD6B" w14:textId="77777777">
        <w:trPr>
          <w:cantSplit/>
        </w:trPr>
        <w:tc>
          <w:tcPr>
            <w:tcW w:w="3326" w:type="dxa"/>
            <w:vAlign w:val="center"/>
          </w:tcPr>
          <w:p w14:paraId="2A822BC2" w14:textId="77777777" w:rsidR="00BA5820" w:rsidRDefault="00D0517F">
            <w:pPr>
              <w:pStyle w:val="TAC"/>
            </w:pPr>
            <w:r>
              <w:rPr>
                <w:rStyle w:val="CommentReference"/>
                <w:rFonts w:cs="Arial"/>
                <w:szCs w:val="18"/>
              </w:rPr>
              <w:t>2</w:t>
            </w:r>
          </w:p>
        </w:tc>
        <w:tc>
          <w:tcPr>
            <w:tcW w:w="904" w:type="dxa"/>
            <w:vAlign w:val="center"/>
          </w:tcPr>
          <w:p w14:paraId="5ED5761C" w14:textId="77777777" w:rsidR="00BA5820" w:rsidRDefault="00D0517F">
            <w:pPr>
              <w:pStyle w:val="TAC"/>
            </w:pPr>
            <w:r>
              <w:rPr>
                <w:rStyle w:val="CommentReference"/>
                <w:rFonts w:cs="Arial"/>
                <w:szCs w:val="18"/>
              </w:rPr>
              <w:t>1/2</w:t>
            </w:r>
          </w:p>
        </w:tc>
        <w:tc>
          <w:tcPr>
            <w:tcW w:w="3426" w:type="dxa"/>
            <w:vAlign w:val="center"/>
          </w:tcPr>
          <w:p w14:paraId="3E20F8B3"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240C7AB1" wp14:editId="0DCB8CAE">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54E0A169" wp14:editId="489D2DCF">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50F330EB" wp14:editId="1CA89598">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4D040772" w14:textId="77777777">
        <w:trPr>
          <w:cantSplit/>
        </w:trPr>
        <w:tc>
          <w:tcPr>
            <w:tcW w:w="3326" w:type="dxa"/>
            <w:vAlign w:val="center"/>
          </w:tcPr>
          <w:p w14:paraId="7F9692CC" w14:textId="77777777" w:rsidR="00BA5820" w:rsidRDefault="00D0517F">
            <w:pPr>
              <w:pStyle w:val="TAC"/>
            </w:pPr>
            <w:r>
              <w:rPr>
                <w:rStyle w:val="CommentReference"/>
                <w:rFonts w:cs="Arial"/>
                <w:szCs w:val="18"/>
              </w:rPr>
              <w:t>1</w:t>
            </w:r>
          </w:p>
        </w:tc>
        <w:tc>
          <w:tcPr>
            <w:tcW w:w="904" w:type="dxa"/>
            <w:vAlign w:val="center"/>
          </w:tcPr>
          <w:p w14:paraId="4E8A8D66" w14:textId="77777777" w:rsidR="00BA5820" w:rsidRDefault="00D0517F">
            <w:pPr>
              <w:pStyle w:val="TAC"/>
            </w:pPr>
            <w:r>
              <w:rPr>
                <w:rStyle w:val="CommentReference"/>
                <w:rFonts w:cs="Arial"/>
                <w:szCs w:val="18"/>
              </w:rPr>
              <w:t>2</w:t>
            </w:r>
          </w:p>
        </w:tc>
        <w:tc>
          <w:tcPr>
            <w:tcW w:w="3426" w:type="dxa"/>
            <w:vAlign w:val="center"/>
          </w:tcPr>
          <w:p w14:paraId="345F7479" w14:textId="77777777" w:rsidR="00BA5820" w:rsidRDefault="00D0517F">
            <w:pPr>
              <w:pStyle w:val="TAC"/>
            </w:pPr>
            <w:r>
              <w:rPr>
                <w:rStyle w:val="CommentReference"/>
                <w:rFonts w:cs="Arial"/>
                <w:szCs w:val="18"/>
              </w:rPr>
              <w:t>0</w:t>
            </w:r>
          </w:p>
        </w:tc>
      </w:tr>
    </w:tbl>
    <w:p w14:paraId="2E9E70D0" w14:textId="77777777" w:rsidR="00BA5820" w:rsidRDefault="00D0517F">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6FDB5E2B" w14:textId="0E41B1B9" w:rsidR="00E939F1" w:rsidRPr="00E939F1" w:rsidRDefault="00E939F1">
      <w:pPr>
        <w:pStyle w:val="ListParagraph"/>
        <w:numPr>
          <w:ilvl w:val="2"/>
          <w:numId w:val="6"/>
        </w:numPr>
        <w:spacing w:line="240" w:lineRule="auto"/>
        <w:ind w:left="1890"/>
        <w:rPr>
          <w:color w:val="FF0000"/>
          <w:u w:val="single"/>
          <w:lang w:eastAsia="zh-CN"/>
        </w:rPr>
      </w:pPr>
      <w:r w:rsidRPr="00E939F1">
        <w:rPr>
          <w:color w:val="FF0000"/>
          <w:u w:val="single"/>
          <w:lang w:eastAsia="zh-CN"/>
        </w:rPr>
        <w:t>For the support values of ‘</w:t>
      </w:r>
      <w:r>
        <w:rPr>
          <w:color w:val="FF0000"/>
          <w:u w:val="single"/>
          <w:lang w:eastAsia="zh-CN"/>
        </w:rPr>
        <w:t xml:space="preserve">O’ (as part of supported </w:t>
      </w:r>
      <w:r w:rsidRPr="00E939F1">
        <w:rPr>
          <w:color w:val="FF0000"/>
          <w:u w:val="single"/>
          <w:lang w:eastAsia="zh-CN"/>
        </w:rPr>
        <w:t xml:space="preserve">combination of {‘O’, number of SS per slot, M, first symbol index} tuple support </w:t>
      </w:r>
      <w:r w:rsidR="00253A1B">
        <w:rPr>
          <w:color w:val="FF0000"/>
          <w:u w:val="single"/>
          <w:lang w:eastAsia="zh-CN"/>
        </w:rPr>
        <w:t>either Alt 1, 2, or 3</w:t>
      </w:r>
    </w:p>
    <w:p w14:paraId="71429C76" w14:textId="23D5FDDA" w:rsidR="00E939F1" w:rsidRDefault="00E939F1" w:rsidP="00E939F1">
      <w:pPr>
        <w:pStyle w:val="ListParagraph"/>
        <w:numPr>
          <w:ilvl w:val="3"/>
          <w:numId w:val="6"/>
        </w:numPr>
        <w:spacing w:line="240" w:lineRule="auto"/>
        <w:rPr>
          <w:color w:val="FF0000"/>
          <w:u w:val="single"/>
          <w:lang w:eastAsia="zh-CN"/>
        </w:rPr>
      </w:pPr>
      <w:r w:rsidRPr="00E939F1">
        <w:rPr>
          <w:color w:val="FF0000"/>
          <w:u w:val="single"/>
          <w:lang w:eastAsia="zh-CN"/>
        </w:rPr>
        <w:t>Alt 1:</w:t>
      </w:r>
    </w:p>
    <w:p w14:paraId="63785621" w14:textId="6CCC94C2" w:rsidR="00E939F1" w:rsidRPr="00E939F1" w:rsidRDefault="00D85F0D" w:rsidP="00E939F1">
      <w:pPr>
        <w:pStyle w:val="ListParagraph"/>
        <w:numPr>
          <w:ilvl w:val="4"/>
          <w:numId w:val="6"/>
        </w:numPr>
        <w:spacing w:line="240" w:lineRule="auto"/>
        <w:rPr>
          <w:color w:val="FF0000"/>
          <w:u w:val="single"/>
          <w:lang w:eastAsia="zh-CN"/>
        </w:rPr>
      </w:pPr>
      <w:r w:rsidRPr="00E939F1">
        <w:rPr>
          <w:color w:val="FF0000"/>
          <w:u w:val="single"/>
          <w:lang w:eastAsia="zh-CN"/>
        </w:rPr>
        <w:t xml:space="preserve">Adopt same </w:t>
      </w:r>
      <w:r w:rsidR="00253A1B">
        <w:rPr>
          <w:color w:val="FF0000"/>
          <w:u w:val="single"/>
          <w:lang w:eastAsia="zh-CN"/>
        </w:rPr>
        <w:t>T</w:t>
      </w:r>
      <w:r w:rsidRPr="00E939F1">
        <w:rPr>
          <w:color w:val="FF0000"/>
          <w:u w:val="single"/>
          <w:lang w:eastAsia="zh-CN"/>
        </w:rPr>
        <w:t>able 13-12 for 120/480/960 kHz SCS</w:t>
      </w:r>
    </w:p>
    <w:p w14:paraId="539ADE57" w14:textId="008BA50D" w:rsidR="00E939F1" w:rsidRPr="00E939F1" w:rsidRDefault="00E939F1" w:rsidP="00E939F1">
      <w:pPr>
        <w:pStyle w:val="ListParagraph"/>
        <w:numPr>
          <w:ilvl w:val="3"/>
          <w:numId w:val="6"/>
        </w:numPr>
        <w:spacing w:line="240" w:lineRule="auto"/>
        <w:rPr>
          <w:color w:val="FF0000"/>
          <w:u w:val="single"/>
          <w:lang w:eastAsia="zh-CN"/>
        </w:rPr>
      </w:pPr>
      <w:r w:rsidRPr="00E939F1">
        <w:rPr>
          <w:color w:val="FF0000"/>
          <w:u w:val="single"/>
          <w:lang w:eastAsia="zh-CN"/>
        </w:rPr>
        <w:t>Alt 2:</w:t>
      </w:r>
    </w:p>
    <w:p w14:paraId="0847A524" w14:textId="094BB32B" w:rsidR="00E939F1" w:rsidRDefault="00E939F1" w:rsidP="00E939F1">
      <w:pPr>
        <w:pStyle w:val="ListParagraph"/>
        <w:numPr>
          <w:ilvl w:val="4"/>
          <w:numId w:val="6"/>
        </w:numPr>
        <w:spacing w:line="240" w:lineRule="auto"/>
        <w:rPr>
          <w:color w:val="FF0000"/>
          <w:u w:val="single"/>
          <w:lang w:eastAsia="zh-CN"/>
        </w:rPr>
      </w:pPr>
      <w:r w:rsidRPr="00E939F1">
        <w:rPr>
          <w:color w:val="FF0000"/>
          <w:u w:val="single"/>
          <w:lang w:eastAsia="zh-CN"/>
        </w:rPr>
        <w:t xml:space="preserve">Adopt same </w:t>
      </w:r>
      <w:r w:rsidR="00253A1B">
        <w:rPr>
          <w:color w:val="FF0000"/>
          <w:u w:val="single"/>
          <w:lang w:eastAsia="zh-CN"/>
        </w:rPr>
        <w:t>T</w:t>
      </w:r>
      <w:r w:rsidRPr="00E939F1">
        <w:rPr>
          <w:color w:val="FF0000"/>
          <w:u w:val="single"/>
          <w:lang w:eastAsia="zh-CN"/>
        </w:rPr>
        <w:t>able 13-12 for 120</w:t>
      </w:r>
      <w:r w:rsidR="00D85F0D">
        <w:rPr>
          <w:color w:val="FF0000"/>
          <w:u w:val="single"/>
          <w:lang w:eastAsia="zh-CN"/>
        </w:rPr>
        <w:t xml:space="preserve"> </w:t>
      </w:r>
      <w:r w:rsidRPr="00E939F1">
        <w:rPr>
          <w:color w:val="FF0000"/>
          <w:u w:val="single"/>
          <w:lang w:eastAsia="zh-CN"/>
        </w:rPr>
        <w:t>kHz SCS. For 480 and 960 kHz, re-interpret offsets as O = O</w:t>
      </w:r>
      <w:r w:rsidR="00253A1B">
        <w:rPr>
          <w:color w:val="FF0000"/>
          <w:u w:val="single"/>
          <w:lang w:eastAsia="zh-CN"/>
        </w:rPr>
        <w:t xml:space="preserve">’/4 </w:t>
      </w:r>
      <w:r w:rsidRPr="00E939F1">
        <w:rPr>
          <w:color w:val="FF0000"/>
          <w:u w:val="single"/>
          <w:lang w:eastAsia="zh-CN"/>
        </w:rPr>
        <w:t>and O = O</w:t>
      </w:r>
      <w:r w:rsidR="00253A1B">
        <w:rPr>
          <w:color w:val="FF0000"/>
          <w:u w:val="single"/>
          <w:lang w:eastAsia="zh-CN"/>
        </w:rPr>
        <w:t>’</w:t>
      </w:r>
      <w:r w:rsidRPr="00E939F1">
        <w:rPr>
          <w:color w:val="FF0000"/>
          <w:u w:val="single"/>
          <w:lang w:eastAsia="zh-CN"/>
        </w:rPr>
        <w:t>/8, respectively</w:t>
      </w:r>
      <w:r w:rsidR="00253A1B">
        <w:rPr>
          <w:color w:val="FF0000"/>
          <w:u w:val="single"/>
          <w:lang w:eastAsia="zh-CN"/>
        </w:rPr>
        <w:t>, where O’ are values of O from Table 13-12.</w:t>
      </w:r>
    </w:p>
    <w:p w14:paraId="38252B80" w14:textId="2D733C81" w:rsidR="00253A1B" w:rsidRDefault="00253A1B" w:rsidP="00253A1B">
      <w:pPr>
        <w:pStyle w:val="ListParagraph"/>
        <w:numPr>
          <w:ilvl w:val="3"/>
          <w:numId w:val="6"/>
        </w:numPr>
        <w:spacing w:line="240" w:lineRule="auto"/>
        <w:rPr>
          <w:color w:val="FF0000"/>
          <w:u w:val="single"/>
          <w:lang w:eastAsia="zh-CN"/>
        </w:rPr>
      </w:pPr>
      <w:r>
        <w:rPr>
          <w:color w:val="FF0000"/>
          <w:u w:val="single"/>
          <w:lang w:eastAsia="zh-CN"/>
        </w:rPr>
        <w:t>Alt 3:</w:t>
      </w:r>
    </w:p>
    <w:p w14:paraId="38E4E7BF" w14:textId="50355C46" w:rsidR="00253A1B" w:rsidRPr="00E939F1" w:rsidRDefault="00B36A13" w:rsidP="00253A1B">
      <w:pPr>
        <w:pStyle w:val="ListParagraph"/>
        <w:numPr>
          <w:ilvl w:val="4"/>
          <w:numId w:val="6"/>
        </w:numPr>
        <w:spacing w:line="240" w:lineRule="auto"/>
        <w:rPr>
          <w:color w:val="FF0000"/>
          <w:u w:val="single"/>
          <w:lang w:eastAsia="zh-CN"/>
        </w:rPr>
      </w:pPr>
      <w:r>
        <w:rPr>
          <w:color w:val="FF0000"/>
          <w:u w:val="single"/>
          <w:lang w:eastAsia="zh-CN"/>
        </w:rPr>
        <w:t>Option not covered by Alt 1 and 2.</w:t>
      </w:r>
    </w:p>
    <w:p w14:paraId="0F5AB195" w14:textId="06A48051" w:rsidR="00BA5820" w:rsidRPr="00E939F1" w:rsidRDefault="00D0517F">
      <w:pPr>
        <w:pStyle w:val="ListParagraph"/>
        <w:numPr>
          <w:ilvl w:val="2"/>
          <w:numId w:val="6"/>
        </w:numPr>
        <w:spacing w:line="240" w:lineRule="auto"/>
        <w:ind w:left="1890"/>
        <w:rPr>
          <w:strike/>
          <w:color w:val="FF0000"/>
          <w:lang w:eastAsia="zh-CN"/>
        </w:rPr>
      </w:pPr>
      <w:r w:rsidRPr="00E939F1">
        <w:rPr>
          <w:strike/>
          <w:color w:val="FF0000"/>
          <w:lang w:eastAsia="zh-CN"/>
        </w:rPr>
        <w:t>FFS: Values of supported ‘O’ and supported combination of ‘O’ and number of SS per slot, M, first symbol index} tuple.</w:t>
      </w:r>
    </w:p>
    <w:p w14:paraId="255B68B0" w14:textId="77777777" w:rsidR="00BA5820" w:rsidRDefault="00BA5820">
      <w:pPr>
        <w:pStyle w:val="BodyText"/>
        <w:spacing w:after="0"/>
        <w:rPr>
          <w:rFonts w:ascii="Times New Roman" w:hAnsi="Times New Roman"/>
          <w:sz w:val="22"/>
          <w:szCs w:val="22"/>
          <w:lang w:eastAsia="zh-CN"/>
        </w:rPr>
      </w:pPr>
    </w:p>
    <w:p w14:paraId="3ECBED52"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1.3-4)</w:t>
      </w:r>
    </w:p>
    <w:p w14:paraId="305C4446" w14:textId="77777777" w:rsidR="00BA5820" w:rsidRDefault="00D0517F">
      <w:pPr>
        <w:pStyle w:val="ListParagraph"/>
        <w:numPr>
          <w:ilvl w:val="0"/>
          <w:numId w:val="6"/>
        </w:numPr>
        <w:spacing w:line="240" w:lineRule="auto"/>
        <w:rPr>
          <w:lang w:eastAsia="zh-CN"/>
        </w:rPr>
      </w:pPr>
      <w:r>
        <w:rPr>
          <w:lang w:eastAsia="zh-CN"/>
        </w:rPr>
        <w:t>The number of valid entries ‘</w:t>
      </w:r>
      <w:proofErr w:type="spellStart"/>
      <w:r>
        <w:rPr>
          <w:rFonts w:eastAsia="SimSun"/>
          <w:lang w:eastAsia="zh-CN"/>
        </w:rPr>
        <w:t>controlResourceSetZero</w:t>
      </w:r>
      <w:proofErr w:type="spellEnd"/>
      <w:r>
        <w:rPr>
          <w:rFonts w:eastAsia="SimSun"/>
          <w:lang w:eastAsia="zh-CN"/>
        </w:rPr>
        <w:t xml:space="preserve">’ configuration and </w:t>
      </w:r>
      <w:r>
        <w:rPr>
          <w:lang w:eastAsia="zh-CN"/>
        </w:rPr>
        <w:t xml:space="preserve">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 is the same as Table 13-8 and Table 13-12 in TS38.213 v16.6.0</w:t>
      </w:r>
    </w:p>
    <w:p w14:paraId="5EB3F0F8" w14:textId="1C270303" w:rsidR="00BA5820" w:rsidRDefault="00BA5820">
      <w:pPr>
        <w:pStyle w:val="BodyText"/>
        <w:spacing w:after="0"/>
        <w:rPr>
          <w:rFonts w:ascii="Times New Roman" w:hAnsi="Times New Roman"/>
          <w:sz w:val="22"/>
          <w:szCs w:val="22"/>
          <w:lang w:eastAsia="zh-CN"/>
        </w:rPr>
      </w:pPr>
    </w:p>
    <w:p w14:paraId="1FAB583E" w14:textId="64E12183" w:rsidR="00547F62" w:rsidRDefault="00547F62">
      <w:pPr>
        <w:pStyle w:val="BodyText"/>
        <w:spacing w:after="0"/>
        <w:rPr>
          <w:rFonts w:ascii="Times New Roman" w:hAnsi="Times New Roman"/>
          <w:sz w:val="22"/>
          <w:szCs w:val="22"/>
          <w:lang w:eastAsia="zh-CN"/>
        </w:rPr>
      </w:pPr>
      <w:r>
        <w:rPr>
          <w:rFonts w:ascii="Times New Roman" w:hAnsi="Times New Roman"/>
          <w:sz w:val="22"/>
          <w:szCs w:val="22"/>
          <w:lang w:eastAsia="zh-CN"/>
        </w:rPr>
        <w:t>There were few companies that are not ok with Proposal 1.3-4.</w:t>
      </w:r>
    </w:p>
    <w:p w14:paraId="38303522" w14:textId="7105A28D" w:rsidR="00BA5820" w:rsidRDefault="00BA5820">
      <w:pPr>
        <w:pStyle w:val="BodyText"/>
        <w:spacing w:after="0"/>
        <w:rPr>
          <w:rFonts w:ascii="Times New Roman" w:hAnsi="Times New Roman"/>
          <w:sz w:val="22"/>
          <w:szCs w:val="22"/>
          <w:lang w:eastAsia="zh-CN"/>
        </w:rPr>
      </w:pPr>
    </w:p>
    <w:p w14:paraId="2C73276E"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58BC64C7" w14:textId="3004AC6A" w:rsidR="00BA5820" w:rsidRDefault="00D0517F">
      <w:pPr>
        <w:rPr>
          <w:sz w:val="22"/>
          <w:szCs w:val="22"/>
          <w:lang w:val="en-GB" w:eastAsia="zh-CN"/>
        </w:rPr>
      </w:pPr>
      <w:r w:rsidRPr="00547F62">
        <w:rPr>
          <w:sz w:val="22"/>
          <w:szCs w:val="22"/>
          <w:lang w:val="en-GB" w:eastAsia="zh-CN"/>
        </w:rPr>
        <w:t>Moderator suggest</w:t>
      </w:r>
      <w:r w:rsidR="006B2A3A">
        <w:rPr>
          <w:sz w:val="22"/>
          <w:szCs w:val="22"/>
          <w:lang w:val="en-GB" w:eastAsia="zh-CN"/>
        </w:rPr>
        <w:t>s</w:t>
      </w:r>
      <w:r w:rsidRPr="00547F62">
        <w:rPr>
          <w:sz w:val="22"/>
          <w:szCs w:val="22"/>
          <w:lang w:val="en-GB" w:eastAsia="zh-CN"/>
        </w:rPr>
        <w:t xml:space="preserve"> </w:t>
      </w:r>
      <w:r w:rsidR="006B2A3A">
        <w:rPr>
          <w:sz w:val="22"/>
          <w:szCs w:val="22"/>
          <w:lang w:val="en-GB" w:eastAsia="zh-CN"/>
        </w:rPr>
        <w:t>continuing</w:t>
      </w:r>
      <w:r w:rsidRPr="00547F62">
        <w:rPr>
          <w:sz w:val="22"/>
          <w:szCs w:val="22"/>
          <w:lang w:val="en-GB" w:eastAsia="zh-CN"/>
        </w:rPr>
        <w:t xml:space="preserve"> discussion on Proposal 1.3-1 and 1.3-4. </w:t>
      </w:r>
    </w:p>
    <w:p w14:paraId="4E72FA83"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1.3-1)</w:t>
      </w:r>
    </w:p>
    <w:p w14:paraId="2C0153B9"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49F5BBC5" w14:textId="77777777" w:rsidR="00BA5820" w:rsidRDefault="00BA5820">
      <w:pPr>
        <w:pStyle w:val="BodyText"/>
        <w:spacing w:after="0"/>
        <w:rPr>
          <w:rFonts w:ascii="Times New Roman" w:hAnsi="Times New Roman"/>
          <w:sz w:val="22"/>
          <w:szCs w:val="22"/>
          <w:lang w:eastAsia="zh-CN"/>
        </w:rPr>
      </w:pPr>
    </w:p>
    <w:p w14:paraId="73314D0E"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1.3-4)</w:t>
      </w:r>
    </w:p>
    <w:p w14:paraId="4565FFC8" w14:textId="77777777" w:rsidR="00BA5820" w:rsidRDefault="00D0517F">
      <w:pPr>
        <w:pStyle w:val="ListParagraph"/>
        <w:numPr>
          <w:ilvl w:val="0"/>
          <w:numId w:val="6"/>
        </w:numPr>
        <w:spacing w:line="240" w:lineRule="auto"/>
        <w:rPr>
          <w:lang w:eastAsia="zh-CN"/>
        </w:rPr>
      </w:pPr>
      <w:r>
        <w:rPr>
          <w:lang w:eastAsia="zh-CN"/>
        </w:rPr>
        <w:t>The number of valid entries ‘</w:t>
      </w:r>
      <w:proofErr w:type="spellStart"/>
      <w:r>
        <w:rPr>
          <w:rFonts w:eastAsia="SimSun"/>
          <w:lang w:eastAsia="zh-CN"/>
        </w:rPr>
        <w:t>controlResourceSetZero</w:t>
      </w:r>
      <w:proofErr w:type="spellEnd"/>
      <w:r>
        <w:rPr>
          <w:rFonts w:eastAsia="SimSun"/>
          <w:lang w:eastAsia="zh-CN"/>
        </w:rPr>
        <w:t xml:space="preserve">’ configuration and </w:t>
      </w:r>
      <w:r>
        <w:rPr>
          <w:lang w:eastAsia="zh-CN"/>
        </w:rPr>
        <w:t xml:space="preserve">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 is the same as Table 13-8 and Table 13-12 in TS38.213 v16.6.0</w:t>
      </w:r>
    </w:p>
    <w:p w14:paraId="7512727F" w14:textId="73EDCF20" w:rsidR="00BA5820" w:rsidRDefault="00BA5820">
      <w:pPr>
        <w:pStyle w:val="BodyText"/>
        <w:spacing w:after="0"/>
        <w:rPr>
          <w:rFonts w:ascii="Times New Roman" w:hAnsi="Times New Roman"/>
          <w:sz w:val="22"/>
          <w:szCs w:val="22"/>
          <w:lang w:eastAsia="zh-CN"/>
        </w:rPr>
      </w:pPr>
    </w:p>
    <w:p w14:paraId="052FEAE6" w14:textId="2CC37B59" w:rsidR="0073465C" w:rsidRDefault="0073465C">
      <w:pPr>
        <w:pStyle w:val="BodyText"/>
        <w:spacing w:after="0"/>
        <w:rPr>
          <w:rFonts w:ascii="Times New Roman" w:hAnsi="Times New Roman"/>
          <w:sz w:val="22"/>
          <w:szCs w:val="22"/>
          <w:lang w:eastAsia="zh-CN"/>
        </w:rPr>
      </w:pPr>
    </w:p>
    <w:p w14:paraId="625FD5BA" w14:textId="72B13AD1" w:rsidR="00F56556" w:rsidRPr="00F56556" w:rsidRDefault="00F56556" w:rsidP="00F56556">
      <w:pPr>
        <w:rPr>
          <w:sz w:val="22"/>
          <w:szCs w:val="22"/>
          <w:lang w:val="en-GB" w:eastAsia="zh-CN"/>
        </w:rPr>
      </w:pPr>
      <w:r>
        <w:rPr>
          <w:sz w:val="22"/>
          <w:szCs w:val="22"/>
          <w:lang w:val="en-GB" w:eastAsia="zh-CN"/>
        </w:rPr>
        <w:t>While Proposal 1.3-2C and 1.3-3A is somewhat stable, if there are additional comments, please provide them. Once the proposals are stable, moderator will suggest for approval over email.</w:t>
      </w:r>
      <w:r w:rsidRPr="00547F62">
        <w:rPr>
          <w:sz w:val="22"/>
          <w:szCs w:val="22"/>
          <w:lang w:val="en-GB" w:eastAsia="zh-CN"/>
        </w:rPr>
        <w:t xml:space="preserve"> </w:t>
      </w:r>
    </w:p>
    <w:p w14:paraId="74D7D482" w14:textId="77777777" w:rsidR="00330B08" w:rsidRDefault="00330B08" w:rsidP="00330B08">
      <w:pPr>
        <w:pStyle w:val="Heading5"/>
        <w:rPr>
          <w:rFonts w:ascii="Times New Roman" w:hAnsi="Times New Roman"/>
          <w:b/>
          <w:bCs/>
          <w:lang w:eastAsia="zh-CN"/>
        </w:rPr>
      </w:pPr>
      <w:r>
        <w:rPr>
          <w:rFonts w:ascii="Times New Roman" w:hAnsi="Times New Roman"/>
          <w:b/>
          <w:bCs/>
          <w:lang w:eastAsia="zh-CN"/>
        </w:rPr>
        <w:t>Proposal 1.3-2C)</w:t>
      </w:r>
    </w:p>
    <w:p w14:paraId="1700649B" w14:textId="77777777" w:rsidR="00330B08" w:rsidRPr="00330B08" w:rsidRDefault="00330B08" w:rsidP="00330B08">
      <w:pPr>
        <w:pStyle w:val="ListParagraph"/>
        <w:numPr>
          <w:ilvl w:val="0"/>
          <w:numId w:val="6"/>
        </w:numPr>
        <w:spacing w:line="240" w:lineRule="auto"/>
        <w:rPr>
          <w:lang w:eastAsia="zh-CN"/>
        </w:rPr>
      </w:pPr>
      <w:r w:rsidRPr="00330B08">
        <w:rPr>
          <w:lang w:eastAsia="zh-CN"/>
        </w:rPr>
        <w:t>For ‘</w:t>
      </w:r>
      <w:proofErr w:type="spellStart"/>
      <w:r w:rsidRPr="00330B08">
        <w:rPr>
          <w:rFonts w:eastAsia="SimSun"/>
          <w:lang w:eastAsia="zh-CN"/>
        </w:rPr>
        <w:t>controlResourceSetZero</w:t>
      </w:r>
      <w:proofErr w:type="spellEnd"/>
      <w:r w:rsidRPr="00330B08">
        <w:rPr>
          <w:rFonts w:eastAsia="SimSun"/>
          <w:lang w:eastAsia="zh-CN"/>
        </w:rPr>
        <w:t xml:space="preserve">’ configuration for </w:t>
      </w:r>
      <w:r w:rsidRPr="00330B08">
        <w:rPr>
          <w:lang w:eastAsia="zh-CN"/>
        </w:rPr>
        <w:t>{SSB, CORESET#0/Type0-PDCCH} = {480, 480} kHz and {960, 960} kHz,</w:t>
      </w:r>
    </w:p>
    <w:p w14:paraId="05205F03" w14:textId="77777777" w:rsidR="00330B08" w:rsidRPr="00330B08" w:rsidRDefault="00330B08" w:rsidP="00330B08">
      <w:pPr>
        <w:pStyle w:val="ListParagraph"/>
        <w:numPr>
          <w:ilvl w:val="1"/>
          <w:numId w:val="6"/>
        </w:numPr>
        <w:spacing w:line="240" w:lineRule="auto"/>
        <w:rPr>
          <w:lang w:eastAsia="zh-CN"/>
        </w:rPr>
      </w:pPr>
      <w:r w:rsidRPr="00330B08">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330B08" w:rsidRPr="00330B08" w14:paraId="58C9FCB4" w14:textId="77777777" w:rsidTr="00961A76">
        <w:trPr>
          <w:cantSplit/>
          <w:trHeight w:val="389"/>
        </w:trPr>
        <w:tc>
          <w:tcPr>
            <w:tcW w:w="3251" w:type="dxa"/>
            <w:tcBorders>
              <w:left w:val="double" w:sz="4" w:space="0" w:color="auto"/>
              <w:bottom w:val="double" w:sz="4" w:space="0" w:color="auto"/>
            </w:tcBorders>
            <w:shd w:val="clear" w:color="auto" w:fill="E0E0E0"/>
            <w:vAlign w:val="center"/>
          </w:tcPr>
          <w:p w14:paraId="45E99B41" w14:textId="77777777" w:rsidR="00330B08" w:rsidRPr="00330B08" w:rsidRDefault="00330B08" w:rsidP="00961A76">
            <w:pPr>
              <w:pStyle w:val="TAH"/>
              <w:rPr>
                <w:bCs/>
              </w:rPr>
            </w:pPr>
            <w:r w:rsidRPr="00330B08">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2DF5EA0D" w14:textId="77777777" w:rsidR="00330B08" w:rsidRPr="00330B08" w:rsidRDefault="00330B08" w:rsidP="00961A76">
            <w:pPr>
              <w:pStyle w:val="TAH"/>
              <w:rPr>
                <w:bCs/>
              </w:rPr>
            </w:pPr>
            <w:r w:rsidRPr="00330B08">
              <w:rPr>
                <w:rFonts w:cs="Arial"/>
                <w:kern w:val="24"/>
              </w:rPr>
              <w:t xml:space="preserve">Number of RBs </w:t>
            </w:r>
            <w:r w:rsidRPr="00330B08">
              <w:rPr>
                <w:noProof/>
                <w:position w:val="-10"/>
                <w:lang w:eastAsia="zh-CN"/>
              </w:rPr>
              <w:drawing>
                <wp:inline distT="0" distB="0" distL="0" distR="0" wp14:anchorId="76A96D6A" wp14:editId="5CD76BD3">
                  <wp:extent cx="565150" cy="184150"/>
                  <wp:effectExtent l="0" t="0" r="0" b="6350"/>
                  <wp:docPr id="1646987673" name="Picture 164698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4E20BB9B" w14:textId="77777777" w:rsidR="00330B08" w:rsidRPr="00330B08" w:rsidRDefault="00330B08" w:rsidP="00961A76">
            <w:pPr>
              <w:pStyle w:val="TAH"/>
              <w:rPr>
                <w:bCs/>
              </w:rPr>
            </w:pPr>
            <w:r w:rsidRPr="00330B08">
              <w:rPr>
                <w:rFonts w:cs="Arial"/>
                <w:kern w:val="24"/>
              </w:rPr>
              <w:t xml:space="preserve">Number of Symbols </w:t>
            </w:r>
            <w:r w:rsidRPr="00330B08">
              <w:rPr>
                <w:noProof/>
                <w:position w:val="-12"/>
                <w:lang w:eastAsia="zh-CN"/>
              </w:rPr>
              <w:drawing>
                <wp:inline distT="0" distB="0" distL="0" distR="0" wp14:anchorId="4F506248" wp14:editId="59D73BD2">
                  <wp:extent cx="469900" cy="184150"/>
                  <wp:effectExtent l="0" t="0" r="0" b="6350"/>
                  <wp:docPr id="1646987674" name="Picture 164698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330B08">
              <w:rPr>
                <w:rFonts w:cs="Arial"/>
                <w:kern w:val="24"/>
              </w:rPr>
              <w:t xml:space="preserve"> </w:t>
            </w:r>
          </w:p>
        </w:tc>
      </w:tr>
      <w:tr w:rsidR="00330B08" w:rsidRPr="00330B08" w14:paraId="323CD0FD" w14:textId="77777777" w:rsidTr="00961A76">
        <w:trPr>
          <w:cantSplit/>
          <w:trHeight w:val="158"/>
        </w:trPr>
        <w:tc>
          <w:tcPr>
            <w:tcW w:w="3251" w:type="dxa"/>
            <w:tcBorders>
              <w:top w:val="double" w:sz="4" w:space="0" w:color="auto"/>
              <w:left w:val="double" w:sz="4" w:space="0" w:color="auto"/>
            </w:tcBorders>
            <w:vAlign w:val="center"/>
          </w:tcPr>
          <w:p w14:paraId="57F06599" w14:textId="77777777" w:rsidR="00330B08" w:rsidRPr="00330B08" w:rsidRDefault="00330B08" w:rsidP="00961A76">
            <w:pPr>
              <w:pStyle w:val="TAC"/>
            </w:pPr>
            <w:r w:rsidRPr="00330B08">
              <w:rPr>
                <w:rFonts w:cs="Arial"/>
                <w:kern w:val="24"/>
                <w:szCs w:val="18"/>
              </w:rPr>
              <w:t xml:space="preserve">1 </w:t>
            </w:r>
          </w:p>
        </w:tc>
        <w:tc>
          <w:tcPr>
            <w:tcW w:w="1885" w:type="dxa"/>
            <w:tcBorders>
              <w:top w:val="double" w:sz="4" w:space="0" w:color="auto"/>
            </w:tcBorders>
            <w:vAlign w:val="center"/>
          </w:tcPr>
          <w:p w14:paraId="3C76811D" w14:textId="77777777" w:rsidR="00330B08" w:rsidRPr="00330B08" w:rsidRDefault="00330B08" w:rsidP="00961A76">
            <w:pPr>
              <w:pStyle w:val="TAC"/>
            </w:pPr>
            <w:r w:rsidRPr="00330B08">
              <w:rPr>
                <w:rFonts w:cs="Arial"/>
                <w:kern w:val="24"/>
                <w:szCs w:val="18"/>
              </w:rPr>
              <w:t>24</w:t>
            </w:r>
          </w:p>
        </w:tc>
        <w:tc>
          <w:tcPr>
            <w:tcW w:w="1926" w:type="dxa"/>
            <w:tcBorders>
              <w:top w:val="double" w:sz="4" w:space="0" w:color="auto"/>
            </w:tcBorders>
            <w:vAlign w:val="center"/>
          </w:tcPr>
          <w:p w14:paraId="294409E8" w14:textId="77777777" w:rsidR="00330B08" w:rsidRPr="00330B08" w:rsidRDefault="00330B08" w:rsidP="00961A76">
            <w:pPr>
              <w:pStyle w:val="TAC"/>
            </w:pPr>
            <w:r w:rsidRPr="00330B08">
              <w:rPr>
                <w:rFonts w:cs="Arial"/>
                <w:kern w:val="24"/>
                <w:szCs w:val="18"/>
              </w:rPr>
              <w:t>2</w:t>
            </w:r>
          </w:p>
        </w:tc>
      </w:tr>
      <w:tr w:rsidR="00330B08" w:rsidRPr="00330B08" w14:paraId="3ABF9CB6" w14:textId="77777777" w:rsidTr="00961A76">
        <w:trPr>
          <w:cantSplit/>
          <w:trHeight w:val="158"/>
        </w:trPr>
        <w:tc>
          <w:tcPr>
            <w:tcW w:w="3251" w:type="dxa"/>
            <w:tcBorders>
              <w:left w:val="double" w:sz="4" w:space="0" w:color="auto"/>
            </w:tcBorders>
            <w:vAlign w:val="center"/>
          </w:tcPr>
          <w:p w14:paraId="622A4D3B" w14:textId="77777777" w:rsidR="00330B08" w:rsidRPr="00330B08" w:rsidRDefault="00330B08" w:rsidP="00961A76">
            <w:pPr>
              <w:pStyle w:val="TAC"/>
            </w:pPr>
            <w:r w:rsidRPr="00330B08">
              <w:rPr>
                <w:rFonts w:cs="Arial"/>
                <w:kern w:val="24"/>
                <w:szCs w:val="18"/>
              </w:rPr>
              <w:t xml:space="preserve">1 </w:t>
            </w:r>
          </w:p>
        </w:tc>
        <w:tc>
          <w:tcPr>
            <w:tcW w:w="1885" w:type="dxa"/>
            <w:vAlign w:val="center"/>
          </w:tcPr>
          <w:p w14:paraId="0BE1A9AD" w14:textId="77777777" w:rsidR="00330B08" w:rsidRPr="00330B08" w:rsidRDefault="00330B08" w:rsidP="00961A76">
            <w:pPr>
              <w:pStyle w:val="TAC"/>
            </w:pPr>
            <w:r w:rsidRPr="00330B08">
              <w:rPr>
                <w:rFonts w:cs="Arial"/>
                <w:kern w:val="24"/>
                <w:szCs w:val="18"/>
              </w:rPr>
              <w:t>48</w:t>
            </w:r>
          </w:p>
        </w:tc>
        <w:tc>
          <w:tcPr>
            <w:tcW w:w="1926" w:type="dxa"/>
            <w:vAlign w:val="center"/>
          </w:tcPr>
          <w:p w14:paraId="6B371222" w14:textId="77777777" w:rsidR="00330B08" w:rsidRPr="00330B08" w:rsidRDefault="00330B08" w:rsidP="00961A76">
            <w:pPr>
              <w:pStyle w:val="TAC"/>
            </w:pPr>
            <w:r w:rsidRPr="00330B08">
              <w:rPr>
                <w:rFonts w:cs="Arial"/>
                <w:kern w:val="24"/>
                <w:szCs w:val="18"/>
              </w:rPr>
              <w:t>1</w:t>
            </w:r>
          </w:p>
        </w:tc>
      </w:tr>
      <w:tr w:rsidR="00330B08" w:rsidRPr="00330B08" w14:paraId="1839D80D" w14:textId="77777777" w:rsidTr="00961A76">
        <w:trPr>
          <w:cantSplit/>
          <w:trHeight w:val="158"/>
        </w:trPr>
        <w:tc>
          <w:tcPr>
            <w:tcW w:w="3251" w:type="dxa"/>
            <w:tcBorders>
              <w:left w:val="double" w:sz="4" w:space="0" w:color="auto"/>
            </w:tcBorders>
            <w:vAlign w:val="center"/>
          </w:tcPr>
          <w:p w14:paraId="63EBBD6B" w14:textId="77777777" w:rsidR="00330B08" w:rsidRPr="00330B08" w:rsidRDefault="00330B08" w:rsidP="00961A76">
            <w:pPr>
              <w:pStyle w:val="TAC"/>
            </w:pPr>
            <w:r w:rsidRPr="00330B08">
              <w:rPr>
                <w:rFonts w:cs="Arial"/>
                <w:kern w:val="24"/>
                <w:szCs w:val="18"/>
              </w:rPr>
              <w:t xml:space="preserve">1 </w:t>
            </w:r>
          </w:p>
        </w:tc>
        <w:tc>
          <w:tcPr>
            <w:tcW w:w="1885" w:type="dxa"/>
            <w:vAlign w:val="center"/>
          </w:tcPr>
          <w:p w14:paraId="65CEA0C3" w14:textId="77777777" w:rsidR="00330B08" w:rsidRPr="00330B08" w:rsidRDefault="00330B08" w:rsidP="00961A76">
            <w:pPr>
              <w:pStyle w:val="TAC"/>
            </w:pPr>
            <w:r w:rsidRPr="00330B08">
              <w:rPr>
                <w:rFonts w:cs="Arial"/>
                <w:kern w:val="24"/>
                <w:szCs w:val="18"/>
              </w:rPr>
              <w:t>48</w:t>
            </w:r>
          </w:p>
        </w:tc>
        <w:tc>
          <w:tcPr>
            <w:tcW w:w="1926" w:type="dxa"/>
            <w:vAlign w:val="center"/>
          </w:tcPr>
          <w:p w14:paraId="42FA5273" w14:textId="77777777" w:rsidR="00330B08" w:rsidRPr="00330B08" w:rsidRDefault="00330B08" w:rsidP="00961A76">
            <w:pPr>
              <w:pStyle w:val="TAC"/>
            </w:pPr>
            <w:r w:rsidRPr="00330B08">
              <w:rPr>
                <w:rFonts w:cs="Arial"/>
                <w:kern w:val="24"/>
                <w:szCs w:val="18"/>
              </w:rPr>
              <w:t>2</w:t>
            </w:r>
          </w:p>
        </w:tc>
      </w:tr>
    </w:tbl>
    <w:p w14:paraId="367A37A2" w14:textId="77777777" w:rsidR="00330B08" w:rsidRPr="00330B08" w:rsidRDefault="00330B08" w:rsidP="00330B08">
      <w:pPr>
        <w:pStyle w:val="ListParagraph"/>
        <w:numPr>
          <w:ilvl w:val="2"/>
          <w:numId w:val="6"/>
        </w:numPr>
        <w:spacing w:line="240" w:lineRule="auto"/>
        <w:rPr>
          <w:lang w:eastAsia="zh-CN"/>
        </w:rPr>
      </w:pPr>
      <w:r w:rsidRPr="00330B08">
        <w:rPr>
          <w:lang w:eastAsia="zh-CN"/>
        </w:rPr>
        <w:t>Note: the number of entries corresponding the same {mux pattern, number of RB, number of symbol} tuple (listed above) will depend on required RB offsets that needs to be supported based on channel and sync raster design.</w:t>
      </w:r>
    </w:p>
    <w:p w14:paraId="09B51E9E" w14:textId="2D29FD23" w:rsidR="00330B08" w:rsidRPr="00330B08" w:rsidRDefault="00330B08" w:rsidP="00330B08">
      <w:pPr>
        <w:pStyle w:val="ListParagraph"/>
        <w:numPr>
          <w:ilvl w:val="1"/>
          <w:numId w:val="6"/>
        </w:numPr>
        <w:spacing w:line="240" w:lineRule="auto"/>
        <w:rPr>
          <w:lang w:eastAsia="zh-CN"/>
        </w:rPr>
      </w:pPr>
      <w:r w:rsidRPr="00330B08">
        <w:rPr>
          <w:lang w:eastAsia="zh-CN"/>
        </w:rPr>
        <w:t>FFS: addition other set of parameters</w:t>
      </w:r>
    </w:p>
    <w:p w14:paraId="253EC539" w14:textId="77777777" w:rsidR="00330B08" w:rsidRDefault="00330B08" w:rsidP="00330B08">
      <w:pPr>
        <w:pStyle w:val="ListParagraph"/>
        <w:ind w:left="720"/>
        <w:rPr>
          <w:rFonts w:eastAsia="Times New Roman"/>
          <w:szCs w:val="28"/>
          <w:lang w:eastAsia="zh-CN"/>
        </w:rPr>
      </w:pPr>
    </w:p>
    <w:p w14:paraId="7420D28D" w14:textId="77777777" w:rsidR="00330B08" w:rsidRDefault="00330B08" w:rsidP="00330B08">
      <w:pPr>
        <w:pStyle w:val="Heading5"/>
        <w:rPr>
          <w:rFonts w:ascii="Times New Roman" w:hAnsi="Times New Roman"/>
          <w:b/>
          <w:bCs/>
          <w:lang w:eastAsia="zh-CN"/>
        </w:rPr>
      </w:pPr>
      <w:r>
        <w:rPr>
          <w:rFonts w:ascii="Times New Roman" w:hAnsi="Times New Roman"/>
          <w:b/>
          <w:bCs/>
          <w:lang w:eastAsia="zh-CN"/>
        </w:rPr>
        <w:t>Proposal 1.3-3A)</w:t>
      </w:r>
    </w:p>
    <w:p w14:paraId="2A3A69EE" w14:textId="77777777" w:rsidR="00330B08" w:rsidRDefault="00330B08" w:rsidP="00330B08">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1DFE88EF" w14:textId="77777777" w:rsidR="00330B08" w:rsidRDefault="00330B08" w:rsidP="00330B08">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330B08" w14:paraId="6C0F1227" w14:textId="77777777" w:rsidTr="00961A76">
        <w:trPr>
          <w:cantSplit/>
        </w:trPr>
        <w:tc>
          <w:tcPr>
            <w:tcW w:w="3326" w:type="dxa"/>
            <w:tcBorders>
              <w:bottom w:val="double" w:sz="4" w:space="0" w:color="auto"/>
            </w:tcBorders>
            <w:shd w:val="clear" w:color="auto" w:fill="E0E0E0"/>
            <w:vAlign w:val="center"/>
          </w:tcPr>
          <w:p w14:paraId="48D7F883" w14:textId="77777777" w:rsidR="00330B08" w:rsidRDefault="00330B08" w:rsidP="00961A76">
            <w:pPr>
              <w:pStyle w:val="TAH"/>
              <w:rPr>
                <w:bCs/>
              </w:rPr>
            </w:pPr>
            <w:r>
              <w:rPr>
                <w:rStyle w:val="CommentReference"/>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2065A291" w14:textId="77777777" w:rsidR="00330B08" w:rsidRDefault="00330B08" w:rsidP="00961A76">
            <w:pPr>
              <w:pStyle w:val="TAH"/>
              <w:rPr>
                <w:bCs/>
              </w:rPr>
            </w:pPr>
            <w:r>
              <w:rPr>
                <w:noProof/>
                <w:position w:val="-4"/>
                <w:lang w:eastAsia="zh-CN"/>
              </w:rPr>
              <w:drawing>
                <wp:inline distT="0" distB="0" distL="0" distR="0" wp14:anchorId="311ED50F" wp14:editId="06E07E43">
                  <wp:extent cx="184150" cy="184150"/>
                  <wp:effectExtent l="0" t="0" r="6350" b="6350"/>
                  <wp:docPr id="1646987675" name="Picture 164698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761A5A82" w14:textId="77777777" w:rsidR="00330B08" w:rsidRDefault="00330B08" w:rsidP="00961A7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330B08" w14:paraId="2DA02748" w14:textId="77777777" w:rsidTr="00961A76">
        <w:trPr>
          <w:cantSplit/>
        </w:trPr>
        <w:tc>
          <w:tcPr>
            <w:tcW w:w="3326" w:type="dxa"/>
            <w:tcBorders>
              <w:top w:val="double" w:sz="4" w:space="0" w:color="auto"/>
            </w:tcBorders>
            <w:vAlign w:val="center"/>
          </w:tcPr>
          <w:p w14:paraId="193855C9" w14:textId="77777777" w:rsidR="00330B08" w:rsidRDefault="00330B08" w:rsidP="00961A76">
            <w:pPr>
              <w:pStyle w:val="TAC"/>
            </w:pPr>
            <w:r>
              <w:rPr>
                <w:rStyle w:val="CommentReference"/>
                <w:rFonts w:cs="Arial"/>
                <w:szCs w:val="18"/>
              </w:rPr>
              <w:t>1</w:t>
            </w:r>
          </w:p>
        </w:tc>
        <w:tc>
          <w:tcPr>
            <w:tcW w:w="904" w:type="dxa"/>
            <w:tcBorders>
              <w:top w:val="double" w:sz="4" w:space="0" w:color="auto"/>
            </w:tcBorders>
            <w:vAlign w:val="center"/>
          </w:tcPr>
          <w:p w14:paraId="213FBDFD" w14:textId="77777777" w:rsidR="00330B08" w:rsidRDefault="00330B08" w:rsidP="00961A76">
            <w:pPr>
              <w:pStyle w:val="TAC"/>
            </w:pPr>
            <w:r>
              <w:rPr>
                <w:rStyle w:val="CommentReference"/>
                <w:rFonts w:cs="Arial"/>
                <w:szCs w:val="18"/>
              </w:rPr>
              <w:t>1</w:t>
            </w:r>
          </w:p>
        </w:tc>
        <w:tc>
          <w:tcPr>
            <w:tcW w:w="3426" w:type="dxa"/>
            <w:tcBorders>
              <w:top w:val="double" w:sz="4" w:space="0" w:color="auto"/>
            </w:tcBorders>
            <w:vAlign w:val="center"/>
          </w:tcPr>
          <w:p w14:paraId="25684EB4" w14:textId="77777777" w:rsidR="00330B08" w:rsidRDefault="00330B08" w:rsidP="00961A76">
            <w:pPr>
              <w:pStyle w:val="TAC"/>
            </w:pPr>
            <w:r>
              <w:rPr>
                <w:rStyle w:val="CommentReference"/>
                <w:rFonts w:cs="Arial"/>
                <w:szCs w:val="18"/>
              </w:rPr>
              <w:t>0</w:t>
            </w:r>
          </w:p>
        </w:tc>
      </w:tr>
      <w:tr w:rsidR="00330B08" w14:paraId="7139B524" w14:textId="77777777" w:rsidTr="00961A76">
        <w:trPr>
          <w:cantSplit/>
        </w:trPr>
        <w:tc>
          <w:tcPr>
            <w:tcW w:w="3326" w:type="dxa"/>
            <w:vAlign w:val="center"/>
          </w:tcPr>
          <w:p w14:paraId="740FD177" w14:textId="77777777" w:rsidR="00330B08" w:rsidRDefault="00330B08" w:rsidP="00961A76">
            <w:pPr>
              <w:pStyle w:val="TAC"/>
            </w:pPr>
            <w:r>
              <w:rPr>
                <w:rStyle w:val="CommentReference"/>
                <w:rFonts w:cs="Arial"/>
                <w:szCs w:val="18"/>
              </w:rPr>
              <w:t>2</w:t>
            </w:r>
          </w:p>
        </w:tc>
        <w:tc>
          <w:tcPr>
            <w:tcW w:w="904" w:type="dxa"/>
            <w:vAlign w:val="center"/>
          </w:tcPr>
          <w:p w14:paraId="1DE3BA0B" w14:textId="77777777" w:rsidR="00330B08" w:rsidRDefault="00330B08" w:rsidP="00961A76">
            <w:pPr>
              <w:pStyle w:val="TAC"/>
            </w:pPr>
            <w:r>
              <w:rPr>
                <w:rStyle w:val="CommentReference"/>
                <w:rFonts w:cs="Arial"/>
                <w:szCs w:val="18"/>
              </w:rPr>
              <w:t>1/2</w:t>
            </w:r>
          </w:p>
        </w:tc>
        <w:tc>
          <w:tcPr>
            <w:tcW w:w="3426" w:type="dxa"/>
            <w:vAlign w:val="center"/>
          </w:tcPr>
          <w:p w14:paraId="4464FC8E" w14:textId="77777777" w:rsidR="00330B08" w:rsidRDefault="00330B08" w:rsidP="00961A76">
            <w:pPr>
              <w:pStyle w:val="TAC"/>
            </w:pPr>
            <w:r>
              <w:rPr>
                <w:rStyle w:val="CommentReference"/>
                <w:rFonts w:cs="Arial"/>
                <w:szCs w:val="18"/>
              </w:rPr>
              <w:t xml:space="preserve">{0, if </w:t>
            </w:r>
            <w:r>
              <w:rPr>
                <w:noProof/>
                <w:position w:val="-6"/>
                <w:lang w:eastAsia="zh-CN"/>
              </w:rPr>
              <w:drawing>
                <wp:inline distT="0" distB="0" distL="0" distR="0" wp14:anchorId="6D5893B3" wp14:editId="7A271F2D">
                  <wp:extent cx="95250" cy="184150"/>
                  <wp:effectExtent l="0" t="0" r="0" b="6350"/>
                  <wp:docPr id="1646987676" name="Picture 164698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49E409F1" wp14:editId="4C5E417C">
                  <wp:extent cx="95250" cy="184150"/>
                  <wp:effectExtent l="0" t="0" r="0" b="6350"/>
                  <wp:docPr id="1646987677" name="Picture 164698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330B08" w14:paraId="7A4ED095" w14:textId="77777777" w:rsidTr="00961A76">
        <w:trPr>
          <w:cantSplit/>
        </w:trPr>
        <w:tc>
          <w:tcPr>
            <w:tcW w:w="3326" w:type="dxa"/>
            <w:vAlign w:val="center"/>
          </w:tcPr>
          <w:p w14:paraId="4DE712F3" w14:textId="77777777" w:rsidR="00330B08" w:rsidRDefault="00330B08" w:rsidP="00961A76">
            <w:pPr>
              <w:pStyle w:val="TAC"/>
            </w:pPr>
            <w:r>
              <w:rPr>
                <w:rStyle w:val="CommentReference"/>
                <w:rFonts w:cs="Arial"/>
                <w:szCs w:val="18"/>
              </w:rPr>
              <w:t>2</w:t>
            </w:r>
          </w:p>
        </w:tc>
        <w:tc>
          <w:tcPr>
            <w:tcW w:w="904" w:type="dxa"/>
            <w:vAlign w:val="center"/>
          </w:tcPr>
          <w:p w14:paraId="34CECB45" w14:textId="77777777" w:rsidR="00330B08" w:rsidRDefault="00330B08" w:rsidP="00961A76">
            <w:pPr>
              <w:pStyle w:val="TAC"/>
            </w:pPr>
            <w:r>
              <w:rPr>
                <w:rStyle w:val="CommentReference"/>
                <w:rFonts w:cs="Arial"/>
                <w:szCs w:val="18"/>
              </w:rPr>
              <w:t>1/2</w:t>
            </w:r>
          </w:p>
        </w:tc>
        <w:tc>
          <w:tcPr>
            <w:tcW w:w="3426" w:type="dxa"/>
            <w:vAlign w:val="center"/>
          </w:tcPr>
          <w:p w14:paraId="7C58EB7B" w14:textId="77777777" w:rsidR="00330B08" w:rsidRDefault="00330B08" w:rsidP="00961A76">
            <w:pPr>
              <w:pStyle w:val="TAC"/>
            </w:pPr>
            <w:r>
              <w:rPr>
                <w:rStyle w:val="CommentReference"/>
                <w:rFonts w:cs="Arial"/>
                <w:szCs w:val="18"/>
              </w:rPr>
              <w:t xml:space="preserve"> {0, if </w:t>
            </w:r>
            <w:r>
              <w:rPr>
                <w:noProof/>
                <w:position w:val="-6"/>
                <w:lang w:eastAsia="zh-CN"/>
              </w:rPr>
              <w:drawing>
                <wp:inline distT="0" distB="0" distL="0" distR="0" wp14:anchorId="57031134" wp14:editId="2BB7EBF5">
                  <wp:extent cx="95250" cy="184150"/>
                  <wp:effectExtent l="0" t="0" r="0" b="6350"/>
                  <wp:docPr id="1646987678" name="Picture 164698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49E3D757" wp14:editId="44C90D6E">
                  <wp:extent cx="469900" cy="184150"/>
                  <wp:effectExtent l="0" t="0" r="0" b="6350"/>
                  <wp:docPr id="1646987679" name="Picture 164698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70151338" wp14:editId="738F3883">
                  <wp:extent cx="95250" cy="184150"/>
                  <wp:effectExtent l="0" t="0" r="0" b="6350"/>
                  <wp:docPr id="1646987680" name="Picture 16469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330B08" w14:paraId="0591BD67" w14:textId="77777777" w:rsidTr="00961A76">
        <w:trPr>
          <w:cantSplit/>
        </w:trPr>
        <w:tc>
          <w:tcPr>
            <w:tcW w:w="3326" w:type="dxa"/>
            <w:vAlign w:val="center"/>
          </w:tcPr>
          <w:p w14:paraId="3CA4CA8E" w14:textId="77777777" w:rsidR="00330B08" w:rsidRDefault="00330B08" w:rsidP="00961A76">
            <w:pPr>
              <w:pStyle w:val="TAC"/>
            </w:pPr>
            <w:r>
              <w:rPr>
                <w:rStyle w:val="CommentReference"/>
                <w:rFonts w:cs="Arial"/>
                <w:szCs w:val="18"/>
              </w:rPr>
              <w:t>1</w:t>
            </w:r>
          </w:p>
        </w:tc>
        <w:tc>
          <w:tcPr>
            <w:tcW w:w="904" w:type="dxa"/>
            <w:vAlign w:val="center"/>
          </w:tcPr>
          <w:p w14:paraId="18FB8F1E" w14:textId="77777777" w:rsidR="00330B08" w:rsidRDefault="00330B08" w:rsidP="00961A76">
            <w:pPr>
              <w:pStyle w:val="TAC"/>
            </w:pPr>
            <w:r>
              <w:rPr>
                <w:rStyle w:val="CommentReference"/>
                <w:rFonts w:cs="Arial"/>
                <w:szCs w:val="18"/>
              </w:rPr>
              <w:t>2</w:t>
            </w:r>
          </w:p>
        </w:tc>
        <w:tc>
          <w:tcPr>
            <w:tcW w:w="3426" w:type="dxa"/>
            <w:vAlign w:val="center"/>
          </w:tcPr>
          <w:p w14:paraId="05AE2A19" w14:textId="77777777" w:rsidR="00330B08" w:rsidRDefault="00330B08" w:rsidP="00961A76">
            <w:pPr>
              <w:pStyle w:val="TAC"/>
            </w:pPr>
            <w:r>
              <w:rPr>
                <w:rStyle w:val="CommentReference"/>
                <w:rFonts w:cs="Arial"/>
                <w:szCs w:val="18"/>
              </w:rPr>
              <w:t>0</w:t>
            </w:r>
          </w:p>
        </w:tc>
      </w:tr>
    </w:tbl>
    <w:p w14:paraId="431BD45C" w14:textId="77777777" w:rsidR="00330B08" w:rsidRDefault="00330B08" w:rsidP="00330B08">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1DAEB340" w14:textId="77777777" w:rsidR="00330B08" w:rsidRPr="00330B08" w:rsidRDefault="00330B08" w:rsidP="00330B08">
      <w:pPr>
        <w:pStyle w:val="ListParagraph"/>
        <w:numPr>
          <w:ilvl w:val="2"/>
          <w:numId w:val="6"/>
        </w:numPr>
        <w:spacing w:line="240" w:lineRule="auto"/>
        <w:ind w:left="1890"/>
        <w:rPr>
          <w:lang w:eastAsia="zh-CN"/>
        </w:rPr>
      </w:pPr>
      <w:r w:rsidRPr="00330B08">
        <w:rPr>
          <w:lang w:eastAsia="zh-CN"/>
        </w:rPr>
        <w:t>For the support values of ‘O’ (as part of supported combination of {‘O’, number of SS per slot, M, first symbol index} tuple support either Alt 1, 2, or 3</w:t>
      </w:r>
    </w:p>
    <w:p w14:paraId="521F7252" w14:textId="77777777" w:rsidR="00330B08" w:rsidRPr="00330B08" w:rsidRDefault="00330B08" w:rsidP="00330B08">
      <w:pPr>
        <w:pStyle w:val="ListParagraph"/>
        <w:numPr>
          <w:ilvl w:val="3"/>
          <w:numId w:val="6"/>
        </w:numPr>
        <w:spacing w:line="240" w:lineRule="auto"/>
        <w:rPr>
          <w:lang w:eastAsia="zh-CN"/>
        </w:rPr>
      </w:pPr>
      <w:r w:rsidRPr="00330B08">
        <w:rPr>
          <w:lang w:eastAsia="zh-CN"/>
        </w:rPr>
        <w:t>Alt 1:</w:t>
      </w:r>
    </w:p>
    <w:p w14:paraId="1B7185FD" w14:textId="77777777" w:rsidR="00330B08" w:rsidRPr="00330B08" w:rsidRDefault="00330B08" w:rsidP="00330B08">
      <w:pPr>
        <w:pStyle w:val="ListParagraph"/>
        <w:numPr>
          <w:ilvl w:val="4"/>
          <w:numId w:val="6"/>
        </w:numPr>
        <w:spacing w:line="240" w:lineRule="auto"/>
        <w:rPr>
          <w:lang w:eastAsia="zh-CN"/>
        </w:rPr>
      </w:pPr>
      <w:r w:rsidRPr="00330B08">
        <w:rPr>
          <w:lang w:eastAsia="zh-CN"/>
        </w:rPr>
        <w:t>Adopt same Table 13-12 for 120/480/960 kHz SCS</w:t>
      </w:r>
    </w:p>
    <w:p w14:paraId="6D2DF859" w14:textId="77777777" w:rsidR="00330B08" w:rsidRPr="00330B08" w:rsidRDefault="00330B08" w:rsidP="00330B08">
      <w:pPr>
        <w:pStyle w:val="ListParagraph"/>
        <w:numPr>
          <w:ilvl w:val="3"/>
          <w:numId w:val="6"/>
        </w:numPr>
        <w:spacing w:line="240" w:lineRule="auto"/>
        <w:rPr>
          <w:lang w:eastAsia="zh-CN"/>
        </w:rPr>
      </w:pPr>
      <w:r w:rsidRPr="00330B08">
        <w:rPr>
          <w:lang w:eastAsia="zh-CN"/>
        </w:rPr>
        <w:t>Alt 2:</w:t>
      </w:r>
    </w:p>
    <w:p w14:paraId="179D6C70" w14:textId="77777777" w:rsidR="00330B08" w:rsidRPr="00330B08" w:rsidRDefault="00330B08" w:rsidP="00330B08">
      <w:pPr>
        <w:pStyle w:val="ListParagraph"/>
        <w:numPr>
          <w:ilvl w:val="4"/>
          <w:numId w:val="6"/>
        </w:numPr>
        <w:spacing w:line="240" w:lineRule="auto"/>
        <w:rPr>
          <w:lang w:eastAsia="zh-CN"/>
        </w:rPr>
      </w:pPr>
      <w:r w:rsidRPr="00330B08">
        <w:rPr>
          <w:lang w:eastAsia="zh-CN"/>
        </w:rPr>
        <w:t>Adopt same Table 13-12 for 120 kHz SCS. For 480 and 960 kHz, re-interpret offsets as O = O’/4 and O = O’/8, respectively, where O’ are values of O from Table 13-12.</w:t>
      </w:r>
    </w:p>
    <w:p w14:paraId="0D55D324" w14:textId="77777777" w:rsidR="00330B08" w:rsidRPr="00330B08" w:rsidRDefault="00330B08" w:rsidP="00330B08">
      <w:pPr>
        <w:pStyle w:val="ListParagraph"/>
        <w:numPr>
          <w:ilvl w:val="3"/>
          <w:numId w:val="6"/>
        </w:numPr>
        <w:spacing w:line="240" w:lineRule="auto"/>
        <w:rPr>
          <w:lang w:eastAsia="zh-CN"/>
        </w:rPr>
      </w:pPr>
      <w:r w:rsidRPr="00330B08">
        <w:rPr>
          <w:lang w:eastAsia="zh-CN"/>
        </w:rPr>
        <w:t>Alt 3:</w:t>
      </w:r>
    </w:p>
    <w:p w14:paraId="3091C660" w14:textId="77777777" w:rsidR="00330B08" w:rsidRPr="00330B08" w:rsidRDefault="00330B08" w:rsidP="00330B08">
      <w:pPr>
        <w:pStyle w:val="ListParagraph"/>
        <w:numPr>
          <w:ilvl w:val="4"/>
          <w:numId w:val="6"/>
        </w:numPr>
        <w:spacing w:line="240" w:lineRule="auto"/>
        <w:rPr>
          <w:lang w:eastAsia="zh-CN"/>
        </w:rPr>
      </w:pPr>
      <w:r w:rsidRPr="00330B08">
        <w:rPr>
          <w:lang w:eastAsia="zh-CN"/>
        </w:rPr>
        <w:t>Option not covered by Alt 1 and 2.</w:t>
      </w:r>
    </w:p>
    <w:p w14:paraId="3D569057" w14:textId="77777777" w:rsidR="00BA5820" w:rsidRDefault="00BA5820">
      <w:pPr>
        <w:pStyle w:val="BodyText"/>
        <w:spacing w:after="0"/>
        <w:rPr>
          <w:rFonts w:ascii="Times New Roman" w:hAnsi="Times New Roman"/>
          <w:sz w:val="22"/>
          <w:szCs w:val="22"/>
          <w:lang w:eastAsia="zh-CN"/>
        </w:rPr>
      </w:pPr>
    </w:p>
    <w:p w14:paraId="3CEC1FF7"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49930FB6"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01C270D5" w14:textId="77777777">
        <w:tc>
          <w:tcPr>
            <w:tcW w:w="1525" w:type="dxa"/>
            <w:shd w:val="clear" w:color="auto" w:fill="FBE4D5" w:themeFill="accent2" w:themeFillTint="33"/>
          </w:tcPr>
          <w:p w14:paraId="29CE8FD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46FD81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A8B74A4" w14:textId="77777777">
        <w:tc>
          <w:tcPr>
            <w:tcW w:w="1525" w:type="dxa"/>
          </w:tcPr>
          <w:p w14:paraId="1B6F59F2" w14:textId="37B603CA" w:rsidR="00BA5820" w:rsidRDefault="00BA5820">
            <w:pPr>
              <w:pStyle w:val="BodyText"/>
              <w:spacing w:after="0" w:line="280" w:lineRule="atLeast"/>
              <w:rPr>
                <w:rFonts w:ascii="Times New Roman" w:eastAsia="MS Mincho" w:hAnsi="Times New Roman"/>
                <w:sz w:val="22"/>
                <w:szCs w:val="22"/>
                <w:lang w:eastAsia="ja-JP"/>
              </w:rPr>
            </w:pPr>
          </w:p>
        </w:tc>
        <w:tc>
          <w:tcPr>
            <w:tcW w:w="8437" w:type="dxa"/>
          </w:tcPr>
          <w:p w14:paraId="19DA6618" w14:textId="1379837D" w:rsidR="00BA5820" w:rsidRDefault="00BA5820">
            <w:pPr>
              <w:pStyle w:val="BodyText"/>
              <w:spacing w:after="0" w:line="280" w:lineRule="atLeast"/>
              <w:rPr>
                <w:rFonts w:ascii="Times New Roman" w:eastAsia="MS Mincho" w:hAnsi="Times New Roman"/>
                <w:sz w:val="22"/>
                <w:szCs w:val="22"/>
                <w:lang w:eastAsia="ja-JP"/>
              </w:rPr>
            </w:pPr>
          </w:p>
        </w:tc>
      </w:tr>
    </w:tbl>
    <w:p w14:paraId="2AC73373" w14:textId="77777777" w:rsidR="00BA5820" w:rsidRDefault="00BA5820">
      <w:pPr>
        <w:pStyle w:val="BodyText"/>
        <w:spacing w:after="0"/>
        <w:rPr>
          <w:rFonts w:ascii="Times New Roman" w:hAnsi="Times New Roman"/>
          <w:sz w:val="22"/>
          <w:szCs w:val="22"/>
          <w:lang w:eastAsia="zh-CN"/>
        </w:rPr>
      </w:pPr>
    </w:p>
    <w:p w14:paraId="370D7E45" w14:textId="77777777" w:rsidR="00BA5820" w:rsidRDefault="00BA5820">
      <w:pPr>
        <w:pStyle w:val="BodyText"/>
        <w:spacing w:after="0"/>
        <w:rPr>
          <w:rFonts w:ascii="Times New Roman" w:hAnsi="Times New Roman"/>
          <w:sz w:val="22"/>
          <w:szCs w:val="22"/>
          <w:lang w:eastAsia="zh-CN"/>
        </w:rPr>
      </w:pPr>
    </w:p>
    <w:p w14:paraId="1BB1FF73"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16A1A53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524BD891" w14:textId="77777777" w:rsidR="00BA5820" w:rsidRDefault="00BA5820">
      <w:pPr>
        <w:pStyle w:val="BodyText"/>
        <w:spacing w:after="0"/>
        <w:rPr>
          <w:rFonts w:ascii="Times New Roman" w:hAnsi="Times New Roman"/>
          <w:sz w:val="22"/>
          <w:szCs w:val="22"/>
          <w:lang w:eastAsia="zh-CN"/>
        </w:rPr>
      </w:pPr>
    </w:p>
    <w:p w14:paraId="42C0053F" w14:textId="77777777" w:rsidR="00BA5820" w:rsidRDefault="00BA5820">
      <w:pPr>
        <w:pStyle w:val="BodyText"/>
        <w:spacing w:after="0"/>
        <w:rPr>
          <w:rFonts w:ascii="Times New Roman" w:hAnsi="Times New Roman"/>
          <w:sz w:val="22"/>
          <w:szCs w:val="22"/>
          <w:lang w:eastAsia="zh-CN"/>
        </w:rPr>
      </w:pPr>
    </w:p>
    <w:p w14:paraId="5B96222B" w14:textId="77777777" w:rsidR="00BA5820" w:rsidRDefault="00D0517F">
      <w:pPr>
        <w:pStyle w:val="Heading3"/>
        <w:rPr>
          <w:lang w:eastAsia="zh-CN"/>
        </w:rPr>
      </w:pPr>
      <w:r>
        <w:rPr>
          <w:lang w:eastAsia="zh-CN"/>
        </w:rPr>
        <w:t>2.14 ANR/CGI Reporting Aspects</w:t>
      </w:r>
    </w:p>
    <w:p w14:paraId="29A9B51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E96368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13B607A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951216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487C71E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2A3E7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14AB917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14F805C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0A01853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775F9EF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2A622E5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13998E5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ANR, do not consider additional methods (compared to current NR) to signal the NCGI</w:t>
      </w:r>
    </w:p>
    <w:p w14:paraId="04F55574" w14:textId="77777777" w:rsidR="00BA5820" w:rsidRDefault="00BA5820">
      <w:pPr>
        <w:pStyle w:val="BodyText"/>
        <w:spacing w:after="0"/>
        <w:rPr>
          <w:rFonts w:ascii="Times New Roman" w:hAnsi="Times New Roman"/>
          <w:sz w:val="22"/>
          <w:szCs w:val="22"/>
          <w:lang w:eastAsia="zh-CN"/>
        </w:rPr>
      </w:pPr>
    </w:p>
    <w:p w14:paraId="52DBF411" w14:textId="77777777" w:rsidR="00BA5820" w:rsidRDefault="00D0517F">
      <w:pPr>
        <w:pStyle w:val="Heading4"/>
        <w:rPr>
          <w:lang w:eastAsia="zh-CN"/>
        </w:rPr>
      </w:pPr>
      <w:r>
        <w:rPr>
          <w:lang w:eastAsia="zh-CN"/>
        </w:rPr>
        <w:t>Summary of Discussions</w:t>
      </w:r>
    </w:p>
    <w:p w14:paraId="5B2F2177"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3A23C4A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093BD5CC" w14:textId="77777777" w:rsidR="00BA5820" w:rsidRDefault="00BA5820">
      <w:pPr>
        <w:pStyle w:val="BodyText"/>
        <w:spacing w:after="0"/>
        <w:rPr>
          <w:rFonts w:ascii="Times New Roman" w:hAnsi="Times New Roman"/>
          <w:sz w:val="22"/>
          <w:szCs w:val="22"/>
          <w:lang w:eastAsia="zh-CN"/>
        </w:rPr>
      </w:pPr>
    </w:p>
    <w:p w14:paraId="57859D25"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BEA6A7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discuss on “FFS: additional method(s) to enable support to obtain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cell SIB1 contents related to CGI reporting”.</w:t>
      </w:r>
    </w:p>
    <w:p w14:paraId="2B02F86D"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380C67A9" w14:textId="77777777">
        <w:tc>
          <w:tcPr>
            <w:tcW w:w="1525" w:type="dxa"/>
            <w:shd w:val="clear" w:color="auto" w:fill="FBE4D5" w:themeFill="accent2" w:themeFillTint="33"/>
          </w:tcPr>
          <w:p w14:paraId="2C0132F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50DA8A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9FE230F" w14:textId="77777777">
        <w:tc>
          <w:tcPr>
            <w:tcW w:w="1525" w:type="dxa"/>
          </w:tcPr>
          <w:p w14:paraId="4EF1996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598056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5413FE3C" w14:textId="77777777" w:rsidR="00BA5820" w:rsidRDefault="00D0517F">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1E0D1805" w14:textId="77777777" w:rsidR="00BA5820" w:rsidRDefault="00D0517F">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775F3195" w14:textId="77777777" w:rsidR="00BA5820" w:rsidRDefault="00D0517F">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BA5820" w14:paraId="7FA552B4" w14:textId="77777777">
        <w:tc>
          <w:tcPr>
            <w:tcW w:w="1525" w:type="dxa"/>
          </w:tcPr>
          <w:p w14:paraId="4593A8B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4CBCBCD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BA5820" w14:paraId="64242DEB" w14:textId="77777777">
        <w:tc>
          <w:tcPr>
            <w:tcW w:w="1525" w:type="dxa"/>
          </w:tcPr>
          <w:p w14:paraId="0462B1F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5952EE4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5D8C22E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may be different and thus enhancement for off-sync SSB may be needed. Considering that channels and sync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still under discussion, this discussion point could be deprioritized at the current stage.</w:t>
            </w:r>
          </w:p>
        </w:tc>
      </w:tr>
      <w:tr w:rsidR="00BA5820" w14:paraId="1A4F3DCB" w14:textId="77777777">
        <w:tc>
          <w:tcPr>
            <w:tcW w:w="1525" w:type="dxa"/>
          </w:tcPr>
          <w:p w14:paraId="5B027214"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437" w:type="dxa"/>
          </w:tcPr>
          <w:p w14:paraId="07DF3DB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BA5820" w14:paraId="7D3D622B" w14:textId="77777777">
        <w:tc>
          <w:tcPr>
            <w:tcW w:w="1525" w:type="dxa"/>
          </w:tcPr>
          <w:p w14:paraId="6D0263F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0FC1148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BA5820" w14:paraId="291320E6" w14:textId="77777777">
        <w:tc>
          <w:tcPr>
            <w:tcW w:w="1525" w:type="dxa"/>
          </w:tcPr>
          <w:p w14:paraId="36EC17BD" w14:textId="77777777" w:rsidR="00BA5820" w:rsidRDefault="00D0517F">
            <w:pPr>
              <w:pStyle w:val="BodyText"/>
              <w:spacing w:after="0" w:line="280" w:lineRule="atLeast"/>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1A577AEA"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BA5820" w14:paraId="2FC11835" w14:textId="77777777">
        <w:tc>
          <w:tcPr>
            <w:tcW w:w="1525" w:type="dxa"/>
          </w:tcPr>
          <w:p w14:paraId="5DE1F2BE" w14:textId="77777777" w:rsidR="00BA5820" w:rsidRDefault="00D0517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402A3F09" w14:textId="77777777" w:rsidR="00BA5820" w:rsidRDefault="00D0517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xml:space="preserve">. </w:t>
            </w:r>
            <w:r>
              <w:rPr>
                <w:rFonts w:ascii="Times New Roman" w:hAnsi="Times New Roman" w:hint="eastAsia"/>
                <w:sz w:val="22"/>
                <w:szCs w:val="22"/>
                <w:lang w:eastAsia="zh-CN"/>
              </w:rPr>
              <w:lastRenderedPageBreak/>
              <w:t>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BA5820" w14:paraId="03A54FD4" w14:textId="77777777">
        <w:tc>
          <w:tcPr>
            <w:tcW w:w="1525" w:type="dxa"/>
          </w:tcPr>
          <w:p w14:paraId="1DCA7E3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437" w:type="dxa"/>
          </w:tcPr>
          <w:p w14:paraId="7C5929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BA5820" w14:paraId="7A75F574" w14:textId="77777777">
        <w:tc>
          <w:tcPr>
            <w:tcW w:w="1525" w:type="dxa"/>
          </w:tcPr>
          <w:p w14:paraId="77F42DE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6D914E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BA5820" w14:paraId="49A707D3" w14:textId="77777777">
        <w:tc>
          <w:tcPr>
            <w:tcW w:w="1525" w:type="dxa"/>
          </w:tcPr>
          <w:p w14:paraId="1A564B5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7B962219"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BA5820" w14:paraId="7174968F" w14:textId="77777777">
        <w:tc>
          <w:tcPr>
            <w:tcW w:w="1525" w:type="dxa"/>
          </w:tcPr>
          <w:p w14:paraId="27E4157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7418AB6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BA5820" w14:paraId="69CFBBF5" w14:textId="77777777">
        <w:tc>
          <w:tcPr>
            <w:tcW w:w="1525" w:type="dxa"/>
          </w:tcPr>
          <w:p w14:paraId="20C0EDC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246FA31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BA5820" w14:paraId="064FD06D" w14:textId="77777777">
        <w:trPr>
          <w:trHeight w:val="606"/>
        </w:trPr>
        <w:tc>
          <w:tcPr>
            <w:tcW w:w="1525" w:type="dxa"/>
          </w:tcPr>
          <w:p w14:paraId="616A9EB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52579DD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BA5820" w14:paraId="043A9D6E" w14:textId="77777777">
        <w:trPr>
          <w:trHeight w:val="606"/>
        </w:trPr>
        <w:tc>
          <w:tcPr>
            <w:tcW w:w="1525" w:type="dxa"/>
          </w:tcPr>
          <w:p w14:paraId="3EFB8E5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5391321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BA5820" w14:paraId="5D7D3FF9" w14:textId="77777777">
        <w:tc>
          <w:tcPr>
            <w:tcW w:w="1525" w:type="dxa"/>
          </w:tcPr>
          <w:p w14:paraId="57B643F9"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065A9E7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BA5820" w14:paraId="16BB64C1" w14:textId="77777777">
        <w:tc>
          <w:tcPr>
            <w:tcW w:w="1525" w:type="dxa"/>
          </w:tcPr>
          <w:p w14:paraId="290C150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4F8F00F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3C24B44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observation though: the special solution introduced in Rel-16 NR-U to allow an off-sync raster SSB will not work for Rel-17, since the Rel-16 approach required only a single sync raster point per channel, and a channel was well defined as 20 </w:t>
            </w:r>
            <w:proofErr w:type="spellStart"/>
            <w:r>
              <w:rPr>
                <w:rFonts w:ascii="Times New Roman" w:hAnsi="Times New Roman"/>
                <w:sz w:val="22"/>
                <w:szCs w:val="22"/>
                <w:lang w:eastAsia="zh-CN"/>
              </w:rPr>
              <w:t>MHz.</w:t>
            </w:r>
            <w:proofErr w:type="spellEnd"/>
          </w:p>
          <w:p w14:paraId="672522F8" w14:textId="77777777" w:rsidR="00BA5820" w:rsidRDefault="00BA5820">
            <w:pPr>
              <w:pStyle w:val="BodyText"/>
              <w:spacing w:after="0" w:line="280" w:lineRule="atLeast"/>
              <w:rPr>
                <w:rFonts w:ascii="Times New Roman" w:eastAsia="MS Mincho" w:hAnsi="Times New Roman"/>
                <w:sz w:val="22"/>
                <w:szCs w:val="22"/>
                <w:lang w:eastAsia="ja-JP"/>
              </w:rPr>
            </w:pPr>
          </w:p>
        </w:tc>
      </w:tr>
      <w:tr w:rsidR="00BA5820" w14:paraId="75564BB8" w14:textId="77777777">
        <w:tc>
          <w:tcPr>
            <w:tcW w:w="1525" w:type="dxa"/>
          </w:tcPr>
          <w:p w14:paraId="2E14FFB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76A3649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BA5820" w14:paraId="1045FC68" w14:textId="77777777">
        <w:tc>
          <w:tcPr>
            <w:tcW w:w="1525" w:type="dxa"/>
          </w:tcPr>
          <w:p w14:paraId="0AA3B67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437" w:type="dxa"/>
          </w:tcPr>
          <w:p w14:paraId="459C17B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67F0D51B" w14:textId="77777777" w:rsidR="00BA5820" w:rsidRDefault="00BA5820">
      <w:pPr>
        <w:pStyle w:val="BodyText"/>
        <w:spacing w:after="0"/>
        <w:rPr>
          <w:rFonts w:ascii="Times New Roman" w:hAnsi="Times New Roman"/>
          <w:sz w:val="22"/>
          <w:szCs w:val="22"/>
          <w:lang w:eastAsia="zh-CN"/>
        </w:rPr>
      </w:pPr>
    </w:p>
    <w:p w14:paraId="1D2C56E9" w14:textId="77777777" w:rsidR="00BA5820" w:rsidRDefault="00BA5820">
      <w:pPr>
        <w:pStyle w:val="BodyText"/>
        <w:spacing w:after="0"/>
        <w:rPr>
          <w:rFonts w:ascii="Times New Roman" w:hAnsi="Times New Roman"/>
          <w:sz w:val="22"/>
          <w:szCs w:val="22"/>
          <w:lang w:eastAsia="zh-CN"/>
        </w:rPr>
      </w:pPr>
    </w:p>
    <w:p w14:paraId="490EE3EA"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4A557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4DBE48D8" w14:textId="77777777" w:rsidR="00BA5820" w:rsidRDefault="00BA5820">
      <w:pPr>
        <w:pStyle w:val="BodyText"/>
        <w:spacing w:after="0"/>
        <w:rPr>
          <w:rFonts w:ascii="Times New Roman" w:hAnsi="Times New Roman"/>
          <w:sz w:val="22"/>
          <w:szCs w:val="22"/>
          <w:lang w:eastAsia="zh-CN"/>
        </w:rPr>
      </w:pPr>
    </w:p>
    <w:p w14:paraId="17FD554C"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CBDFB6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have different suggestion on this issue.</w:t>
      </w:r>
    </w:p>
    <w:p w14:paraId="4F61AFF9"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742E8AD3" w14:textId="77777777">
        <w:tc>
          <w:tcPr>
            <w:tcW w:w="1573" w:type="dxa"/>
            <w:shd w:val="clear" w:color="auto" w:fill="FBE4D5" w:themeFill="accent2" w:themeFillTint="33"/>
          </w:tcPr>
          <w:p w14:paraId="71A8C77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2F9CCB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27479CE" w14:textId="77777777">
        <w:tc>
          <w:tcPr>
            <w:tcW w:w="1573" w:type="dxa"/>
          </w:tcPr>
          <w:p w14:paraId="3890A97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0C28BA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02D8A050" w14:textId="77777777">
        <w:tc>
          <w:tcPr>
            <w:tcW w:w="1573" w:type="dxa"/>
          </w:tcPr>
          <w:p w14:paraId="2971C28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0C3FB39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BA5820" w14:paraId="4EC78928" w14:textId="77777777">
        <w:tc>
          <w:tcPr>
            <w:tcW w:w="1573" w:type="dxa"/>
          </w:tcPr>
          <w:p w14:paraId="4B8AE059" w14:textId="77777777" w:rsidR="00BA5820" w:rsidRDefault="00D0517F">
            <w:pPr>
              <w:pStyle w:val="BodyText"/>
              <w:spacing w:after="0" w:line="280" w:lineRule="atLeast"/>
              <w:rPr>
                <w:rFonts w:ascii="Times New Roman" w:eastAsia="MS Mincho" w:hAnsi="Times New Roman"/>
                <w:sz w:val="22"/>
                <w:szCs w:val="22"/>
                <w:lang w:eastAsia="ja-JP"/>
              </w:rPr>
            </w:pPr>
            <w:proofErr w:type="spellStart"/>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roofErr w:type="spellEnd"/>
          </w:p>
        </w:tc>
        <w:tc>
          <w:tcPr>
            <w:tcW w:w="8389" w:type="dxa"/>
          </w:tcPr>
          <w:p w14:paraId="29CD9485"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BA5820" w14:paraId="269DB046" w14:textId="77777777">
        <w:tc>
          <w:tcPr>
            <w:tcW w:w="1573" w:type="dxa"/>
          </w:tcPr>
          <w:p w14:paraId="57E5B160"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21D294A8"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BA5820" w14:paraId="74BA31F8" w14:textId="77777777">
        <w:tc>
          <w:tcPr>
            <w:tcW w:w="1573" w:type="dxa"/>
          </w:tcPr>
          <w:p w14:paraId="0A802C99"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723BA1C7"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37D29117" w14:textId="77777777">
        <w:tc>
          <w:tcPr>
            <w:tcW w:w="1573" w:type="dxa"/>
          </w:tcPr>
          <w:p w14:paraId="261BFFD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1B32A19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006EDAF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BA5820" w14:paraId="41538F65" w14:textId="77777777">
        <w:tc>
          <w:tcPr>
            <w:tcW w:w="1573" w:type="dxa"/>
          </w:tcPr>
          <w:p w14:paraId="24150004"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54AE648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BA5820" w14:paraId="703DE03C" w14:textId="77777777">
        <w:trPr>
          <w:trHeight w:val="173"/>
        </w:trPr>
        <w:tc>
          <w:tcPr>
            <w:tcW w:w="1573" w:type="dxa"/>
          </w:tcPr>
          <w:p w14:paraId="3DB0F54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48BF5C1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07469595" w14:textId="77777777">
        <w:trPr>
          <w:trHeight w:val="173"/>
        </w:trPr>
        <w:tc>
          <w:tcPr>
            <w:tcW w:w="1573" w:type="dxa"/>
          </w:tcPr>
          <w:p w14:paraId="10D048D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21885C3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t>
            </w:r>
          </w:p>
        </w:tc>
      </w:tr>
      <w:tr w:rsidR="00BA5820" w14:paraId="1D461EC3" w14:textId="77777777">
        <w:trPr>
          <w:trHeight w:val="173"/>
        </w:trPr>
        <w:tc>
          <w:tcPr>
            <w:tcW w:w="1573" w:type="dxa"/>
          </w:tcPr>
          <w:p w14:paraId="39E52250"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26621ED8"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BA5820" w14:paraId="73206C5B" w14:textId="77777777">
        <w:trPr>
          <w:trHeight w:val="173"/>
        </w:trPr>
        <w:tc>
          <w:tcPr>
            <w:tcW w:w="1573" w:type="dxa"/>
          </w:tcPr>
          <w:p w14:paraId="2616CD9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3DA273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BA5820" w14:paraId="15D68EC3" w14:textId="77777777">
        <w:trPr>
          <w:trHeight w:val="173"/>
        </w:trPr>
        <w:tc>
          <w:tcPr>
            <w:tcW w:w="1573" w:type="dxa"/>
          </w:tcPr>
          <w:p w14:paraId="3DE9E269" w14:textId="77777777" w:rsidR="00BA5820" w:rsidRDefault="00D0517F">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509F99A7"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BA5820" w14:paraId="18C6AB79" w14:textId="77777777">
        <w:trPr>
          <w:trHeight w:val="173"/>
        </w:trPr>
        <w:tc>
          <w:tcPr>
            <w:tcW w:w="1573" w:type="dxa"/>
          </w:tcPr>
          <w:p w14:paraId="632F825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30A72F1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18AD0F2F" w14:textId="77777777" w:rsidR="00BA5820" w:rsidRDefault="00BA5820">
      <w:pPr>
        <w:pStyle w:val="BodyText"/>
        <w:spacing w:after="0"/>
        <w:rPr>
          <w:rFonts w:ascii="Times New Roman" w:hAnsi="Times New Roman"/>
          <w:sz w:val="22"/>
          <w:szCs w:val="22"/>
          <w:lang w:eastAsia="zh-CN"/>
        </w:rPr>
      </w:pPr>
    </w:p>
    <w:p w14:paraId="422C49D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81915F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56D9228" w14:textId="77777777" w:rsidR="00BA5820" w:rsidRDefault="00BA5820">
      <w:pPr>
        <w:pStyle w:val="BodyText"/>
        <w:spacing w:after="0"/>
        <w:rPr>
          <w:rFonts w:ascii="Times New Roman" w:hAnsi="Times New Roman"/>
          <w:sz w:val="22"/>
          <w:szCs w:val="22"/>
          <w:lang w:eastAsia="zh-CN"/>
        </w:rPr>
      </w:pPr>
    </w:p>
    <w:p w14:paraId="478CDD0D"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209115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EC0E3A"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7BAF34F7" w14:textId="77777777">
        <w:tc>
          <w:tcPr>
            <w:tcW w:w="1525" w:type="dxa"/>
            <w:shd w:val="clear" w:color="auto" w:fill="FBE4D5" w:themeFill="accent2" w:themeFillTint="33"/>
          </w:tcPr>
          <w:p w14:paraId="6AEAA10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631B31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51CE4C0" w14:textId="77777777">
        <w:tc>
          <w:tcPr>
            <w:tcW w:w="1525" w:type="dxa"/>
          </w:tcPr>
          <w:p w14:paraId="0B8FE4D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2A4BB2F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308076BD" w14:textId="77777777" w:rsidR="00BA5820" w:rsidRDefault="00BA5820">
      <w:pPr>
        <w:pStyle w:val="BodyText"/>
        <w:spacing w:after="0"/>
        <w:rPr>
          <w:rFonts w:ascii="Times New Roman" w:hAnsi="Times New Roman"/>
          <w:sz w:val="22"/>
          <w:szCs w:val="22"/>
          <w:lang w:eastAsia="zh-CN"/>
        </w:rPr>
      </w:pPr>
    </w:p>
    <w:p w14:paraId="4B57F41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None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083C28D8" w14:textId="77777777" w:rsidR="00BA5820" w:rsidRDefault="00BA5820">
      <w:pPr>
        <w:pStyle w:val="BodyText"/>
        <w:spacing w:after="0"/>
        <w:rPr>
          <w:rFonts w:ascii="Times New Roman" w:hAnsi="Times New Roman"/>
          <w:sz w:val="22"/>
          <w:szCs w:val="22"/>
          <w:lang w:eastAsia="zh-CN"/>
        </w:rPr>
      </w:pPr>
    </w:p>
    <w:p w14:paraId="06F79E12"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6477C379" w14:textId="77777777" w:rsidR="00BA5820" w:rsidRDefault="00BA5820">
      <w:pPr>
        <w:pStyle w:val="BodyText"/>
        <w:spacing w:after="0"/>
        <w:rPr>
          <w:rFonts w:ascii="Times New Roman" w:hAnsi="Times New Roman"/>
          <w:sz w:val="22"/>
          <w:szCs w:val="22"/>
          <w:lang w:eastAsia="zh-CN"/>
        </w:rPr>
      </w:pPr>
    </w:p>
    <w:p w14:paraId="6192D5D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5923887A" w14:textId="77777777" w:rsidR="00BA5820" w:rsidRDefault="00BA5820">
      <w:pPr>
        <w:pStyle w:val="BodyText"/>
        <w:spacing w:after="0"/>
        <w:rPr>
          <w:rFonts w:ascii="Times New Roman" w:hAnsi="Times New Roman"/>
          <w:sz w:val="22"/>
          <w:szCs w:val="22"/>
          <w:lang w:eastAsia="zh-CN"/>
        </w:rPr>
      </w:pPr>
    </w:p>
    <w:p w14:paraId="4337A090" w14:textId="77777777" w:rsidR="00BA5820" w:rsidRDefault="00D0517F">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lastRenderedPageBreak/>
        <w:t>Moderator conclusion:</w:t>
      </w:r>
    </w:p>
    <w:p w14:paraId="481791E6"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 xml:space="preserve">De-prioritize and do not further discuss issue regarding “FFS: additional method(s) to enable support to obtain </w:t>
      </w:r>
      <w:proofErr w:type="spellStart"/>
      <w:r>
        <w:rPr>
          <w:rFonts w:eastAsia="Times New Roman"/>
          <w:szCs w:val="28"/>
          <w:lang w:eastAsia="zh-CN"/>
        </w:rPr>
        <w:t>neighbour</w:t>
      </w:r>
      <w:proofErr w:type="spellEnd"/>
      <w:r>
        <w:rPr>
          <w:rFonts w:eastAsia="Times New Roman"/>
          <w:szCs w:val="28"/>
          <w:lang w:eastAsia="zh-CN"/>
        </w:rPr>
        <w:t xml:space="preserve"> cell SIB1 contents related to CGI reporting” in RAN1 #106-e.</w:t>
      </w:r>
    </w:p>
    <w:p w14:paraId="4B44F960" w14:textId="77777777" w:rsidR="00BA5820" w:rsidRDefault="00BA5820">
      <w:pPr>
        <w:pStyle w:val="BodyText"/>
        <w:spacing w:after="0"/>
        <w:rPr>
          <w:rFonts w:ascii="Times New Roman" w:hAnsi="Times New Roman"/>
          <w:sz w:val="22"/>
          <w:szCs w:val="22"/>
          <w:lang w:eastAsia="zh-CN"/>
        </w:rPr>
      </w:pPr>
    </w:p>
    <w:p w14:paraId="301FA308" w14:textId="77777777" w:rsidR="00BA5820" w:rsidRDefault="00BA5820">
      <w:pPr>
        <w:pStyle w:val="BodyText"/>
        <w:spacing w:after="0"/>
        <w:rPr>
          <w:rFonts w:ascii="Times New Roman" w:hAnsi="Times New Roman"/>
          <w:sz w:val="22"/>
          <w:szCs w:val="22"/>
          <w:lang w:eastAsia="zh-CN"/>
        </w:rPr>
      </w:pPr>
    </w:p>
    <w:p w14:paraId="48BE2480" w14:textId="77777777" w:rsidR="00BA5820" w:rsidRDefault="00D0517F">
      <w:pPr>
        <w:pStyle w:val="Heading3"/>
        <w:rPr>
          <w:lang w:eastAsia="zh-CN"/>
        </w:rPr>
      </w:pPr>
      <w:r>
        <w:rPr>
          <w:lang w:eastAsia="zh-CN"/>
        </w:rPr>
        <w:t>2.1.5 Various other aspects on SSB Design</w:t>
      </w:r>
    </w:p>
    <w:p w14:paraId="418B1DF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10A446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51F021C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044CA5C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0B7FF4D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46E0D57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A6B002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5F135D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01ABBEB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4BF659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DAA25A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37384E8" w14:textId="77777777" w:rsidR="00BA5820" w:rsidRDefault="00BA5820">
      <w:pPr>
        <w:pStyle w:val="BodyText"/>
        <w:spacing w:after="0"/>
        <w:rPr>
          <w:rFonts w:ascii="Times New Roman" w:hAnsi="Times New Roman"/>
          <w:sz w:val="22"/>
          <w:szCs w:val="22"/>
          <w:lang w:eastAsia="zh-CN"/>
        </w:rPr>
      </w:pPr>
    </w:p>
    <w:p w14:paraId="31BEA12F" w14:textId="77777777" w:rsidR="00BA5820" w:rsidRDefault="00BA5820">
      <w:pPr>
        <w:pStyle w:val="BodyText"/>
        <w:spacing w:after="0"/>
        <w:rPr>
          <w:rFonts w:ascii="Times New Roman" w:hAnsi="Times New Roman"/>
          <w:sz w:val="22"/>
          <w:szCs w:val="22"/>
          <w:lang w:eastAsia="zh-CN"/>
        </w:rPr>
      </w:pPr>
    </w:p>
    <w:p w14:paraId="793A46F0" w14:textId="77777777" w:rsidR="00BA5820" w:rsidRDefault="00D0517F">
      <w:pPr>
        <w:pStyle w:val="Heading4"/>
        <w:rPr>
          <w:lang w:eastAsia="zh-CN"/>
        </w:rPr>
      </w:pPr>
      <w:r>
        <w:rPr>
          <w:lang w:eastAsia="zh-CN"/>
        </w:rPr>
        <w:t>Summary of Discussions</w:t>
      </w:r>
    </w:p>
    <w:p w14:paraId="4BC04E3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2B86471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5962EBE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43015BA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626FCB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40BA2F3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41B2C519" w14:textId="77777777" w:rsidR="00BA5820" w:rsidRDefault="00D0517F">
      <w:pPr>
        <w:pStyle w:val="ListParagraph"/>
        <w:numPr>
          <w:ilvl w:val="2"/>
          <w:numId w:val="6"/>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024021A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7158E2A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79FB3332" w14:textId="77777777" w:rsidR="00BA5820" w:rsidRDefault="00D0517F">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ssb-PositionsInBurst</w:t>
      </w:r>
      <w:proofErr w:type="spellEnd"/>
    </w:p>
    <w:p w14:paraId="34E80DE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456A6A27" w14:textId="77777777" w:rsidR="00BA5820" w:rsidRDefault="00BA5820">
      <w:pPr>
        <w:pStyle w:val="BodyText"/>
        <w:spacing w:after="0"/>
        <w:rPr>
          <w:rFonts w:ascii="Times New Roman" w:hAnsi="Times New Roman"/>
          <w:sz w:val="22"/>
          <w:szCs w:val="22"/>
          <w:lang w:eastAsia="zh-CN"/>
        </w:rPr>
      </w:pPr>
    </w:p>
    <w:p w14:paraId="1E773116"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5DA2E77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4D95BAB5" w14:textId="77777777" w:rsidR="00BA5820" w:rsidRDefault="00BA5820">
      <w:pPr>
        <w:pStyle w:val="BodyText"/>
        <w:spacing w:after="0"/>
        <w:rPr>
          <w:rFonts w:ascii="Times New Roman" w:hAnsi="Times New Roman"/>
          <w:sz w:val="22"/>
          <w:szCs w:val="22"/>
          <w:lang w:eastAsia="zh-CN"/>
        </w:rPr>
      </w:pPr>
    </w:p>
    <w:p w14:paraId="042897BC" w14:textId="77777777" w:rsidR="00BA5820" w:rsidRDefault="00D0517F">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2451C2F1" w14:textId="77777777" w:rsidR="00BA5820" w:rsidRDefault="00D0517F">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Signaling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6FB06181" w14:textId="77777777" w:rsidR="00BA5820" w:rsidRDefault="00BA5820">
      <w:pPr>
        <w:pStyle w:val="BodyText"/>
        <w:spacing w:after="0"/>
        <w:rPr>
          <w:rFonts w:ascii="Times New Roman" w:hAnsi="Times New Roman"/>
          <w:sz w:val="22"/>
          <w:szCs w:val="22"/>
          <w:lang w:eastAsia="zh-CN"/>
        </w:rPr>
      </w:pPr>
    </w:p>
    <w:p w14:paraId="5C99766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0660B7B9"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5EDB96D2" w14:textId="77777777">
        <w:tc>
          <w:tcPr>
            <w:tcW w:w="1805" w:type="dxa"/>
            <w:shd w:val="clear" w:color="auto" w:fill="FBE4D5" w:themeFill="accent2" w:themeFillTint="33"/>
          </w:tcPr>
          <w:p w14:paraId="4774E74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ADA96E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0CFF1791" w14:textId="77777777">
        <w:tc>
          <w:tcPr>
            <w:tcW w:w="1805" w:type="dxa"/>
          </w:tcPr>
          <w:p w14:paraId="2935E90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438A8BA" w14:textId="77777777" w:rsidR="00BA5820" w:rsidRDefault="00D0517F">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5CADA77C" w14:textId="77777777" w:rsidR="00BA5820" w:rsidRDefault="00D0517F">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indication and interpretation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can be discussed later when the DBTW is finalized. </w:t>
            </w:r>
          </w:p>
        </w:tc>
      </w:tr>
      <w:tr w:rsidR="00BA5820" w14:paraId="773D5EBF" w14:textId="77777777">
        <w:tc>
          <w:tcPr>
            <w:tcW w:w="1805" w:type="dxa"/>
          </w:tcPr>
          <w:p w14:paraId="3137CF2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512A47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BA5820" w14:paraId="59746969" w14:textId="77777777">
        <w:tc>
          <w:tcPr>
            <w:tcW w:w="1805" w:type="dxa"/>
          </w:tcPr>
          <w:p w14:paraId="0868B19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371860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2530BAA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BA5820" w14:paraId="3B679AC1" w14:textId="77777777">
        <w:tc>
          <w:tcPr>
            <w:tcW w:w="1805" w:type="dxa"/>
          </w:tcPr>
          <w:p w14:paraId="61FCC07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86FFDC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BA5820" w14:paraId="66173478" w14:textId="77777777">
        <w:tc>
          <w:tcPr>
            <w:tcW w:w="1805" w:type="dxa"/>
          </w:tcPr>
          <w:p w14:paraId="10A8A154"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3041C45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BA5820" w14:paraId="43DA8426" w14:textId="77777777">
        <w:tc>
          <w:tcPr>
            <w:tcW w:w="1805" w:type="dxa"/>
          </w:tcPr>
          <w:p w14:paraId="2344D622"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22D7977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BA5820" w14:paraId="05993DF0" w14:textId="77777777">
        <w:tc>
          <w:tcPr>
            <w:tcW w:w="1805" w:type="dxa"/>
          </w:tcPr>
          <w:p w14:paraId="310C906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4A0D91A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BA5820" w14:paraId="744BD7CC" w14:textId="77777777">
        <w:tc>
          <w:tcPr>
            <w:tcW w:w="1805" w:type="dxa"/>
          </w:tcPr>
          <w:p w14:paraId="62E9CF3E" w14:textId="77777777" w:rsidR="00BA5820" w:rsidRDefault="00D0517F">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3EC05A0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BA5820" w14:paraId="7F4335C6" w14:textId="77777777">
        <w:tc>
          <w:tcPr>
            <w:tcW w:w="1805" w:type="dxa"/>
          </w:tcPr>
          <w:p w14:paraId="1CA2B1F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2891DFC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BA5820" w14:paraId="03051383" w14:textId="77777777">
        <w:tc>
          <w:tcPr>
            <w:tcW w:w="1805" w:type="dxa"/>
          </w:tcPr>
          <w:p w14:paraId="5072F4A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651F762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BA5820" w14:paraId="5B958692" w14:textId="77777777">
        <w:tc>
          <w:tcPr>
            <w:tcW w:w="1805" w:type="dxa"/>
          </w:tcPr>
          <w:p w14:paraId="74CA2B6E" w14:textId="77777777" w:rsidR="00BA5820" w:rsidRDefault="00D0517F">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8157" w:type="dxa"/>
          </w:tcPr>
          <w:p w14:paraId="0AF1069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BA5820" w14:paraId="62BA3144" w14:textId="77777777">
        <w:tc>
          <w:tcPr>
            <w:tcW w:w="1805" w:type="dxa"/>
          </w:tcPr>
          <w:p w14:paraId="12587B1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w:t>
            </w:r>
            <w:proofErr w:type="spellStart"/>
            <w:r>
              <w:rPr>
                <w:rFonts w:ascii="Times New Roman" w:eastAsiaTheme="minorEastAsia" w:hAnsi="Times New Roman"/>
                <w:sz w:val="22"/>
                <w:szCs w:val="22"/>
                <w:lang w:eastAsia="ko-KR"/>
              </w:rPr>
              <w:t>HiSilicon</w:t>
            </w:r>
            <w:proofErr w:type="spellEnd"/>
          </w:p>
        </w:tc>
        <w:tc>
          <w:tcPr>
            <w:tcW w:w="8157" w:type="dxa"/>
          </w:tcPr>
          <w:p w14:paraId="6776D1FB" w14:textId="77777777" w:rsidR="00BA5820" w:rsidRDefault="00D0517F">
            <w:pPr>
              <w:pStyle w:val="BodyText"/>
              <w:numPr>
                <w:ilvl w:val="0"/>
                <w:numId w:val="37"/>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546285F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proofErr w:type="spellStart"/>
            <w:r>
              <w:rPr>
                <w:rFonts w:ascii="Times New Roman" w:hAnsi="Times New Roman"/>
                <w:i/>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BA5820" w14:paraId="69437BC0" w14:textId="77777777">
        <w:tc>
          <w:tcPr>
            <w:tcW w:w="1805" w:type="dxa"/>
          </w:tcPr>
          <w:p w14:paraId="1C00E40F" w14:textId="77777777" w:rsidR="00BA5820" w:rsidRDefault="00D0517F">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57" w:type="dxa"/>
          </w:tcPr>
          <w:p w14:paraId="6939CB9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5CEF5B2D" w14:textId="77777777" w:rsidR="00BA5820" w:rsidRDefault="00BA5820">
      <w:pPr>
        <w:pStyle w:val="BodyText"/>
        <w:spacing w:after="0"/>
        <w:rPr>
          <w:rFonts w:ascii="Times New Roman" w:hAnsi="Times New Roman"/>
          <w:sz w:val="22"/>
          <w:szCs w:val="22"/>
          <w:lang w:eastAsia="zh-CN"/>
        </w:rPr>
      </w:pPr>
    </w:p>
    <w:p w14:paraId="6589B2CC" w14:textId="77777777" w:rsidR="00BA5820" w:rsidRDefault="00BA5820">
      <w:pPr>
        <w:pStyle w:val="BodyText"/>
        <w:spacing w:after="0"/>
        <w:rPr>
          <w:rFonts w:ascii="Times New Roman" w:hAnsi="Times New Roman"/>
          <w:sz w:val="22"/>
          <w:szCs w:val="22"/>
          <w:lang w:eastAsia="zh-CN"/>
        </w:rPr>
      </w:pPr>
    </w:p>
    <w:p w14:paraId="6E9D3A10"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20C95E9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683F8EF7" w14:textId="77777777" w:rsidR="00BA5820" w:rsidRDefault="00BA5820">
      <w:pPr>
        <w:pStyle w:val="BodyText"/>
        <w:spacing w:after="0"/>
        <w:rPr>
          <w:rFonts w:ascii="Times New Roman" w:hAnsi="Times New Roman"/>
          <w:sz w:val="22"/>
          <w:szCs w:val="22"/>
          <w:lang w:eastAsia="zh-CN"/>
        </w:rPr>
      </w:pPr>
    </w:p>
    <w:p w14:paraId="695C831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D1D7EF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0F9BB3E1"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76BE44CD" w14:textId="77777777">
        <w:tc>
          <w:tcPr>
            <w:tcW w:w="1573" w:type="dxa"/>
            <w:shd w:val="clear" w:color="auto" w:fill="FBE4D5" w:themeFill="accent2" w:themeFillTint="33"/>
          </w:tcPr>
          <w:p w14:paraId="6350676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E9C8C4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41927378" w14:textId="77777777">
        <w:tc>
          <w:tcPr>
            <w:tcW w:w="1573" w:type="dxa"/>
          </w:tcPr>
          <w:p w14:paraId="7C62517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2DC897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BA5820" w14:paraId="712B0E54" w14:textId="77777777">
        <w:tc>
          <w:tcPr>
            <w:tcW w:w="1573" w:type="dxa"/>
          </w:tcPr>
          <w:p w14:paraId="2A64A93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72BDA9E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BA5820" w14:paraId="5E25DCA3" w14:textId="77777777">
        <w:tc>
          <w:tcPr>
            <w:tcW w:w="1573" w:type="dxa"/>
          </w:tcPr>
          <w:p w14:paraId="1BD1947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52388A7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BA5820" w14:paraId="1B942508" w14:textId="77777777">
        <w:tc>
          <w:tcPr>
            <w:tcW w:w="1573" w:type="dxa"/>
          </w:tcPr>
          <w:p w14:paraId="6D8E4363"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389" w:type="dxa"/>
          </w:tcPr>
          <w:p w14:paraId="05BC159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to defer.</w:t>
            </w:r>
          </w:p>
        </w:tc>
      </w:tr>
    </w:tbl>
    <w:p w14:paraId="1D5D7714" w14:textId="77777777" w:rsidR="00BA5820" w:rsidRDefault="00BA5820">
      <w:pPr>
        <w:pStyle w:val="BodyText"/>
        <w:spacing w:after="0"/>
        <w:rPr>
          <w:rFonts w:ascii="Times New Roman" w:hAnsi="Times New Roman"/>
          <w:sz w:val="22"/>
          <w:szCs w:val="22"/>
          <w:lang w:eastAsia="zh-CN"/>
        </w:rPr>
      </w:pPr>
    </w:p>
    <w:p w14:paraId="25AE0592" w14:textId="77777777" w:rsidR="00BA5820" w:rsidRDefault="00BA5820">
      <w:pPr>
        <w:pStyle w:val="BodyText"/>
        <w:spacing w:after="0"/>
        <w:rPr>
          <w:rFonts w:ascii="Times New Roman" w:hAnsi="Times New Roman"/>
          <w:sz w:val="22"/>
          <w:szCs w:val="22"/>
          <w:lang w:eastAsia="zh-CN"/>
        </w:rPr>
      </w:pPr>
    </w:p>
    <w:p w14:paraId="20187A92"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623064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68B4F0CA" w14:textId="77777777" w:rsidR="00BA5820" w:rsidRDefault="00BA5820">
      <w:pPr>
        <w:pStyle w:val="BodyText"/>
        <w:spacing w:after="0"/>
        <w:rPr>
          <w:rFonts w:ascii="Times New Roman" w:hAnsi="Times New Roman"/>
          <w:sz w:val="22"/>
          <w:szCs w:val="22"/>
          <w:lang w:eastAsia="zh-CN"/>
        </w:rPr>
      </w:pPr>
    </w:p>
    <w:p w14:paraId="00866029"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E23B227"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7A7650EA"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1FFE62C6" w14:textId="77777777">
        <w:tc>
          <w:tcPr>
            <w:tcW w:w="1525" w:type="dxa"/>
            <w:shd w:val="clear" w:color="auto" w:fill="FBE4D5" w:themeFill="accent2" w:themeFillTint="33"/>
          </w:tcPr>
          <w:p w14:paraId="280B290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F30D8E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54ED61A2" w14:textId="77777777">
        <w:tc>
          <w:tcPr>
            <w:tcW w:w="1525" w:type="dxa"/>
          </w:tcPr>
          <w:p w14:paraId="7D2010A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522AF45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31C7797D" w14:textId="77777777" w:rsidR="00BA5820" w:rsidRDefault="00BA5820">
      <w:pPr>
        <w:pStyle w:val="BodyText"/>
        <w:spacing w:after="0"/>
        <w:rPr>
          <w:rFonts w:ascii="Times New Roman" w:hAnsi="Times New Roman"/>
          <w:sz w:val="22"/>
          <w:szCs w:val="22"/>
          <w:lang w:eastAsia="zh-CN"/>
        </w:rPr>
      </w:pPr>
    </w:p>
    <w:p w14:paraId="4C8C90F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47A33F48" w14:textId="77777777" w:rsidR="00BA5820" w:rsidRDefault="00BA5820">
      <w:pPr>
        <w:pStyle w:val="BodyText"/>
        <w:spacing w:after="0"/>
        <w:rPr>
          <w:rFonts w:ascii="Times New Roman" w:hAnsi="Times New Roman"/>
          <w:sz w:val="22"/>
          <w:szCs w:val="22"/>
          <w:lang w:eastAsia="zh-CN"/>
        </w:rPr>
      </w:pPr>
    </w:p>
    <w:p w14:paraId="5CBF9348"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C82211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673CA428" w14:textId="77777777" w:rsidR="00BA5820" w:rsidRDefault="00BA5820">
      <w:pPr>
        <w:pStyle w:val="BodyText"/>
        <w:spacing w:after="0"/>
        <w:rPr>
          <w:rFonts w:ascii="Times New Roman" w:hAnsi="Times New Roman"/>
          <w:sz w:val="22"/>
          <w:szCs w:val="22"/>
          <w:lang w:eastAsia="zh-CN"/>
        </w:rPr>
      </w:pPr>
    </w:p>
    <w:p w14:paraId="1C7277D6" w14:textId="77777777" w:rsidR="00BA5820" w:rsidRDefault="00D0517F">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6E6C1665"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De-prioritize discussion on regarding the following issues in RAN1 #106-e. Discussion can continue once other issues have been resolved.</w:t>
      </w:r>
    </w:p>
    <w:p w14:paraId="43A40FBC" w14:textId="77777777" w:rsidR="00BA5820" w:rsidRDefault="00D0517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07FC80A2" w14:textId="77777777" w:rsidR="00BA5820" w:rsidRDefault="00D0517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7CDF7873" w14:textId="77777777" w:rsidR="00BA5820" w:rsidRDefault="00BA5820">
      <w:pPr>
        <w:pStyle w:val="BodyText"/>
        <w:spacing w:after="0"/>
        <w:rPr>
          <w:rFonts w:ascii="Times New Roman" w:hAnsi="Times New Roman"/>
          <w:sz w:val="22"/>
          <w:szCs w:val="22"/>
          <w:lang w:eastAsia="zh-CN"/>
        </w:rPr>
      </w:pPr>
    </w:p>
    <w:p w14:paraId="241CDD6C" w14:textId="77777777" w:rsidR="00BA5820" w:rsidRDefault="00BA5820">
      <w:pPr>
        <w:pStyle w:val="BodyText"/>
        <w:spacing w:after="0"/>
        <w:rPr>
          <w:rFonts w:ascii="Times New Roman" w:hAnsi="Times New Roman"/>
          <w:sz w:val="22"/>
          <w:szCs w:val="22"/>
          <w:lang w:eastAsia="zh-CN"/>
        </w:rPr>
      </w:pPr>
    </w:p>
    <w:p w14:paraId="026745A4" w14:textId="77777777" w:rsidR="00BA5820" w:rsidRDefault="00D0517F">
      <w:pPr>
        <w:pStyle w:val="Heading2"/>
        <w:rPr>
          <w:lang w:eastAsia="zh-CN"/>
        </w:rPr>
      </w:pPr>
      <w:r>
        <w:rPr>
          <w:lang w:eastAsia="zh-CN"/>
        </w:rPr>
        <w:lastRenderedPageBreak/>
        <w:t xml:space="preserve">2.2 PRACH Aspects </w:t>
      </w:r>
    </w:p>
    <w:p w14:paraId="4EE74A0B" w14:textId="77777777" w:rsidR="00BA5820" w:rsidRDefault="00D0517F">
      <w:pPr>
        <w:pStyle w:val="Heading3"/>
        <w:rPr>
          <w:lang w:eastAsia="zh-CN"/>
        </w:rPr>
      </w:pPr>
      <w:r>
        <w:rPr>
          <w:lang w:eastAsia="zh-CN"/>
        </w:rPr>
        <w:t>2.2.1 PRACH Sequence and Format</w:t>
      </w:r>
    </w:p>
    <w:p w14:paraId="1A105AF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007DC35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73BAC64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5F547E8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7881C5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4BB376F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EE7C14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5BEE17E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58170C3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73BC4D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1AFC1EF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553BB00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DDE053D" w14:textId="77777777" w:rsidR="00BA5820" w:rsidRDefault="00D0517F">
      <w:pPr>
        <w:pStyle w:val="BodyText"/>
        <w:numPr>
          <w:ilvl w:val="1"/>
          <w:numId w:val="6"/>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14:paraId="797BF489" w14:textId="77777777" w:rsidR="00BA5820" w:rsidRDefault="00D0517F">
      <w:pPr>
        <w:pStyle w:val="BodyText"/>
        <w:numPr>
          <w:ilvl w:val="1"/>
          <w:numId w:val="6"/>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3"/>
    </w:p>
    <w:p w14:paraId="236123E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0AA4F2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0AC1C1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5BD337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6BD85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12572F7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5C4A20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5387B59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84D2DC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3E2FF2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1663EB7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124CFBB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2E6159E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7C28BC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2D79D04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537EBF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3D652B9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D46222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369964B9" w14:textId="77777777" w:rsidR="00BA5820" w:rsidRDefault="00BA5820">
      <w:pPr>
        <w:pStyle w:val="BodyText"/>
        <w:spacing w:after="0"/>
        <w:rPr>
          <w:rFonts w:ascii="Times New Roman" w:hAnsi="Times New Roman"/>
          <w:sz w:val="22"/>
          <w:szCs w:val="22"/>
          <w:lang w:eastAsia="zh-CN"/>
        </w:rPr>
      </w:pPr>
    </w:p>
    <w:p w14:paraId="35B9E15A" w14:textId="77777777" w:rsidR="00BA5820" w:rsidRDefault="00BA5820">
      <w:pPr>
        <w:pStyle w:val="BodyText"/>
        <w:spacing w:after="0"/>
        <w:rPr>
          <w:rFonts w:ascii="Times New Roman" w:hAnsi="Times New Roman"/>
          <w:sz w:val="22"/>
          <w:szCs w:val="22"/>
          <w:lang w:eastAsia="zh-CN"/>
        </w:rPr>
      </w:pPr>
    </w:p>
    <w:p w14:paraId="370712DC" w14:textId="77777777" w:rsidR="00BA5820" w:rsidRDefault="00D0517F">
      <w:pPr>
        <w:pStyle w:val="Heading4"/>
        <w:rPr>
          <w:lang w:eastAsia="zh-CN"/>
        </w:rPr>
      </w:pPr>
      <w:r>
        <w:rPr>
          <w:lang w:eastAsia="zh-CN"/>
        </w:rPr>
        <w:t>Summary of Discussions</w:t>
      </w:r>
    </w:p>
    <w:p w14:paraId="256B619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BA5820" w14:paraId="08569168" w14:textId="77777777">
        <w:tc>
          <w:tcPr>
            <w:tcW w:w="9962" w:type="dxa"/>
          </w:tcPr>
          <w:p w14:paraId="238C4F6D" w14:textId="77777777" w:rsidR="00BA5820" w:rsidRDefault="00D0517F">
            <w:pPr>
              <w:spacing w:before="0" w:after="0" w:line="240" w:lineRule="auto"/>
              <w:rPr>
                <w:b/>
                <w:bCs/>
                <w:lang w:eastAsia="zh-CN"/>
              </w:rPr>
            </w:pPr>
            <w:r>
              <w:rPr>
                <w:b/>
                <w:bCs/>
                <w:lang w:eastAsia="zh-CN"/>
              </w:rPr>
              <w:t>Agreement:</w:t>
            </w:r>
          </w:p>
          <w:p w14:paraId="58CFD373" w14:textId="77777777" w:rsidR="00BA5820" w:rsidRDefault="00D0517F">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7EFCE3A" w14:textId="77777777" w:rsidR="00BA5820" w:rsidRDefault="00D0517F">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05C74CAF" w14:textId="77777777" w:rsidR="00BA5820" w:rsidRDefault="00D0517F">
            <w:pPr>
              <w:pStyle w:val="BodyText"/>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49D57F3C" w14:textId="77777777" w:rsidR="00BA5820" w:rsidRDefault="00D0517F">
            <w:pPr>
              <w:pStyle w:val="BodyText"/>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1E7EFA57" w14:textId="77777777" w:rsidR="00BA5820" w:rsidRDefault="00D0517F">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7C15064A" w14:textId="77777777" w:rsidR="00BA5820" w:rsidRDefault="00BA5820">
      <w:pPr>
        <w:pStyle w:val="BodyText"/>
        <w:spacing w:after="0"/>
        <w:rPr>
          <w:rFonts w:ascii="Times New Roman" w:hAnsi="Times New Roman"/>
          <w:sz w:val="22"/>
          <w:szCs w:val="22"/>
          <w:lang w:eastAsia="zh-CN"/>
        </w:rPr>
      </w:pPr>
    </w:p>
    <w:p w14:paraId="4D9F37F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7033254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752AA64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0039F1B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49FA15E7"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w:t>
      </w:r>
      <w:proofErr w:type="spellStart"/>
      <w:r>
        <w:rPr>
          <w:rFonts w:ascii="Times New Roman" w:hAnsi="Times New Roman"/>
          <w:color w:val="FF0000"/>
          <w:sz w:val="22"/>
          <w:szCs w:val="22"/>
          <w:lang w:eastAsia="zh-CN"/>
        </w:rPr>
        <w:t>HiSilicon</w:t>
      </w:r>
      <w:proofErr w:type="spellEnd"/>
    </w:p>
    <w:p w14:paraId="1A2709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66A0650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w:t>
      </w:r>
      <w:proofErr w:type="spellStart"/>
      <w:r>
        <w:rPr>
          <w:rFonts w:ascii="Times New Roman" w:hAnsi="Times New Roman"/>
          <w:color w:val="FF0000"/>
          <w:sz w:val="22"/>
          <w:szCs w:val="22"/>
          <w:lang w:eastAsia="zh-CN"/>
        </w:rPr>
        <w:t>HiSilicon</w:t>
      </w:r>
      <w:proofErr w:type="spellEnd"/>
    </w:p>
    <w:p w14:paraId="325152C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74E178D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08E5435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5E564BC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2FA6214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13588B8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46ED5385" w14:textId="77777777" w:rsidR="00BA5820" w:rsidRDefault="00BA5820">
      <w:pPr>
        <w:pStyle w:val="BodyText"/>
        <w:spacing w:after="0"/>
        <w:rPr>
          <w:rFonts w:ascii="Times New Roman" w:hAnsi="Times New Roman"/>
          <w:sz w:val="22"/>
          <w:szCs w:val="22"/>
          <w:lang w:eastAsia="zh-CN"/>
        </w:rPr>
      </w:pPr>
    </w:p>
    <w:p w14:paraId="19A9E5DE" w14:textId="77777777" w:rsidR="00BA5820" w:rsidRDefault="00BA5820">
      <w:pPr>
        <w:pStyle w:val="BodyText"/>
        <w:spacing w:after="0"/>
        <w:rPr>
          <w:rFonts w:ascii="Times New Roman" w:hAnsi="Times New Roman"/>
          <w:sz w:val="22"/>
          <w:szCs w:val="22"/>
          <w:lang w:eastAsia="zh-CN"/>
        </w:rPr>
      </w:pPr>
    </w:p>
    <w:p w14:paraId="25E4333E" w14:textId="77777777" w:rsidR="00BA5820" w:rsidRDefault="00BA5820">
      <w:pPr>
        <w:pStyle w:val="BodyText"/>
        <w:spacing w:after="0"/>
        <w:rPr>
          <w:rFonts w:ascii="Times New Roman" w:hAnsi="Times New Roman"/>
          <w:sz w:val="22"/>
          <w:szCs w:val="22"/>
          <w:lang w:eastAsia="zh-CN"/>
        </w:rPr>
      </w:pPr>
    </w:p>
    <w:p w14:paraId="3E8E90D7"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E574E3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76615498" w14:textId="77777777" w:rsidR="00BA5820" w:rsidRDefault="00D0517F">
      <w:pPr>
        <w:pStyle w:val="BodyText"/>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0EF754B7" w14:textId="77777777" w:rsidR="00BA5820" w:rsidRDefault="00D0517F">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4179AFF2" w14:textId="77777777" w:rsidR="00BA5820" w:rsidRDefault="00D0517F">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745FAAFB" w14:textId="77777777" w:rsidR="00BA5820" w:rsidRDefault="00BA5820">
      <w:pPr>
        <w:pStyle w:val="BodyText"/>
        <w:spacing w:after="0"/>
        <w:rPr>
          <w:rFonts w:ascii="Times New Roman" w:hAnsi="Times New Roman"/>
          <w:sz w:val="22"/>
          <w:szCs w:val="22"/>
          <w:lang w:eastAsia="zh-CN"/>
        </w:rPr>
      </w:pPr>
    </w:p>
    <w:p w14:paraId="152F57B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5445F7E7" w14:textId="77777777" w:rsidR="00BA5820" w:rsidRDefault="00BA5820">
      <w:pPr>
        <w:pStyle w:val="BodyText"/>
        <w:spacing w:after="0"/>
        <w:rPr>
          <w:rFonts w:ascii="Times New Roman" w:hAnsi="Times New Roman"/>
          <w:sz w:val="22"/>
          <w:szCs w:val="22"/>
          <w:lang w:eastAsia="zh-CN"/>
        </w:rPr>
      </w:pPr>
    </w:p>
    <w:p w14:paraId="1B4437A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2316E5B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4078841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6A70269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6B847C10" w14:textId="77777777" w:rsidR="00BA5820" w:rsidRDefault="00BA5820">
      <w:pPr>
        <w:pStyle w:val="BodyText"/>
        <w:spacing w:after="0"/>
        <w:rPr>
          <w:rFonts w:ascii="Times New Roman" w:hAnsi="Times New Roman"/>
          <w:sz w:val="22"/>
          <w:szCs w:val="22"/>
          <w:lang w:eastAsia="zh-CN"/>
        </w:rPr>
      </w:pPr>
    </w:p>
    <w:p w14:paraId="54986786"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60112354" w14:textId="77777777">
        <w:tc>
          <w:tcPr>
            <w:tcW w:w="1805" w:type="dxa"/>
            <w:shd w:val="clear" w:color="auto" w:fill="FBE4D5" w:themeFill="accent2" w:themeFillTint="33"/>
          </w:tcPr>
          <w:p w14:paraId="75C8674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157" w:type="dxa"/>
            <w:shd w:val="clear" w:color="auto" w:fill="FBE4D5" w:themeFill="accent2" w:themeFillTint="33"/>
          </w:tcPr>
          <w:p w14:paraId="242FFD3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7133853" w14:textId="77777777">
        <w:tc>
          <w:tcPr>
            <w:tcW w:w="1805" w:type="dxa"/>
          </w:tcPr>
          <w:p w14:paraId="0C85484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03186F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BA5820" w14:paraId="3FBEF454" w14:textId="77777777">
        <w:tc>
          <w:tcPr>
            <w:tcW w:w="1805" w:type="dxa"/>
          </w:tcPr>
          <w:p w14:paraId="7764A164"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A905FFA"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BA5820" w14:paraId="187DF7AC" w14:textId="77777777">
        <w:tc>
          <w:tcPr>
            <w:tcW w:w="1805" w:type="dxa"/>
          </w:tcPr>
          <w:p w14:paraId="1BB013A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4CEFD9E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2886FE4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5DD6E78D"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BA5820" w14:paraId="129CD991" w14:textId="77777777">
        <w:tc>
          <w:tcPr>
            <w:tcW w:w="1805" w:type="dxa"/>
          </w:tcPr>
          <w:p w14:paraId="33934718"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341B33B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BA5820" w14:paraId="1D67E41C" w14:textId="77777777">
        <w:tc>
          <w:tcPr>
            <w:tcW w:w="1805" w:type="dxa"/>
          </w:tcPr>
          <w:p w14:paraId="2653457A"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39D1CD4"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BA5820" w14:paraId="4DA5DE36" w14:textId="77777777">
        <w:tc>
          <w:tcPr>
            <w:tcW w:w="1805" w:type="dxa"/>
          </w:tcPr>
          <w:p w14:paraId="35A6B9A6"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82CE6FA"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BA5820" w14:paraId="1B32E954" w14:textId="77777777">
        <w:tc>
          <w:tcPr>
            <w:tcW w:w="1805" w:type="dxa"/>
          </w:tcPr>
          <w:p w14:paraId="6F4A8BD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9E3A93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4DDFBBC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BA5820" w14:paraId="1204621A" w14:textId="77777777">
        <w:tc>
          <w:tcPr>
            <w:tcW w:w="1805" w:type="dxa"/>
          </w:tcPr>
          <w:p w14:paraId="0B2E0BE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08BE60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BA5820" w14:paraId="0CF2DC3B" w14:textId="77777777">
        <w:tc>
          <w:tcPr>
            <w:tcW w:w="1805" w:type="dxa"/>
          </w:tcPr>
          <w:p w14:paraId="4D3444D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94165F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BA5820" w14:paraId="070C2B60" w14:textId="77777777">
        <w:tc>
          <w:tcPr>
            <w:tcW w:w="1805" w:type="dxa"/>
          </w:tcPr>
          <w:p w14:paraId="5BF768D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D7D32A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BA5820" w14:paraId="476DB7D5" w14:textId="77777777">
        <w:tc>
          <w:tcPr>
            <w:tcW w:w="1805" w:type="dxa"/>
          </w:tcPr>
          <w:p w14:paraId="78E8B00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B5F88D"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0D0D046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configuration, so we prefer Option 1. </w:t>
            </w:r>
          </w:p>
        </w:tc>
      </w:tr>
      <w:tr w:rsidR="00BA5820" w14:paraId="61876A6F" w14:textId="77777777">
        <w:tc>
          <w:tcPr>
            <w:tcW w:w="1805" w:type="dxa"/>
          </w:tcPr>
          <w:p w14:paraId="573241DE" w14:textId="77777777" w:rsidR="00BA5820" w:rsidRDefault="00D0517F">
            <w:pPr>
              <w:pStyle w:val="BodyText"/>
              <w:spacing w:after="0" w:line="280" w:lineRule="atLeast"/>
              <w:rPr>
                <w:rFonts w:ascii="Times New Roman" w:hAnsi="Times New Roman"/>
                <w:sz w:val="22"/>
                <w:szCs w:val="22"/>
                <w:lang w:eastAsia="zh-CN"/>
              </w:rPr>
            </w:pPr>
            <w:bookmarkStart w:id="24" w:name="_Hlk80357332"/>
            <w:r>
              <w:rPr>
                <w:rFonts w:ascii="Times New Roman" w:eastAsiaTheme="minorEastAsia" w:hAnsi="Times New Roman"/>
                <w:sz w:val="22"/>
                <w:szCs w:val="22"/>
                <w:lang w:eastAsia="ko-KR"/>
              </w:rPr>
              <w:t>Lenovo, Motorola Mobility</w:t>
            </w:r>
            <w:bookmarkEnd w:id="24"/>
          </w:p>
        </w:tc>
        <w:tc>
          <w:tcPr>
            <w:tcW w:w="8157" w:type="dxa"/>
          </w:tcPr>
          <w:p w14:paraId="3E15B32C"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BA5820" w14:paraId="14E448CB" w14:textId="77777777">
        <w:tc>
          <w:tcPr>
            <w:tcW w:w="1805" w:type="dxa"/>
          </w:tcPr>
          <w:p w14:paraId="230B212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7D03C68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BA5820" w14:paraId="5E482732" w14:textId="77777777">
        <w:tc>
          <w:tcPr>
            <w:tcW w:w="1805" w:type="dxa"/>
          </w:tcPr>
          <w:p w14:paraId="14C9511E"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A399650"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BA5820" w14:paraId="20A96134" w14:textId="77777777">
        <w:tc>
          <w:tcPr>
            <w:tcW w:w="1805" w:type="dxa"/>
          </w:tcPr>
          <w:p w14:paraId="1114827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lang w:eastAsia="zh-CN"/>
              </w:rPr>
              <w:lastRenderedPageBreak/>
              <w:t>Ericsson</w:t>
            </w:r>
          </w:p>
        </w:tc>
        <w:tc>
          <w:tcPr>
            <w:tcW w:w="8157" w:type="dxa"/>
          </w:tcPr>
          <w:p w14:paraId="5ADE6FF0" w14:textId="77777777" w:rsidR="00BA5820" w:rsidRDefault="00D0517F">
            <w:pPr>
              <w:pStyle w:val="BodyText"/>
              <w:spacing w:after="0" w:line="280" w:lineRule="atLeast"/>
              <w:rPr>
                <w:rFonts w:ascii="Times New Roman" w:eastAsia="MS Mincho" w:hAnsi="Times New Roman"/>
                <w:sz w:val="22"/>
                <w:lang w:eastAsia="ja-JP"/>
              </w:rPr>
            </w:pPr>
            <w:r>
              <w:rPr>
                <w:rFonts w:ascii="Times New Roman" w:eastAsia="MS Mincho" w:hAnsi="Times New Roman"/>
                <w:sz w:val="22"/>
                <w:lang w:eastAsia="ja-JP"/>
              </w:rPr>
              <w:t>Support Option 3.</w:t>
            </w:r>
          </w:p>
          <w:p w14:paraId="2279406D"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BA5820" w14:paraId="7F386242" w14:textId="77777777">
        <w:tc>
          <w:tcPr>
            <w:tcW w:w="1805" w:type="dxa"/>
          </w:tcPr>
          <w:p w14:paraId="1D02C5E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E702497"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BA5820" w14:paraId="52B62CB5" w14:textId="77777777">
        <w:tc>
          <w:tcPr>
            <w:tcW w:w="1805" w:type="dxa"/>
          </w:tcPr>
          <w:p w14:paraId="311E8107"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7A48B78A"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BA5820" w14:paraId="72535367" w14:textId="77777777">
        <w:tc>
          <w:tcPr>
            <w:tcW w:w="1805" w:type="dxa"/>
          </w:tcPr>
          <w:p w14:paraId="31DDF418"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AEA1C7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BA5820" w14:paraId="1F8A0985" w14:textId="77777777">
        <w:tc>
          <w:tcPr>
            <w:tcW w:w="1805" w:type="dxa"/>
          </w:tcPr>
          <w:p w14:paraId="01B3838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5EC92469" w14:textId="77777777" w:rsidR="00BA5820" w:rsidRDefault="00D0517F">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6586B898" w14:textId="77777777" w:rsidR="00BA5820" w:rsidRDefault="00D0517F">
            <w:pPr>
              <w:pStyle w:val="BodyText"/>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7C649800" w14:textId="77777777" w:rsidR="00BA5820" w:rsidRDefault="00D0517F">
            <w:pPr>
              <w:pStyle w:val="BodyText"/>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3A2830B6" w14:textId="77777777" w:rsidR="00BA5820" w:rsidRDefault="00D0517F">
            <w:pPr>
              <w:pStyle w:val="BodyText"/>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32E18192" w14:textId="77777777" w:rsidR="00BA5820" w:rsidRDefault="00D0517F">
            <w:pPr>
              <w:pStyle w:val="BodyText"/>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RAN1 specifies PRACH without making distinction between initial access or non-initial access use cases. (This seems to be a general consensus without any formal agreement. At least, to our understanding, Section 6.3.3 of 38.211 does not make such a distinction).</w:t>
            </w:r>
          </w:p>
          <w:p w14:paraId="10349482" w14:textId="77777777" w:rsidR="00BA5820" w:rsidRDefault="00D0517F">
            <w:pPr>
              <w:pStyle w:val="BodyText"/>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4C320A3B" w14:textId="77777777" w:rsidR="00BA5820" w:rsidRDefault="00D0517F">
            <w:pPr>
              <w:pStyle w:val="BodyText"/>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36BF4C74" w14:textId="77777777" w:rsidR="00BA5820" w:rsidRDefault="00D0517F">
            <w:pPr>
              <w:pStyle w:val="BodyText"/>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63E4E1DE" w14:textId="77777777" w:rsidR="00BA5820" w:rsidRDefault="00D0517F">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5EB9F8C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0D9BE645" w14:textId="77777777" w:rsidR="00BA5820" w:rsidRDefault="00BA5820">
      <w:pPr>
        <w:pStyle w:val="BodyText"/>
        <w:spacing w:after="0"/>
        <w:rPr>
          <w:rFonts w:ascii="Times New Roman" w:hAnsi="Times New Roman"/>
          <w:sz w:val="22"/>
          <w:szCs w:val="22"/>
          <w:lang w:eastAsia="zh-CN"/>
        </w:rPr>
      </w:pPr>
    </w:p>
    <w:p w14:paraId="30DDAC53" w14:textId="77777777" w:rsidR="00BA5820" w:rsidRDefault="00BA5820">
      <w:pPr>
        <w:pStyle w:val="BodyText"/>
        <w:spacing w:after="0"/>
        <w:rPr>
          <w:rFonts w:ascii="Times New Roman" w:hAnsi="Times New Roman"/>
          <w:sz w:val="22"/>
          <w:szCs w:val="22"/>
          <w:lang w:eastAsia="zh-CN"/>
        </w:rPr>
      </w:pPr>
    </w:p>
    <w:p w14:paraId="4328BC07" w14:textId="77777777" w:rsidR="00BA5820" w:rsidRDefault="00BA5820">
      <w:pPr>
        <w:pStyle w:val="BodyText"/>
        <w:spacing w:after="0"/>
        <w:rPr>
          <w:rFonts w:ascii="Times New Roman" w:hAnsi="Times New Roman"/>
          <w:sz w:val="22"/>
          <w:szCs w:val="22"/>
          <w:lang w:eastAsia="zh-CN"/>
        </w:rPr>
      </w:pPr>
    </w:p>
    <w:p w14:paraId="0CC22426"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EF183D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625BDE97"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797740FC" w14:textId="77777777" w:rsidR="00BA5820" w:rsidRDefault="00BA5820">
      <w:pPr>
        <w:pStyle w:val="BodyText"/>
        <w:spacing w:after="0"/>
        <w:rPr>
          <w:rFonts w:ascii="Times New Roman" w:hAnsi="Times New Roman"/>
          <w:sz w:val="22"/>
          <w:szCs w:val="22"/>
          <w:lang w:eastAsia="zh-CN"/>
        </w:rPr>
      </w:pPr>
    </w:p>
    <w:p w14:paraId="6F05069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2EDAE995" w14:textId="77777777" w:rsidR="00BA5820" w:rsidRDefault="00BA5820">
      <w:pPr>
        <w:pStyle w:val="BodyText"/>
        <w:spacing w:after="0"/>
        <w:rPr>
          <w:rFonts w:ascii="Times New Roman" w:hAnsi="Times New Roman"/>
          <w:sz w:val="22"/>
          <w:szCs w:val="22"/>
          <w:lang w:eastAsia="zh-CN"/>
        </w:rPr>
      </w:pPr>
    </w:p>
    <w:p w14:paraId="1F3FD66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6F117FD0" w14:textId="77777777" w:rsidR="00BA5820" w:rsidRDefault="00BA5820">
      <w:pPr>
        <w:pStyle w:val="BodyText"/>
        <w:spacing w:after="0"/>
        <w:rPr>
          <w:rFonts w:ascii="Times New Roman" w:hAnsi="Times New Roman"/>
          <w:sz w:val="22"/>
          <w:szCs w:val="22"/>
          <w:lang w:eastAsia="zh-CN"/>
        </w:rPr>
      </w:pPr>
    </w:p>
    <w:p w14:paraId="0D61509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695C83D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1D3AE60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7796D42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Nokia/NSB, Intel</w:t>
      </w:r>
    </w:p>
    <w:p w14:paraId="7056F9C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53B8ED9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LGE, Fujitsu,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Sharp, NTT Docomo, OPPO, Xiaomi, Ericsson, Interdigital, Sony,</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787F4012" w14:textId="77777777" w:rsidR="00BA5820" w:rsidRDefault="00BA5820">
      <w:pPr>
        <w:pStyle w:val="BodyText"/>
        <w:spacing w:after="0"/>
        <w:rPr>
          <w:rFonts w:ascii="Times New Roman" w:hAnsi="Times New Roman"/>
          <w:sz w:val="22"/>
          <w:szCs w:val="22"/>
          <w:lang w:eastAsia="zh-CN"/>
        </w:rPr>
      </w:pPr>
    </w:p>
    <w:p w14:paraId="44C9F5A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12E24FCE" w14:textId="77777777" w:rsidR="00BA5820" w:rsidRDefault="00BA5820">
      <w:pPr>
        <w:pStyle w:val="BodyText"/>
        <w:spacing w:after="0"/>
        <w:rPr>
          <w:rFonts w:ascii="Times New Roman" w:hAnsi="Times New Roman"/>
          <w:sz w:val="22"/>
          <w:szCs w:val="22"/>
          <w:lang w:eastAsia="zh-CN"/>
        </w:rPr>
      </w:pPr>
    </w:p>
    <w:p w14:paraId="0F1C4B89"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B8A750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19B75D9D"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w:t>
      </w:r>
    </w:p>
    <w:p w14:paraId="2A8F16F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4E71E8A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02F6914E" w14:textId="77777777" w:rsidR="00BA5820" w:rsidRDefault="00BA5820">
      <w:pPr>
        <w:pStyle w:val="BodyText"/>
        <w:spacing w:after="0"/>
        <w:rPr>
          <w:rFonts w:ascii="Times New Roman" w:hAnsi="Times New Roman"/>
          <w:sz w:val="22"/>
          <w:szCs w:val="22"/>
          <w:lang w:eastAsia="zh-CN"/>
        </w:rPr>
      </w:pPr>
    </w:p>
    <w:p w14:paraId="483119E1"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4239707F" w14:textId="77777777">
        <w:tc>
          <w:tcPr>
            <w:tcW w:w="1573" w:type="dxa"/>
            <w:shd w:val="clear" w:color="auto" w:fill="FBE4D5" w:themeFill="accent2" w:themeFillTint="33"/>
          </w:tcPr>
          <w:p w14:paraId="1EBA9D9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83C73F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207C588" w14:textId="77777777">
        <w:tc>
          <w:tcPr>
            <w:tcW w:w="1573" w:type="dxa"/>
          </w:tcPr>
          <w:p w14:paraId="309D809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55B137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BA5820" w14:paraId="2BAF0F3B" w14:textId="77777777">
        <w:tc>
          <w:tcPr>
            <w:tcW w:w="1573" w:type="dxa"/>
          </w:tcPr>
          <w:p w14:paraId="6F31B670"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130E43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BA5820" w14:paraId="695491D5" w14:textId="77777777">
        <w:tc>
          <w:tcPr>
            <w:tcW w:w="1573" w:type="dxa"/>
          </w:tcPr>
          <w:p w14:paraId="75E825B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65FB00A4"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BA5820" w14:paraId="5060394F" w14:textId="77777777">
        <w:tc>
          <w:tcPr>
            <w:tcW w:w="1573" w:type="dxa"/>
          </w:tcPr>
          <w:p w14:paraId="6C6B74B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71687BB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BA5820" w14:paraId="4EA42548" w14:textId="77777777">
        <w:tc>
          <w:tcPr>
            <w:tcW w:w="1573" w:type="dxa"/>
          </w:tcPr>
          <w:p w14:paraId="16836D5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4B06235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w:t>
            </w:r>
            <w:proofErr w:type="spellStart"/>
            <w:r>
              <w:rPr>
                <w:rFonts w:ascii="Times New Roman" w:hAnsi="Times New Roman" w:hint="eastAsia"/>
                <w:sz w:val="22"/>
                <w:szCs w:val="22"/>
                <w:lang w:eastAsia="zh-CN"/>
              </w:rPr>
              <w:t>intitial</w:t>
            </w:r>
            <w:proofErr w:type="spellEnd"/>
            <w:r>
              <w:rPr>
                <w:rFonts w:ascii="Times New Roman" w:hAnsi="Times New Roman" w:hint="eastAsia"/>
                <w:sz w:val="22"/>
                <w:szCs w:val="22"/>
                <w:lang w:eastAsia="zh-CN"/>
              </w:rPr>
              <w:t xml:space="preserve">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45872CD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to ensure </w:t>
            </w:r>
            <w:proofErr w:type="spellStart"/>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w:t>
            </w:r>
            <w:proofErr w:type="spellEnd"/>
            <w:r>
              <w:rPr>
                <w:rFonts w:ascii="Times New Roman" w:hAnsi="Times New Roman" w:hint="eastAsia"/>
                <w:sz w:val="22"/>
                <w:szCs w:val="22"/>
                <w:lang w:eastAsia="zh-CN"/>
              </w:rPr>
              <w:t xml:space="preserve"> cell specific configuration;</w:t>
            </w:r>
          </w:p>
          <w:p w14:paraId="6DD09C6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770C38B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2AE97C1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5A4B02B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SSB numerology and RACH numerology are independent issue. RACH SCS is independently configured from SSB SCS or even UL BWP SCS.</w:t>
            </w:r>
          </w:p>
          <w:p w14:paraId="0AB4A17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BA5820" w14:paraId="25A3FC3C" w14:textId="77777777">
        <w:tc>
          <w:tcPr>
            <w:tcW w:w="1573" w:type="dxa"/>
          </w:tcPr>
          <w:p w14:paraId="0A37121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7DBD315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 not support Proposal 2.1-1.</w:t>
            </w:r>
          </w:p>
          <w:p w14:paraId="5E1B2A5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5334A4D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rsidR="00BA5820" w14:paraId="244DEE10" w14:textId="77777777">
        <w:tc>
          <w:tcPr>
            <w:tcW w:w="1573" w:type="dxa"/>
          </w:tcPr>
          <w:p w14:paraId="1F104B8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F2D9F8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BA5820" w14:paraId="33DDBF09" w14:textId="77777777">
        <w:tc>
          <w:tcPr>
            <w:tcW w:w="1573" w:type="dxa"/>
          </w:tcPr>
          <w:p w14:paraId="5CB2A47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4C5D56F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BA5820" w14:paraId="073CEB0A" w14:textId="77777777">
        <w:tc>
          <w:tcPr>
            <w:tcW w:w="1573" w:type="dxa"/>
          </w:tcPr>
          <w:p w14:paraId="5CF6816D"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77D0258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BA5820" w14:paraId="06EFC4A5" w14:textId="77777777">
        <w:tc>
          <w:tcPr>
            <w:tcW w:w="1573" w:type="dxa"/>
          </w:tcPr>
          <w:p w14:paraId="47119242" w14:textId="77777777" w:rsidR="00BA5820" w:rsidRDefault="00D0517F">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0824CD9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the proposal</w:t>
            </w:r>
          </w:p>
        </w:tc>
      </w:tr>
      <w:tr w:rsidR="00BA5820" w14:paraId="0BC14EBE" w14:textId="77777777">
        <w:tc>
          <w:tcPr>
            <w:tcW w:w="1573" w:type="dxa"/>
          </w:tcPr>
          <w:p w14:paraId="3757968E" w14:textId="77777777" w:rsidR="00BA5820" w:rsidRDefault="00D0517F">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36378A4C"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szCs w:val="22"/>
                <w:lang w:eastAsia="zh-CN"/>
              </w:rPr>
              <w:t>Support</w:t>
            </w:r>
          </w:p>
        </w:tc>
      </w:tr>
      <w:tr w:rsidR="00BA5820" w14:paraId="5E3FA6E8" w14:textId="77777777">
        <w:tc>
          <w:tcPr>
            <w:tcW w:w="1573" w:type="dxa"/>
          </w:tcPr>
          <w:p w14:paraId="11F68D4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89" w:type="dxa"/>
          </w:tcPr>
          <w:p w14:paraId="3A97278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53D513A1"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2.1-1)</w:t>
            </w:r>
          </w:p>
          <w:p w14:paraId="305EE54D" w14:textId="77777777" w:rsidR="00BA5820" w:rsidRDefault="00D0517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Suggested Conclusion:</w:t>
            </w:r>
          </w:p>
          <w:p w14:paraId="438F7E55" w14:textId="77777777" w:rsidR="00BA5820" w:rsidRDefault="00D0517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72EE6808" w14:textId="77777777" w:rsidR="00BA5820" w:rsidRDefault="00BA5820">
            <w:pPr>
              <w:pStyle w:val="BodyText"/>
              <w:spacing w:after="0" w:line="280" w:lineRule="atLeast"/>
              <w:rPr>
                <w:rFonts w:ascii="Times New Roman" w:hAnsi="Times New Roman"/>
                <w:sz w:val="22"/>
                <w:szCs w:val="22"/>
                <w:lang w:eastAsia="zh-CN"/>
              </w:rPr>
            </w:pPr>
          </w:p>
          <w:p w14:paraId="3F19DCFD" w14:textId="77777777" w:rsidR="00BA5820" w:rsidRDefault="00BA5820">
            <w:pPr>
              <w:pStyle w:val="BodyText"/>
              <w:spacing w:after="0" w:line="280" w:lineRule="atLeast"/>
              <w:rPr>
                <w:rFonts w:ascii="Times New Roman" w:hAnsi="Times New Roman"/>
                <w:sz w:val="22"/>
                <w:szCs w:val="22"/>
                <w:lang w:eastAsia="zh-CN"/>
              </w:rPr>
            </w:pPr>
          </w:p>
        </w:tc>
      </w:tr>
    </w:tbl>
    <w:p w14:paraId="4AF2F9AF" w14:textId="77777777" w:rsidR="00BA5820" w:rsidRDefault="00BA5820">
      <w:pPr>
        <w:pStyle w:val="BodyText"/>
        <w:spacing w:after="0"/>
        <w:rPr>
          <w:rFonts w:ascii="Times New Roman" w:hAnsi="Times New Roman"/>
          <w:sz w:val="22"/>
          <w:szCs w:val="22"/>
          <w:lang w:eastAsia="zh-CN"/>
        </w:rPr>
      </w:pPr>
    </w:p>
    <w:p w14:paraId="66617B86" w14:textId="77777777" w:rsidR="00BA5820" w:rsidRDefault="00BA5820">
      <w:pPr>
        <w:pStyle w:val="BodyText"/>
        <w:spacing w:after="0"/>
        <w:rPr>
          <w:rFonts w:ascii="Times New Roman" w:hAnsi="Times New Roman"/>
          <w:sz w:val="22"/>
          <w:szCs w:val="22"/>
          <w:lang w:eastAsia="zh-CN"/>
        </w:rPr>
      </w:pPr>
    </w:p>
    <w:p w14:paraId="44CCB26C"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BE5C4E7"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 A modification of Proposal 2.1-1 was made by Huawei in Proposal 2.1-1A.</w:t>
      </w:r>
    </w:p>
    <w:p w14:paraId="38BFD2CC" w14:textId="77777777" w:rsidR="00BA5820" w:rsidRDefault="00BA5820">
      <w:pPr>
        <w:pStyle w:val="BodyText"/>
        <w:spacing w:after="0"/>
        <w:rPr>
          <w:rFonts w:ascii="Times New Roman" w:hAnsi="Times New Roman"/>
          <w:sz w:val="22"/>
          <w:szCs w:val="22"/>
          <w:lang w:eastAsia="zh-CN"/>
        </w:rPr>
      </w:pPr>
    </w:p>
    <w:p w14:paraId="32069FC5"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w:t>
      </w:r>
    </w:p>
    <w:p w14:paraId="432C233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F50600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1980E554" w14:textId="77777777" w:rsidR="00BA5820" w:rsidRDefault="00BA5820">
      <w:pPr>
        <w:pStyle w:val="BodyText"/>
        <w:spacing w:after="0"/>
        <w:rPr>
          <w:rFonts w:ascii="Times New Roman" w:hAnsi="Times New Roman"/>
          <w:sz w:val="22"/>
          <w:szCs w:val="22"/>
          <w:lang w:eastAsia="zh-CN"/>
        </w:rPr>
      </w:pPr>
    </w:p>
    <w:p w14:paraId="00EA99D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Ok: vivo, Docomo,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431D7EA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Intel</w:t>
      </w:r>
    </w:p>
    <w:p w14:paraId="5D910F4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1033191" w14:textId="77777777" w:rsidR="00BA5820" w:rsidRDefault="00BA5820">
      <w:pPr>
        <w:pStyle w:val="BodyText"/>
        <w:spacing w:after="0"/>
        <w:rPr>
          <w:rFonts w:ascii="Times New Roman" w:hAnsi="Times New Roman"/>
          <w:sz w:val="22"/>
          <w:szCs w:val="22"/>
          <w:lang w:eastAsia="zh-CN"/>
        </w:rPr>
      </w:pPr>
    </w:p>
    <w:p w14:paraId="1291524F"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2.1-1A)</w:t>
      </w:r>
    </w:p>
    <w:p w14:paraId="6C0F50E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229E99B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7BAA2B" w14:textId="77777777" w:rsidR="00BA5820" w:rsidRDefault="00BA5820">
      <w:pPr>
        <w:pStyle w:val="BodyText"/>
        <w:spacing w:after="0"/>
        <w:rPr>
          <w:rFonts w:ascii="Times New Roman" w:hAnsi="Times New Roman"/>
          <w:sz w:val="22"/>
          <w:szCs w:val="22"/>
          <w:lang w:eastAsia="zh-CN"/>
        </w:rPr>
      </w:pPr>
    </w:p>
    <w:p w14:paraId="583BFF4C" w14:textId="77777777" w:rsidR="00BA5820" w:rsidRDefault="00BA5820">
      <w:pPr>
        <w:pStyle w:val="BodyText"/>
        <w:spacing w:after="0"/>
        <w:rPr>
          <w:rFonts w:ascii="Times New Roman" w:hAnsi="Times New Roman"/>
          <w:sz w:val="22"/>
          <w:szCs w:val="22"/>
          <w:lang w:eastAsia="zh-CN"/>
        </w:rPr>
      </w:pPr>
    </w:p>
    <w:p w14:paraId="10BDF1FC"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61F90F2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2AC87895" w14:textId="77777777" w:rsidR="00BA5820" w:rsidRDefault="00BA5820">
      <w:pPr>
        <w:pStyle w:val="BodyText"/>
        <w:spacing w:after="0"/>
        <w:rPr>
          <w:rFonts w:ascii="Times New Roman" w:hAnsi="Times New Roman"/>
          <w:sz w:val="22"/>
          <w:szCs w:val="22"/>
          <w:lang w:eastAsia="zh-CN"/>
        </w:rPr>
      </w:pPr>
    </w:p>
    <w:p w14:paraId="67C6C54B"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w:t>
      </w:r>
    </w:p>
    <w:p w14:paraId="4F8BADE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C9C5B9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5572079E"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2.1-1A)</w:t>
      </w:r>
    </w:p>
    <w:p w14:paraId="129B23D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4BB017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75331C12" w14:textId="77777777" w:rsidR="00BA5820" w:rsidRDefault="00BA5820">
      <w:pPr>
        <w:pStyle w:val="BodyText"/>
        <w:spacing w:after="0"/>
        <w:rPr>
          <w:rFonts w:ascii="Times New Roman" w:hAnsi="Times New Roman"/>
          <w:sz w:val="22"/>
          <w:szCs w:val="22"/>
          <w:lang w:eastAsia="zh-CN"/>
        </w:rPr>
      </w:pPr>
    </w:p>
    <w:p w14:paraId="44C8DE71"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7BCD2E63" w14:textId="77777777">
        <w:tc>
          <w:tcPr>
            <w:tcW w:w="1525" w:type="dxa"/>
            <w:shd w:val="clear" w:color="auto" w:fill="FBE4D5" w:themeFill="accent2" w:themeFillTint="33"/>
          </w:tcPr>
          <w:p w14:paraId="690A714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0A8EE5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5346B18" w14:textId="77777777">
        <w:tc>
          <w:tcPr>
            <w:tcW w:w="1525" w:type="dxa"/>
          </w:tcPr>
          <w:p w14:paraId="09798C8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17117EA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BA5820" w14:paraId="000B9B5A" w14:textId="77777777">
        <w:tc>
          <w:tcPr>
            <w:tcW w:w="1525" w:type="dxa"/>
          </w:tcPr>
          <w:p w14:paraId="16FD217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07F93FA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BA5820" w14:paraId="5B83BE18" w14:textId="77777777">
        <w:tc>
          <w:tcPr>
            <w:tcW w:w="1525" w:type="dxa"/>
          </w:tcPr>
          <w:p w14:paraId="5853693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12F8528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BA5820" w14:paraId="0B2B720F" w14:textId="77777777">
        <w:tc>
          <w:tcPr>
            <w:tcW w:w="1525" w:type="dxa"/>
          </w:tcPr>
          <w:p w14:paraId="6820748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40229E9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BA5820" w14:paraId="58DD75DE" w14:textId="77777777">
        <w:tc>
          <w:tcPr>
            <w:tcW w:w="1525" w:type="dxa"/>
          </w:tcPr>
          <w:p w14:paraId="1CC3637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0ECAD68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2.1-1) – don’t support</w:t>
            </w:r>
          </w:p>
          <w:p w14:paraId="1694787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BA5820" w14:paraId="2D95F8D4" w14:textId="77777777">
        <w:tc>
          <w:tcPr>
            <w:tcW w:w="1525" w:type="dxa"/>
          </w:tcPr>
          <w:p w14:paraId="42FFB84A"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674DC54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BA5820" w14:paraId="5D50E9E8" w14:textId="77777777">
        <w:tc>
          <w:tcPr>
            <w:tcW w:w="1525" w:type="dxa"/>
          </w:tcPr>
          <w:p w14:paraId="6D77B42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244745E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BA5820" w14:paraId="5B8A4986" w14:textId="77777777">
        <w:tc>
          <w:tcPr>
            <w:tcW w:w="1525" w:type="dxa"/>
          </w:tcPr>
          <w:p w14:paraId="042A5E5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437" w:type="dxa"/>
          </w:tcPr>
          <w:p w14:paraId="68713EF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BA5820" w14:paraId="68D9BBBD" w14:textId="77777777">
        <w:tc>
          <w:tcPr>
            <w:tcW w:w="1525" w:type="dxa"/>
          </w:tcPr>
          <w:p w14:paraId="63337CCF" w14:textId="77777777" w:rsidR="00BA5820" w:rsidRDefault="00D0517F">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vivo</w:t>
            </w:r>
          </w:p>
        </w:tc>
        <w:tc>
          <w:tcPr>
            <w:tcW w:w="8437" w:type="dxa"/>
          </w:tcPr>
          <w:p w14:paraId="4947F6F4"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2.1-1A</w:t>
            </w:r>
          </w:p>
        </w:tc>
      </w:tr>
      <w:tr w:rsidR="00BA5820" w14:paraId="57C1FB88" w14:textId="77777777">
        <w:tc>
          <w:tcPr>
            <w:tcW w:w="1525" w:type="dxa"/>
          </w:tcPr>
          <w:p w14:paraId="04043E58"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1D87309"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2.1-1 but are also fine with 2.1-A for the sake of consensus. </w:t>
            </w:r>
          </w:p>
        </w:tc>
      </w:tr>
      <w:tr w:rsidR="00BA5820" w14:paraId="40C2BF92" w14:textId="77777777">
        <w:tc>
          <w:tcPr>
            <w:tcW w:w="1525" w:type="dxa"/>
          </w:tcPr>
          <w:p w14:paraId="47DB7363"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48E674C8" w14:textId="77777777" w:rsidR="00BA5820" w:rsidRDefault="00D0517F">
            <w:pPr>
              <w:rPr>
                <w:lang w:val="en-GB" w:eastAsia="zh-CN"/>
              </w:rPr>
            </w:pPr>
            <w:r>
              <w:rPr>
                <w:u w:val="single"/>
                <w:lang w:eastAsia="zh-CN"/>
              </w:rPr>
              <w:t>Proposal 2.1-1A):</w:t>
            </w:r>
            <w:r>
              <w:rPr>
                <w:lang w:eastAsia="zh-CN"/>
              </w:rPr>
              <w:t xml:space="preserve">  We would be fine to consider L=571 for 480kHz, but don’t have a strong view. </w:t>
            </w:r>
          </w:p>
          <w:p w14:paraId="4C1AF200" w14:textId="77777777" w:rsidR="00BA5820" w:rsidRDefault="00BA5820">
            <w:pPr>
              <w:pStyle w:val="BodyText"/>
              <w:spacing w:after="0"/>
              <w:rPr>
                <w:rFonts w:ascii="Times New Roman" w:eastAsiaTheme="minorEastAsia" w:hAnsi="Times New Roman"/>
                <w:sz w:val="22"/>
                <w:szCs w:val="22"/>
                <w:lang w:eastAsia="ko-KR"/>
              </w:rPr>
            </w:pPr>
          </w:p>
        </w:tc>
      </w:tr>
      <w:tr w:rsidR="00BA5820" w14:paraId="05322B3F" w14:textId="77777777">
        <w:tc>
          <w:tcPr>
            <w:tcW w:w="1525" w:type="dxa"/>
          </w:tcPr>
          <w:p w14:paraId="0A3C0827" w14:textId="77777777" w:rsidR="00BA5820" w:rsidRDefault="00D0517F">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3C1177EA" w14:textId="77777777" w:rsidR="00BA5820" w:rsidRDefault="00D0517F">
            <w:pPr>
              <w:rPr>
                <w:u w:val="single"/>
                <w:lang w:eastAsia="zh-CN"/>
              </w:rPr>
            </w:pPr>
            <w:r>
              <w:rPr>
                <w:rFonts w:eastAsiaTheme="minorEastAsia"/>
                <w:sz w:val="22"/>
                <w:szCs w:val="22"/>
                <w:lang w:eastAsia="ko-KR"/>
              </w:rPr>
              <w:t>We support Proposal 2.1-1</w:t>
            </w:r>
          </w:p>
        </w:tc>
      </w:tr>
      <w:tr w:rsidR="00BA5820" w14:paraId="690B0F83" w14:textId="77777777">
        <w:tc>
          <w:tcPr>
            <w:tcW w:w="1525" w:type="dxa"/>
          </w:tcPr>
          <w:p w14:paraId="70B1BE31" w14:textId="77777777" w:rsidR="00BA5820" w:rsidRDefault="00D0517F">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437" w:type="dxa"/>
          </w:tcPr>
          <w:p w14:paraId="6DDA4161" w14:textId="77777777" w:rsidR="00BA5820" w:rsidRDefault="00D0517F">
            <w:pPr>
              <w:rPr>
                <w:u w:val="single"/>
                <w:lang w:eastAsia="zh-CN"/>
              </w:rPr>
            </w:pPr>
            <w:r>
              <w:rPr>
                <w:lang w:eastAsia="zh-CN"/>
              </w:rPr>
              <w:t>We are fine with proposal 2.1-1A.</w:t>
            </w:r>
          </w:p>
        </w:tc>
      </w:tr>
      <w:tr w:rsidR="00BA5820" w14:paraId="119ECFA8" w14:textId="77777777">
        <w:tc>
          <w:tcPr>
            <w:tcW w:w="1525" w:type="dxa"/>
            <w:shd w:val="clear" w:color="auto" w:fill="FFFFFF" w:themeFill="background1"/>
          </w:tcPr>
          <w:p w14:paraId="685EF65E"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437" w:type="dxa"/>
            <w:shd w:val="clear" w:color="auto" w:fill="FFFFFF" w:themeFill="background1"/>
          </w:tcPr>
          <w:p w14:paraId="1E1E75ED" w14:textId="77777777" w:rsidR="00BA5820" w:rsidRDefault="00D0517F">
            <w:pPr>
              <w:rPr>
                <w:lang w:eastAsia="zh-CN"/>
              </w:rPr>
            </w:pPr>
            <w:r>
              <w:rPr>
                <w:lang w:eastAsia="zh-CN"/>
              </w:rPr>
              <w:t xml:space="preserve">We support 2.1-1A. </w:t>
            </w:r>
          </w:p>
        </w:tc>
      </w:tr>
      <w:tr w:rsidR="00602162" w14:paraId="30C63A1E" w14:textId="77777777">
        <w:tc>
          <w:tcPr>
            <w:tcW w:w="1525" w:type="dxa"/>
            <w:shd w:val="clear" w:color="auto" w:fill="FFFFFF" w:themeFill="background1"/>
          </w:tcPr>
          <w:p w14:paraId="56581631" w14:textId="4BE1343D" w:rsidR="00602162" w:rsidRDefault="00602162" w:rsidP="0060216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shd w:val="clear" w:color="auto" w:fill="FFFFFF" w:themeFill="background1"/>
          </w:tcPr>
          <w:p w14:paraId="0C58411A" w14:textId="199DED3E" w:rsidR="00602162" w:rsidRDefault="00602162" w:rsidP="00602162">
            <w:pPr>
              <w:rPr>
                <w:lang w:eastAsia="zh-CN"/>
              </w:rPr>
            </w:pPr>
            <w:r>
              <w:rPr>
                <w:sz w:val="22"/>
                <w:szCs w:val="22"/>
                <w:lang w:eastAsia="zh-CN"/>
              </w:rPr>
              <w:t>Support 2.1-1. However, if there is a strong desire to include L = 571 for 480 kHz, we can be open to it.</w:t>
            </w:r>
          </w:p>
        </w:tc>
      </w:tr>
      <w:tr w:rsidR="00602162" w14:paraId="7D3BD33F" w14:textId="77777777">
        <w:tc>
          <w:tcPr>
            <w:tcW w:w="1525" w:type="dxa"/>
            <w:shd w:val="clear" w:color="auto" w:fill="FFFFFF" w:themeFill="background1"/>
          </w:tcPr>
          <w:p w14:paraId="5E623490" w14:textId="5AA31846" w:rsidR="00602162" w:rsidRDefault="00602162" w:rsidP="00602162">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437" w:type="dxa"/>
            <w:shd w:val="clear" w:color="auto" w:fill="FFFFFF" w:themeFill="background1"/>
          </w:tcPr>
          <w:p w14:paraId="78876508" w14:textId="3DE70A79" w:rsidR="00602162" w:rsidRDefault="00602162" w:rsidP="00602162">
            <w:pPr>
              <w:rPr>
                <w:lang w:eastAsia="zh-CN"/>
              </w:rPr>
            </w:pPr>
            <w:r>
              <w:rPr>
                <w:sz w:val="22"/>
                <w:szCs w:val="22"/>
                <w:lang w:eastAsia="zh-CN"/>
              </w:rPr>
              <w:t>We support Proposal 2.1-1A</w:t>
            </w:r>
          </w:p>
        </w:tc>
      </w:tr>
      <w:tr w:rsidR="00602162" w14:paraId="4D4E4DCF" w14:textId="77777777">
        <w:tc>
          <w:tcPr>
            <w:tcW w:w="1525" w:type="dxa"/>
            <w:shd w:val="clear" w:color="auto" w:fill="FFFFFF" w:themeFill="background1"/>
          </w:tcPr>
          <w:p w14:paraId="5C1FC640" w14:textId="6389A403" w:rsidR="00602162" w:rsidRDefault="00602162" w:rsidP="0060216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14:paraId="3266020C" w14:textId="77777777" w:rsidR="00602162" w:rsidRDefault="00602162" w:rsidP="00602162">
            <w:pPr>
              <w:pStyle w:val="BodyText"/>
              <w:spacing w:after="0"/>
              <w:rPr>
                <w:rFonts w:ascii="Times New Roman" w:hAnsi="Times New Roman"/>
                <w:sz w:val="22"/>
                <w:szCs w:val="22"/>
                <w:lang w:eastAsia="zh-CN"/>
              </w:rPr>
            </w:pPr>
            <w:r>
              <w:rPr>
                <w:rFonts w:ascii="Times New Roman" w:hAnsi="Times New Roman"/>
                <w:sz w:val="22"/>
                <w:szCs w:val="22"/>
                <w:lang w:eastAsia="zh-CN"/>
              </w:rPr>
              <w:t>Ok with 2.1-1A</w:t>
            </w:r>
          </w:p>
          <w:p w14:paraId="4A056DB3" w14:textId="77777777" w:rsidR="00602162" w:rsidRDefault="00602162" w:rsidP="00602162">
            <w:pPr>
              <w:rPr>
                <w:lang w:eastAsia="zh-CN"/>
              </w:rPr>
            </w:pPr>
          </w:p>
        </w:tc>
      </w:tr>
      <w:tr w:rsidR="00602162" w14:paraId="3F631F5A" w14:textId="77777777">
        <w:tc>
          <w:tcPr>
            <w:tcW w:w="1525" w:type="dxa"/>
            <w:shd w:val="clear" w:color="auto" w:fill="FFFFFF" w:themeFill="background1"/>
          </w:tcPr>
          <w:p w14:paraId="5ADD3E6E" w14:textId="0E6962F9" w:rsidR="00602162" w:rsidRDefault="00602162" w:rsidP="00602162">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74B0D833" w14:textId="7C06B169" w:rsidR="00602162" w:rsidRDefault="00602162" w:rsidP="00602162">
            <w:pPr>
              <w:rPr>
                <w:lang w:eastAsia="zh-CN"/>
              </w:rPr>
            </w:pPr>
            <w:r>
              <w:rPr>
                <w:rFonts w:eastAsiaTheme="minorEastAsia" w:hint="eastAsia"/>
                <w:sz w:val="22"/>
                <w:szCs w:val="22"/>
                <w:lang w:eastAsia="ko-KR"/>
              </w:rPr>
              <w:t xml:space="preserve">We </w:t>
            </w:r>
            <w:r>
              <w:rPr>
                <w:rFonts w:eastAsiaTheme="minorEastAsia"/>
                <w:sz w:val="22"/>
                <w:szCs w:val="22"/>
                <w:lang w:eastAsia="ko-KR"/>
              </w:rPr>
              <w:t>share the same view with Ericsson. Proposal 2.1-1 is preferred but we can consider Proposal 2.2-1A if the majority of companies support it.</w:t>
            </w:r>
          </w:p>
        </w:tc>
      </w:tr>
      <w:tr w:rsidR="00602162" w14:paraId="4A909676" w14:textId="77777777">
        <w:tc>
          <w:tcPr>
            <w:tcW w:w="1525" w:type="dxa"/>
            <w:shd w:val="clear" w:color="auto" w:fill="FFFFFF" w:themeFill="background1"/>
          </w:tcPr>
          <w:p w14:paraId="43ABAE21" w14:textId="27D109E0" w:rsidR="00602162" w:rsidRDefault="00602162" w:rsidP="00602162">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shd w:val="clear" w:color="auto" w:fill="FFFFFF" w:themeFill="background1"/>
          </w:tcPr>
          <w:p w14:paraId="2C4412C3" w14:textId="19748C40" w:rsidR="00602162" w:rsidRDefault="00602162" w:rsidP="00602162">
            <w:pPr>
              <w:rPr>
                <w:lang w:eastAsia="zh-CN"/>
              </w:rPr>
            </w:pPr>
            <w:r>
              <w:rPr>
                <w:rFonts w:hint="eastAsia"/>
                <w:sz w:val="22"/>
                <w:szCs w:val="22"/>
                <w:lang w:eastAsia="zh-CN"/>
              </w:rPr>
              <w:t>We are fine with Proposal 2.2-1A</w:t>
            </w:r>
          </w:p>
        </w:tc>
      </w:tr>
    </w:tbl>
    <w:p w14:paraId="1491093F" w14:textId="77777777" w:rsidR="00BA5820" w:rsidRDefault="00BA5820">
      <w:pPr>
        <w:pStyle w:val="BodyText"/>
        <w:spacing w:after="0"/>
        <w:rPr>
          <w:rFonts w:ascii="Times New Roman" w:hAnsi="Times New Roman"/>
          <w:sz w:val="22"/>
          <w:szCs w:val="22"/>
          <w:lang w:eastAsia="zh-CN"/>
        </w:rPr>
      </w:pPr>
    </w:p>
    <w:p w14:paraId="1B1C659E" w14:textId="77777777" w:rsidR="00BA5820" w:rsidRDefault="00BA5820">
      <w:pPr>
        <w:pStyle w:val="BodyText"/>
        <w:spacing w:after="0"/>
        <w:rPr>
          <w:rFonts w:ascii="Times New Roman" w:hAnsi="Times New Roman"/>
          <w:sz w:val="22"/>
          <w:szCs w:val="22"/>
          <w:lang w:eastAsia="zh-CN"/>
        </w:rPr>
      </w:pPr>
    </w:p>
    <w:p w14:paraId="2B732CED"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C8F415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1ECB4848"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w:t>
      </w:r>
    </w:p>
    <w:p w14:paraId="77A0AE5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A4C7A8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13052E8A"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2.1-1A)</w:t>
      </w:r>
    </w:p>
    <w:p w14:paraId="48D71F0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7FCE208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21C33589" w14:textId="77777777" w:rsidR="00BA5820" w:rsidRDefault="00BA5820">
      <w:pPr>
        <w:pStyle w:val="BodyText"/>
        <w:spacing w:after="0"/>
        <w:rPr>
          <w:rFonts w:ascii="Times New Roman" w:hAnsi="Times New Roman"/>
          <w:sz w:val="22"/>
          <w:szCs w:val="22"/>
          <w:lang w:eastAsia="zh-CN"/>
        </w:rPr>
      </w:pPr>
    </w:p>
    <w:p w14:paraId="58E995B8" w14:textId="77777777" w:rsidR="00BA5820" w:rsidRDefault="00BA5820">
      <w:pPr>
        <w:pStyle w:val="BodyText"/>
        <w:spacing w:after="0"/>
        <w:rPr>
          <w:rFonts w:ascii="Times New Roman" w:hAnsi="Times New Roman"/>
          <w:sz w:val="22"/>
          <w:szCs w:val="22"/>
          <w:lang w:eastAsia="zh-CN"/>
        </w:rPr>
      </w:pPr>
    </w:p>
    <w:p w14:paraId="1421A29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Ok with 2.1-1:</w:t>
      </w:r>
    </w:p>
    <w:p w14:paraId="69674029" w14:textId="5530B99C"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OPPO, Sharp, Apple, Lenovo/Motorola Mobility, </w:t>
      </w:r>
      <w:proofErr w:type="spellStart"/>
      <w:r>
        <w:rPr>
          <w:rFonts w:ascii="Times New Roman" w:hAnsi="Times New Roman"/>
          <w:sz w:val="22"/>
          <w:szCs w:val="22"/>
          <w:lang w:eastAsia="zh-CN"/>
        </w:rPr>
        <w:t>Futurewei</w:t>
      </w:r>
      <w:proofErr w:type="spellEnd"/>
      <w:r w:rsidR="00C4352D">
        <w:rPr>
          <w:rFonts w:ascii="Times New Roman" w:hAnsi="Times New Roman"/>
          <w:sz w:val="22"/>
          <w:szCs w:val="22"/>
          <w:lang w:eastAsia="zh-CN"/>
        </w:rPr>
        <w:t>, LGE, Ericsson</w:t>
      </w:r>
    </w:p>
    <w:p w14:paraId="391565C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04EE2098" w14:textId="56B2C2ED"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Intel, Docomo,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Lenovo/Motorola Mobility, Nokia/NSB,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22ECEAE5" w14:textId="1BEA3A05" w:rsidR="007107A4" w:rsidRDefault="007107A4" w:rsidP="007107A4">
      <w:pPr>
        <w:pStyle w:val="BodyText"/>
        <w:spacing w:after="0"/>
        <w:rPr>
          <w:rFonts w:ascii="Times New Roman" w:hAnsi="Times New Roman"/>
          <w:sz w:val="22"/>
          <w:szCs w:val="22"/>
          <w:lang w:eastAsia="zh-CN"/>
        </w:rPr>
      </w:pPr>
    </w:p>
    <w:p w14:paraId="03C09601" w14:textId="38D43B8B" w:rsidR="00BD6958" w:rsidRDefault="00BD6958" w:rsidP="00BD695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supporting 2.1-1 that mentioned that could consider to accept 2.1-1A if majority support it for sake of progress:</w:t>
      </w:r>
    </w:p>
    <w:p w14:paraId="40FD0356" w14:textId="1421A413" w:rsidR="00BD6958" w:rsidRDefault="00BD6958" w:rsidP="00BD695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Ericsson</w:t>
      </w:r>
      <w:r w:rsidR="00285D75">
        <w:rPr>
          <w:rFonts w:ascii="Times New Roman" w:hAnsi="Times New Roman"/>
          <w:sz w:val="22"/>
          <w:szCs w:val="22"/>
          <w:lang w:eastAsia="zh-CN"/>
        </w:rPr>
        <w:t>, Lenovo/Motorola Mobility</w:t>
      </w:r>
    </w:p>
    <w:p w14:paraId="013D881D" w14:textId="047D155E" w:rsidR="00BD6958" w:rsidRDefault="00BD6958" w:rsidP="007107A4">
      <w:pPr>
        <w:pStyle w:val="BodyText"/>
        <w:spacing w:after="0"/>
        <w:rPr>
          <w:rFonts w:ascii="Times New Roman" w:hAnsi="Times New Roman"/>
          <w:sz w:val="22"/>
          <w:szCs w:val="22"/>
          <w:lang w:eastAsia="zh-CN"/>
        </w:rPr>
      </w:pPr>
    </w:p>
    <w:p w14:paraId="28D559FE" w14:textId="77777777" w:rsidR="00BD6958" w:rsidRDefault="00BD6958" w:rsidP="007107A4">
      <w:pPr>
        <w:pStyle w:val="BodyText"/>
        <w:spacing w:after="0"/>
        <w:rPr>
          <w:rFonts w:ascii="Times New Roman" w:hAnsi="Times New Roman"/>
          <w:sz w:val="22"/>
          <w:szCs w:val="22"/>
          <w:lang w:eastAsia="zh-CN"/>
        </w:rPr>
      </w:pPr>
    </w:p>
    <w:p w14:paraId="3E651B85"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7DD8EE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19C0796E" w14:textId="77777777" w:rsidR="00BA5820" w:rsidRDefault="00BA5820">
      <w:pPr>
        <w:pStyle w:val="BodyText"/>
        <w:spacing w:after="0"/>
        <w:rPr>
          <w:rFonts w:ascii="Times New Roman" w:hAnsi="Times New Roman"/>
          <w:sz w:val="22"/>
          <w:szCs w:val="22"/>
          <w:lang w:eastAsia="zh-CN"/>
        </w:rPr>
      </w:pPr>
    </w:p>
    <w:p w14:paraId="07FF435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66C5F913"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4024BA29" w14:textId="77777777">
        <w:tc>
          <w:tcPr>
            <w:tcW w:w="1525" w:type="dxa"/>
            <w:shd w:val="clear" w:color="auto" w:fill="FBE4D5" w:themeFill="accent2" w:themeFillTint="33"/>
          </w:tcPr>
          <w:p w14:paraId="53F143C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9C1855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35706EA" w14:textId="77777777">
        <w:tc>
          <w:tcPr>
            <w:tcW w:w="1525" w:type="dxa"/>
          </w:tcPr>
          <w:p w14:paraId="5C069E25" w14:textId="44A3505E" w:rsidR="00BA5820" w:rsidRDefault="00BA5820">
            <w:pPr>
              <w:pStyle w:val="BodyText"/>
              <w:spacing w:after="0" w:line="280" w:lineRule="atLeast"/>
              <w:rPr>
                <w:rFonts w:ascii="Times New Roman" w:hAnsi="Times New Roman"/>
                <w:sz w:val="22"/>
                <w:szCs w:val="22"/>
                <w:lang w:eastAsia="zh-CN"/>
              </w:rPr>
            </w:pPr>
          </w:p>
        </w:tc>
        <w:tc>
          <w:tcPr>
            <w:tcW w:w="8437" w:type="dxa"/>
          </w:tcPr>
          <w:p w14:paraId="04EDD6D3" w14:textId="02565263" w:rsidR="00BA5820" w:rsidRDefault="00BA5820">
            <w:pPr>
              <w:pStyle w:val="BodyText"/>
              <w:spacing w:after="0" w:line="280" w:lineRule="atLeast"/>
              <w:rPr>
                <w:rFonts w:ascii="Times New Roman" w:hAnsi="Times New Roman"/>
                <w:sz w:val="22"/>
                <w:szCs w:val="22"/>
                <w:lang w:eastAsia="zh-CN"/>
              </w:rPr>
            </w:pPr>
          </w:p>
        </w:tc>
      </w:tr>
    </w:tbl>
    <w:p w14:paraId="5C9F3635" w14:textId="77777777" w:rsidR="00BA5820" w:rsidRDefault="00BA5820">
      <w:pPr>
        <w:pStyle w:val="BodyText"/>
        <w:spacing w:after="0"/>
        <w:rPr>
          <w:rFonts w:ascii="Times New Roman" w:hAnsi="Times New Roman"/>
          <w:sz w:val="22"/>
          <w:szCs w:val="22"/>
          <w:lang w:eastAsia="zh-CN"/>
        </w:rPr>
      </w:pPr>
    </w:p>
    <w:p w14:paraId="62EF777A" w14:textId="77777777" w:rsidR="00BA5820" w:rsidRDefault="00BA5820">
      <w:pPr>
        <w:pStyle w:val="BodyText"/>
        <w:spacing w:after="0"/>
        <w:rPr>
          <w:rFonts w:ascii="Times New Roman" w:hAnsi="Times New Roman"/>
          <w:sz w:val="22"/>
          <w:szCs w:val="22"/>
          <w:lang w:eastAsia="zh-CN"/>
        </w:rPr>
      </w:pPr>
    </w:p>
    <w:p w14:paraId="17C77690"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A1C33B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06F93001" w14:textId="77777777" w:rsidR="00BA5820" w:rsidRDefault="00BA5820">
      <w:pPr>
        <w:pStyle w:val="BodyText"/>
        <w:spacing w:after="0"/>
        <w:rPr>
          <w:rFonts w:ascii="Times New Roman" w:hAnsi="Times New Roman"/>
          <w:sz w:val="22"/>
          <w:szCs w:val="22"/>
          <w:lang w:eastAsia="zh-CN"/>
        </w:rPr>
      </w:pPr>
    </w:p>
    <w:p w14:paraId="20B34A24" w14:textId="77777777" w:rsidR="00BA5820" w:rsidRDefault="00BA5820">
      <w:pPr>
        <w:pStyle w:val="BodyText"/>
        <w:spacing w:after="0"/>
        <w:rPr>
          <w:rFonts w:ascii="Times New Roman" w:hAnsi="Times New Roman"/>
          <w:sz w:val="22"/>
          <w:szCs w:val="22"/>
          <w:lang w:eastAsia="zh-CN"/>
        </w:rPr>
      </w:pPr>
    </w:p>
    <w:p w14:paraId="19300E43" w14:textId="77777777" w:rsidR="00BA5820" w:rsidRDefault="00BA5820">
      <w:pPr>
        <w:pStyle w:val="BodyText"/>
        <w:spacing w:after="0"/>
        <w:rPr>
          <w:rFonts w:ascii="Times New Roman" w:hAnsi="Times New Roman"/>
          <w:sz w:val="22"/>
          <w:szCs w:val="22"/>
          <w:lang w:eastAsia="zh-CN"/>
        </w:rPr>
      </w:pPr>
    </w:p>
    <w:p w14:paraId="639FE93E" w14:textId="77777777" w:rsidR="00BA5820" w:rsidRDefault="00BA5820">
      <w:pPr>
        <w:pStyle w:val="BodyText"/>
        <w:spacing w:after="0"/>
        <w:rPr>
          <w:rFonts w:ascii="Times New Roman" w:hAnsi="Times New Roman"/>
          <w:sz w:val="22"/>
          <w:szCs w:val="22"/>
          <w:lang w:eastAsia="zh-CN"/>
        </w:rPr>
      </w:pPr>
    </w:p>
    <w:p w14:paraId="08C3E59D" w14:textId="77777777" w:rsidR="00BA5820" w:rsidRDefault="00D0517F">
      <w:pPr>
        <w:pStyle w:val="Heading3"/>
        <w:rPr>
          <w:lang w:eastAsia="zh-CN"/>
        </w:rPr>
      </w:pPr>
      <w:r>
        <w:rPr>
          <w:lang w:eastAsia="zh-CN"/>
        </w:rPr>
        <w:t>2.2.2 RACH Occasion Resources</w:t>
      </w:r>
    </w:p>
    <w:p w14:paraId="5E4C75B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64C40A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2659EED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632D48B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5B4C33D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156D3C9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1AB90D0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83649B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65B5FE5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 vivo:</w:t>
      </w:r>
    </w:p>
    <w:p w14:paraId="11EA3C4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621805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4E94196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22A0891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03B757E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2BB3DCA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2E250B8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E37DC2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2004F6FE" w14:textId="77777777" w:rsidR="00BA5820" w:rsidRDefault="00D0517F">
      <w:pPr>
        <w:pStyle w:val="ListParagraph"/>
        <w:numPr>
          <w:ilvl w:val="2"/>
          <w:numId w:val="6"/>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798444A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624B1827" w14:textId="77777777" w:rsidR="00BA5820" w:rsidRDefault="00D0517F">
      <w:pPr>
        <w:pStyle w:val="ListParagraph"/>
        <w:numPr>
          <w:ilvl w:val="2"/>
          <w:numId w:val="6"/>
        </w:numPr>
        <w:rPr>
          <w:rFonts w:eastAsia="SimSun"/>
          <w:lang w:eastAsia="zh-CN"/>
        </w:rPr>
      </w:pPr>
      <w:r>
        <w:rPr>
          <w:rFonts w:eastAsia="SimSun"/>
          <w:lang w:eastAsia="zh-CN"/>
        </w:rPr>
        <w:t xml:space="preserve">ALT 2) at least the same RO density (i.e. number of RO per reference slot) as for 120kHz PRACH in FR2 is supported </w:t>
      </w:r>
    </w:p>
    <w:p w14:paraId="75EA8DA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4249E2D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2790268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023BDE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638EFC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615298B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8B9FAB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1D38AC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B7FE7C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34EAD3C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2FCBF62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p>
    <w:p w14:paraId="3EAFF79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7FBAFEA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43C8247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702C7E6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75F997E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Option 1) supports gaps between consecutive ROs, it is preferred because it is more aligned with the legacy PRACH configuration framework than Option 2).</w:t>
      </w:r>
    </w:p>
    <w:p w14:paraId="034516D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0C8915B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0211B88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CE1480F" w14:textId="77777777" w:rsidR="00BA5820" w:rsidRDefault="00D0517F">
      <w:pPr>
        <w:pStyle w:val="BodyText"/>
        <w:numPr>
          <w:ilvl w:val="1"/>
          <w:numId w:val="6"/>
        </w:numPr>
        <w:spacing w:after="0"/>
        <w:rPr>
          <w:rFonts w:ascii="Times New Roman" w:hAnsi="Times New Roman"/>
          <w:sz w:val="22"/>
          <w:szCs w:val="22"/>
          <w:lang w:eastAsia="zh-CN"/>
        </w:rPr>
      </w:pPr>
      <w:bookmarkStart w:id="25" w:name="_Ref61755811"/>
      <w:bookmarkStart w:id="26"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5"/>
      <w:bookmarkEnd w:id="26"/>
    </w:p>
    <w:p w14:paraId="69965266" w14:textId="77777777" w:rsidR="00BA5820" w:rsidRDefault="00D0517F">
      <w:pPr>
        <w:pStyle w:val="BodyText"/>
        <w:numPr>
          <w:ilvl w:val="1"/>
          <w:numId w:val="6"/>
        </w:numPr>
        <w:spacing w:after="0"/>
        <w:rPr>
          <w:rFonts w:ascii="Times New Roman" w:hAnsi="Times New Roman"/>
          <w:sz w:val="22"/>
          <w:szCs w:val="22"/>
          <w:lang w:eastAsia="zh-CN"/>
        </w:rPr>
      </w:pPr>
      <w:bookmarkStart w:id="27"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7"/>
    </w:p>
    <w:p w14:paraId="46E4131B" w14:textId="77777777" w:rsidR="00BA5820" w:rsidRDefault="00D0517F">
      <w:pPr>
        <w:pStyle w:val="BodyText"/>
        <w:numPr>
          <w:ilvl w:val="1"/>
          <w:numId w:val="6"/>
        </w:numPr>
        <w:spacing w:after="0"/>
        <w:rPr>
          <w:rFonts w:ascii="Times New Roman" w:hAnsi="Times New Roman"/>
          <w:sz w:val="22"/>
          <w:szCs w:val="22"/>
          <w:lang w:eastAsia="zh-CN"/>
        </w:rPr>
      </w:pPr>
      <w:bookmarkStart w:id="28"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8"/>
    </w:p>
    <w:p w14:paraId="36BDDCE8" w14:textId="77777777" w:rsidR="00BA5820" w:rsidRDefault="00D0517F">
      <w:pPr>
        <w:pStyle w:val="BodyText"/>
        <w:numPr>
          <w:ilvl w:val="1"/>
          <w:numId w:val="6"/>
        </w:numPr>
        <w:spacing w:after="0"/>
        <w:rPr>
          <w:rFonts w:ascii="Times New Roman" w:hAnsi="Times New Roman"/>
          <w:sz w:val="22"/>
          <w:szCs w:val="22"/>
          <w:lang w:eastAsia="zh-CN"/>
        </w:rPr>
      </w:pPr>
      <w:bookmarkStart w:id="29" w:name="_Toc79137165"/>
      <w:bookmarkStart w:id="30"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9"/>
    </w:p>
    <w:p w14:paraId="2CD091E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30"/>
    </w:p>
    <w:p w14:paraId="587A8B7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045E6D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44B5BB4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0ADF096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977C5F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72F2C55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668952F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3D4024E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0D43F4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498B873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08CE2FD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the gap and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690DA75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4BDA825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18C6F82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2429F07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ROs for a given PRACH configuration can span more than one PRACH slot if gaps between consecutive ROs are supported for LBT and/or beam switching purposes</w:t>
      </w:r>
    </w:p>
    <w:p w14:paraId="77FBD7D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1393D9D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A19412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25E587E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719A8F3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5176027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3749208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0B7226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3537EFD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DF914A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m:t>
            </m:r>
            <w:proofErr w:type="spellStart"/>
            <m:r>
              <m:rPr>
                <m:nor/>
              </m:rPr>
              <w:rPr>
                <w:rFonts w:ascii="Times New Roman" w:hAnsi="Times New Roman"/>
                <w:sz w:val="22"/>
                <w:szCs w:val="22"/>
                <w:lang w:eastAsia="zh-CN"/>
              </w:rPr>
              <m:t>ot</m:t>
            </m:r>
            <w:proofErr w:type="spellEnd"/>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179AF73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2F0A753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F40557D" w14:textId="77777777" w:rsidR="00BA5820" w:rsidRDefault="00D0517F">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221C7C5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39DA1C7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7F82264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F02EB4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6E08BDE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606A798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6FC5CAE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205A7A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7DFCAFD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1F1C71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136F48A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2F43B25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Gaps between consecutive ROs are needed at least for beam switching purposes, which should be considered during RO design.</w:t>
      </w:r>
    </w:p>
    <w:p w14:paraId="531EAFB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w:t>
      </w:r>
      <w:proofErr w:type="spellStart"/>
      <w:r>
        <w:rPr>
          <w:rFonts w:ascii="Times New Roman" w:hAnsi="Times New Roman"/>
          <w:sz w:val="22"/>
          <w:szCs w:val="22"/>
          <w:lang w:eastAsia="zh-CN"/>
        </w:rPr>
        <w:t>ectively</w:t>
      </w:r>
      <w:proofErr w:type="spellEnd"/>
      <w:r>
        <w:rPr>
          <w:rFonts w:ascii="Times New Roman" w:hAnsi="Times New Roman"/>
          <w:sz w:val="22"/>
          <w:szCs w:val="22"/>
          <w:lang w:eastAsia="zh-CN"/>
        </w:rPr>
        <w:t xml:space="preserve">.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5B47EB1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11231C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20DC05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4498CA6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3499DAD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0D6D228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2ED2664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58AA14A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0FE6E4E5" w14:textId="77777777" w:rsidR="00BA5820" w:rsidRDefault="00BA5820">
      <w:pPr>
        <w:pStyle w:val="BodyText"/>
        <w:spacing w:after="0"/>
        <w:rPr>
          <w:rFonts w:ascii="Times New Roman" w:hAnsi="Times New Roman"/>
          <w:sz w:val="22"/>
          <w:szCs w:val="22"/>
          <w:lang w:eastAsia="zh-CN"/>
        </w:rPr>
      </w:pPr>
    </w:p>
    <w:p w14:paraId="27E7EEB3" w14:textId="77777777" w:rsidR="00BA5820" w:rsidRDefault="00BA5820">
      <w:pPr>
        <w:pStyle w:val="BodyText"/>
        <w:spacing w:after="0"/>
        <w:rPr>
          <w:rFonts w:ascii="Times New Roman" w:hAnsi="Times New Roman"/>
          <w:sz w:val="22"/>
          <w:szCs w:val="22"/>
          <w:lang w:eastAsia="zh-CN"/>
        </w:rPr>
      </w:pPr>
    </w:p>
    <w:p w14:paraId="07BD03C6" w14:textId="77777777" w:rsidR="00BA5820" w:rsidRDefault="00BA5820">
      <w:pPr>
        <w:pStyle w:val="BodyText"/>
        <w:spacing w:after="0"/>
        <w:rPr>
          <w:rFonts w:ascii="Times New Roman" w:hAnsi="Times New Roman"/>
          <w:sz w:val="22"/>
          <w:szCs w:val="22"/>
          <w:lang w:eastAsia="zh-CN"/>
        </w:rPr>
      </w:pPr>
    </w:p>
    <w:p w14:paraId="794685FD" w14:textId="77777777" w:rsidR="00BA5820" w:rsidRDefault="00D0517F">
      <w:pPr>
        <w:pStyle w:val="Heading4"/>
        <w:rPr>
          <w:lang w:eastAsia="zh-CN"/>
        </w:rPr>
      </w:pPr>
      <w:r>
        <w:rPr>
          <w:lang w:eastAsia="zh-CN"/>
        </w:rPr>
        <w:t>Summary of Discussions</w:t>
      </w:r>
    </w:p>
    <w:p w14:paraId="218F2A8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BA5820" w14:paraId="629FBDDA" w14:textId="77777777">
        <w:tc>
          <w:tcPr>
            <w:tcW w:w="9962" w:type="dxa"/>
          </w:tcPr>
          <w:p w14:paraId="0C6055F1" w14:textId="77777777" w:rsidR="00BA5820" w:rsidRDefault="00D0517F">
            <w:pPr>
              <w:spacing w:before="0" w:after="0" w:line="240" w:lineRule="auto"/>
              <w:rPr>
                <w:b/>
                <w:bCs/>
                <w:lang w:eastAsia="zh-CN"/>
              </w:rPr>
            </w:pPr>
            <w:r>
              <w:rPr>
                <w:b/>
                <w:bCs/>
                <w:lang w:eastAsia="zh-CN"/>
              </w:rPr>
              <w:t>Agreement:</w:t>
            </w:r>
          </w:p>
          <w:p w14:paraId="66CDB58C" w14:textId="77777777" w:rsidR="00BA5820" w:rsidRDefault="00D0517F">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7CBAA222" w14:textId="77777777" w:rsidR="00BA5820" w:rsidRDefault="00D0517F">
            <w:pPr>
              <w:numPr>
                <w:ilvl w:val="1"/>
                <w:numId w:val="6"/>
              </w:numPr>
              <w:overflowPunct/>
              <w:autoSpaceDE/>
              <w:autoSpaceDN/>
              <w:adjustRightInd/>
              <w:spacing w:before="0" w:after="0" w:line="240" w:lineRule="auto"/>
              <w:textAlignment w:val="auto"/>
              <w:rPr>
                <w:lang w:eastAsia="zh-CN"/>
              </w:rPr>
            </w:pPr>
            <w:r>
              <w:rPr>
                <w:lang w:eastAsia="zh-CN"/>
              </w:rPr>
              <w:t xml:space="preserve">The minimum PRACH configuration period is 10 </w:t>
            </w:r>
            <w:proofErr w:type="spellStart"/>
            <w:r>
              <w:rPr>
                <w:lang w:eastAsia="zh-CN"/>
              </w:rPr>
              <w:t>ms</w:t>
            </w:r>
            <w:proofErr w:type="spellEnd"/>
            <w:r>
              <w:rPr>
                <w:lang w:eastAsia="zh-CN"/>
              </w:rPr>
              <w:t xml:space="preserve"> (as in FR2)</w:t>
            </w:r>
          </w:p>
          <w:p w14:paraId="1EEAF03C" w14:textId="77777777" w:rsidR="00BA5820" w:rsidRDefault="00D0517F">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360EE745" w14:textId="77777777" w:rsidR="00BA5820" w:rsidRDefault="00D0517F">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74CB01C1" w14:textId="77777777" w:rsidR="00BA5820" w:rsidRDefault="00D0517F">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2B0F3217" w14:textId="77777777" w:rsidR="00BA5820" w:rsidRDefault="00D0517F">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01016245" w14:textId="77777777" w:rsidR="00BA5820" w:rsidRDefault="00D0517F">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2D23903D" w14:textId="77777777" w:rsidR="00BA5820" w:rsidRDefault="00D0517F">
            <w:pPr>
              <w:spacing w:before="0" w:after="0" w:line="240" w:lineRule="auto"/>
              <w:rPr>
                <w:b/>
                <w:bCs/>
                <w:lang w:eastAsia="zh-CN"/>
              </w:rPr>
            </w:pPr>
            <w:r>
              <w:rPr>
                <w:b/>
                <w:bCs/>
                <w:lang w:eastAsia="zh-CN"/>
              </w:rPr>
              <w:t>Agreement:</w:t>
            </w:r>
          </w:p>
          <w:p w14:paraId="48613D37" w14:textId="77777777" w:rsidR="00BA5820" w:rsidRDefault="00D0517F">
            <w:pPr>
              <w:pStyle w:val="BodyText"/>
              <w:spacing w:before="0" w:after="0" w:line="240" w:lineRule="auto"/>
              <w:rPr>
                <w:rFonts w:cs="Times"/>
                <w:szCs w:val="20"/>
                <w:lang w:eastAsia="zh-CN"/>
              </w:rPr>
            </w:pPr>
            <w:r>
              <w:rPr>
                <w:rFonts w:cs="Times"/>
                <w:szCs w:val="20"/>
                <w:lang w:eastAsia="zh-CN"/>
              </w:rPr>
              <w:t xml:space="preserve">For 480kHz and 960kHz PRACH, </w:t>
            </w:r>
          </w:p>
          <w:p w14:paraId="55765024" w14:textId="77777777" w:rsidR="00BA5820" w:rsidRDefault="00D0517F">
            <w:pPr>
              <w:pStyle w:val="BodyText"/>
              <w:numPr>
                <w:ilvl w:val="0"/>
                <w:numId w:val="40"/>
              </w:numPr>
              <w:spacing w:before="0" w:after="0" w:line="240" w:lineRule="auto"/>
              <w:ind w:left="360"/>
              <w:rPr>
                <w:rFonts w:cs="Times"/>
                <w:szCs w:val="20"/>
                <w:lang w:eastAsia="zh-CN"/>
              </w:rPr>
            </w:pPr>
            <w:r>
              <w:rPr>
                <w:rFonts w:cs="Times"/>
                <w:szCs w:val="20"/>
                <w:lang w:eastAsia="zh-CN"/>
              </w:rPr>
              <w:t>Down-select among option 1 and 2</w:t>
            </w:r>
          </w:p>
          <w:p w14:paraId="36ED5F7A" w14:textId="77777777" w:rsidR="00BA5820" w:rsidRDefault="00D0517F">
            <w:pPr>
              <w:pStyle w:val="BodyText"/>
              <w:numPr>
                <w:ilvl w:val="1"/>
                <w:numId w:val="40"/>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8840DA">
              <w:rPr>
                <w:rFonts w:cs="Times"/>
                <w:position w:val="-5"/>
                <w:szCs w:val="20"/>
              </w:rPr>
              <w:pict w14:anchorId="4A2E4F27">
                <v:shape id="_x0000_i1049" type="#_x0000_t75" style="width:14.4pt;height:14.4pt" equationxml="&lt;">
                  <v:imagedata r:id="rId46" o:title="" chromakey="white"/>
                </v:shape>
              </w:pict>
            </w:r>
            <w:r>
              <w:rPr>
                <w:rFonts w:cs="Times"/>
                <w:szCs w:val="20"/>
              </w:rPr>
              <w:instrText xml:space="preserve"> </w:instrText>
            </w:r>
            <w:r>
              <w:rPr>
                <w:rFonts w:cs="Times"/>
                <w:szCs w:val="20"/>
              </w:rPr>
              <w:fldChar w:fldCharType="separate"/>
            </w:r>
            <w:r w:rsidR="008840DA">
              <w:rPr>
                <w:rFonts w:cs="Times"/>
                <w:position w:val="-5"/>
                <w:szCs w:val="20"/>
              </w:rPr>
              <w:pict w14:anchorId="6D9F7830">
                <v:shape id="_x0000_i1050" type="#_x0000_t75" style="width:14.4pt;height:14.4pt" equationxml="&lt;">
                  <v:imagedata r:id="rId46"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4B74A276" w14:textId="77777777" w:rsidR="00BA5820" w:rsidRDefault="00D0517F">
            <w:pPr>
              <w:pStyle w:val="BodyText"/>
              <w:numPr>
                <w:ilvl w:val="2"/>
                <w:numId w:val="40"/>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8840DA">
              <w:rPr>
                <w:rFonts w:cs="Times"/>
                <w:position w:val="-5"/>
                <w:szCs w:val="20"/>
              </w:rPr>
              <w:pict w14:anchorId="19D2AE4B">
                <v:shape id="_x0000_i1051" type="#_x0000_t75" style="width:23.05pt;height:14.4pt" equationxml="&lt;">
                  <v:imagedata r:id="rId47" o:title="" chromakey="white"/>
                </v:shape>
              </w:pict>
            </w:r>
            <w:r>
              <w:rPr>
                <w:rFonts w:cs="Times"/>
                <w:szCs w:val="20"/>
                <w:lang w:eastAsia="zh-CN"/>
              </w:rPr>
              <w:instrText xml:space="preserve"> </w:instrText>
            </w:r>
            <w:r>
              <w:rPr>
                <w:rFonts w:cs="Times"/>
                <w:szCs w:val="20"/>
                <w:lang w:eastAsia="zh-CN"/>
              </w:rPr>
              <w:fldChar w:fldCharType="separate"/>
            </w:r>
            <w:r w:rsidR="008840DA">
              <w:rPr>
                <w:rFonts w:cs="Times"/>
                <w:position w:val="-5"/>
                <w:szCs w:val="20"/>
              </w:rPr>
              <w:pict w14:anchorId="4275399B">
                <v:shape id="_x0000_i1052" type="#_x0000_t75" style="width:23.05pt;height:14.4pt" equationxml="&lt;">
                  <v:imagedata r:id="rId47"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54896C39" w14:textId="77777777" w:rsidR="00BA5820" w:rsidRDefault="00D0517F">
            <w:pPr>
              <w:pStyle w:val="BodyText"/>
              <w:numPr>
                <w:ilvl w:val="1"/>
                <w:numId w:val="40"/>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7099B01" w14:textId="77777777" w:rsidR="00BA5820" w:rsidRDefault="00D0517F">
            <w:pPr>
              <w:pStyle w:val="BodyText"/>
              <w:numPr>
                <w:ilvl w:val="0"/>
                <w:numId w:val="40"/>
              </w:numPr>
              <w:spacing w:before="0" w:after="0" w:line="240" w:lineRule="auto"/>
              <w:ind w:left="360"/>
              <w:rPr>
                <w:rFonts w:cs="Times"/>
                <w:szCs w:val="20"/>
                <w:lang w:eastAsia="zh-CN"/>
              </w:rPr>
            </w:pPr>
            <w:r>
              <w:rPr>
                <w:rFonts w:cs="Times"/>
                <w:szCs w:val="20"/>
                <w:lang w:eastAsia="zh-CN"/>
              </w:rPr>
              <w:t>Following alternatives are considered on PRACH density</w:t>
            </w:r>
          </w:p>
          <w:p w14:paraId="068C361B" w14:textId="77777777" w:rsidR="00BA5820" w:rsidRDefault="00D0517F">
            <w:pPr>
              <w:pStyle w:val="BodyText"/>
              <w:numPr>
                <w:ilvl w:val="1"/>
                <w:numId w:val="40"/>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4C045AE3" w14:textId="77777777" w:rsidR="00BA5820" w:rsidRDefault="00D0517F">
            <w:pPr>
              <w:pStyle w:val="BodyText"/>
              <w:numPr>
                <w:ilvl w:val="2"/>
                <w:numId w:val="40"/>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5E1F8F54" w14:textId="77777777" w:rsidR="00BA5820" w:rsidRDefault="00D0517F">
            <w:pPr>
              <w:pStyle w:val="BodyText"/>
              <w:numPr>
                <w:ilvl w:val="1"/>
                <w:numId w:val="40"/>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7BCA73B0" w14:textId="77777777" w:rsidR="00BA5820" w:rsidRDefault="00D0517F">
            <w:pPr>
              <w:pStyle w:val="BodyText"/>
              <w:numPr>
                <w:ilvl w:val="2"/>
                <w:numId w:val="40"/>
              </w:numPr>
              <w:spacing w:before="0" w:after="0" w:line="240" w:lineRule="auto"/>
              <w:ind w:left="1800"/>
              <w:rPr>
                <w:rFonts w:cs="Times"/>
                <w:szCs w:val="20"/>
                <w:lang w:eastAsia="zh-CN"/>
              </w:rPr>
            </w:pPr>
            <w:r>
              <w:rPr>
                <w:rFonts w:cs="Times"/>
                <w:szCs w:val="20"/>
                <w:lang w:eastAsia="zh-CN"/>
              </w:rPr>
              <w:t>FFS: support for higher RO density</w:t>
            </w:r>
          </w:p>
          <w:p w14:paraId="20C50F8A" w14:textId="77777777" w:rsidR="00BA5820" w:rsidRDefault="00D0517F">
            <w:pPr>
              <w:pStyle w:val="BodyText"/>
              <w:numPr>
                <w:ilvl w:val="1"/>
                <w:numId w:val="40"/>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42F1EA7D" w14:textId="77777777" w:rsidR="00BA5820" w:rsidRDefault="00D0517F">
            <w:pPr>
              <w:pStyle w:val="BodyText"/>
              <w:spacing w:before="0" w:after="0" w:line="240" w:lineRule="auto"/>
              <w:jc w:val="center"/>
              <w:rPr>
                <w:rFonts w:cs="Times"/>
                <w:szCs w:val="20"/>
                <w:lang w:eastAsia="zh-CN"/>
              </w:rPr>
            </w:pPr>
            <w:r>
              <w:rPr>
                <w:rFonts w:eastAsia="DengXian" w:cs="Times"/>
                <w:noProof/>
                <w:szCs w:val="20"/>
                <w:lang w:eastAsia="zh-CN"/>
              </w:rPr>
              <w:lastRenderedPageBreak/>
              <w:drawing>
                <wp:inline distT="0" distB="0" distL="0" distR="0" wp14:anchorId="262FB84A" wp14:editId="0FBDC594">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55BD9094" w14:textId="77777777" w:rsidR="00BA5820" w:rsidRDefault="00D0517F">
            <w:pPr>
              <w:pStyle w:val="BodyText"/>
              <w:numPr>
                <w:ilvl w:val="0"/>
                <w:numId w:val="40"/>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64606F6E" w14:textId="77777777" w:rsidR="00BA5820" w:rsidRDefault="00D0517F">
            <w:pPr>
              <w:pStyle w:val="BodyText"/>
              <w:numPr>
                <w:ilvl w:val="0"/>
                <w:numId w:val="40"/>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25434DCE" w14:textId="77777777" w:rsidR="00BA5820" w:rsidRDefault="00BA5820">
      <w:pPr>
        <w:pStyle w:val="BodyText"/>
        <w:spacing w:after="0"/>
        <w:rPr>
          <w:rFonts w:ascii="Times New Roman" w:hAnsi="Times New Roman"/>
          <w:sz w:val="22"/>
          <w:szCs w:val="22"/>
          <w:lang w:eastAsia="zh-CN"/>
        </w:rPr>
      </w:pPr>
    </w:p>
    <w:p w14:paraId="220CAA1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5AE6B895" w14:textId="77777777" w:rsidR="00BA5820" w:rsidRDefault="00BA5820">
      <w:pPr>
        <w:pStyle w:val="BodyText"/>
        <w:spacing w:after="0"/>
        <w:rPr>
          <w:rFonts w:ascii="Times New Roman" w:hAnsi="Times New Roman"/>
          <w:sz w:val="22"/>
          <w:szCs w:val="22"/>
          <w:lang w:eastAsia="zh-CN"/>
        </w:rPr>
      </w:pPr>
    </w:p>
    <w:p w14:paraId="6043FFB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2BB73780"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8840DA">
        <w:rPr>
          <w:rFonts w:ascii="Times New Roman" w:hAnsi="Times New Roman"/>
          <w:position w:val="-5"/>
          <w:sz w:val="22"/>
          <w:szCs w:val="22"/>
        </w:rPr>
        <w:pict w14:anchorId="7E51784F">
          <v:shape id="_x0000_i1053" type="#_x0000_t75" style="width:14.4pt;height:14.4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8840DA">
        <w:rPr>
          <w:rFonts w:ascii="Times New Roman" w:hAnsi="Times New Roman"/>
          <w:position w:val="-5"/>
          <w:sz w:val="22"/>
          <w:szCs w:val="22"/>
        </w:rPr>
        <w:pict w14:anchorId="16815BB9">
          <v:shape id="_x0000_i1054" type="#_x0000_t75" style="width:14.4pt;height:14.4pt"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2ED8FFAB"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Ericsson,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r>
        <w:rPr>
          <w:rFonts w:ascii="Times New Roman" w:hAnsi="Times New Roman"/>
          <w:color w:val="C00000"/>
          <w:sz w:val="22"/>
          <w:szCs w:val="22"/>
          <w:lang w:eastAsia="zh-CN"/>
        </w:rPr>
        <w:t>, OPPO, CATT</w:t>
      </w:r>
    </w:p>
    <w:p w14:paraId="55D5189D"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B1E228A"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7E1FEA5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296ED0B9"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1B4A0215"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Ericsson, </w:t>
      </w:r>
      <w:proofErr w:type="spellStart"/>
      <w:r>
        <w:rPr>
          <w:rFonts w:ascii="Times New Roman" w:hAnsi="Times New Roman"/>
          <w:sz w:val="22"/>
          <w:szCs w:val="22"/>
          <w:lang w:eastAsia="zh-CN"/>
        </w:rPr>
        <w:t>Futurewei</w:t>
      </w:r>
      <w:proofErr w:type="spellEnd"/>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p>
    <w:p w14:paraId="013E8DF0"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57D7ED67" w14:textId="77777777" w:rsidR="00BA5820" w:rsidRDefault="00D0517F">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 CATT, Huawei/HiSilicon</w:t>
      </w:r>
    </w:p>
    <w:p w14:paraId="11BB719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5F02A099" w14:textId="77777777" w:rsidR="00BA5820" w:rsidRDefault="00D0517F">
      <w:pPr>
        <w:pStyle w:val="BodyText"/>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w:t>
      </w:r>
      <w:proofErr w:type="spellStart"/>
      <w:r>
        <w:rPr>
          <w:rFonts w:ascii="Times New Roman" w:hAnsi="Times New Roman"/>
          <w:color w:val="C00000"/>
          <w:sz w:val="22"/>
          <w:szCs w:val="22"/>
          <w:lang w:eastAsia="zh-CN"/>
        </w:rPr>
        <w:t>Futurewei</w:t>
      </w:r>
      <w:proofErr w:type="spellEnd"/>
    </w:p>
    <w:p w14:paraId="02D8047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p>
    <w:p w14:paraId="343139B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5F807A40" w14:textId="77777777" w:rsidR="00BA5820" w:rsidRDefault="00C13F6A">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w:t>
      </w:r>
    </w:p>
    <w:p w14:paraId="5EDEC66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 PRACH slot per 60kHz reference slot), </w:t>
      </w:r>
      <w:del w:id="31"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236D9557" w14:textId="77777777" w:rsidR="00BA5820" w:rsidRDefault="00C13F6A">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w:t>
      </w:r>
    </w:p>
    <w:p w14:paraId="3E06E81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2 PRACH slots per 60kHz reference slot)</w:t>
      </w:r>
    </w:p>
    <w:p w14:paraId="2A03CBF9" w14:textId="77777777" w:rsidR="00BA5820" w:rsidRDefault="00D0517F">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w:proofErr w:type="spellStart"/>
            <m:r>
              <m:rPr>
                <m:nor/>
              </m:rPr>
              <w:rPr>
                <w:rFonts w:ascii="Times New Roman" w:hAnsi="Times New Roman"/>
                <w:color w:val="FF0000"/>
                <w:sz w:val="22"/>
                <w:szCs w:val="22"/>
                <w:lang w:eastAsia="zh-CN"/>
              </w:rPr>
              <m:t>RA,slot</m:t>
            </m:r>
            <w:proofErr w:type="spellEnd"/>
          </m:sup>
        </m:sSubSup>
      </m:oMath>
      <w:r>
        <w:rPr>
          <w:rFonts w:ascii="Times New Roman" w:hAnsi="Times New Roman"/>
          <w:color w:val="FF0000"/>
          <w:sz w:val="22"/>
          <w:szCs w:val="22"/>
          <w:lang w:eastAsia="zh-CN"/>
        </w:rPr>
        <w:t xml:space="preserve">, i.e., the number of time domain PRACH </w:t>
      </w:r>
      <w:proofErr w:type="spellStart"/>
      <w:r>
        <w:rPr>
          <w:rFonts w:ascii="Times New Roman" w:hAnsi="Times New Roman"/>
          <w:color w:val="FF0000"/>
          <w:sz w:val="22"/>
          <w:szCs w:val="22"/>
          <w:lang w:eastAsia="zh-CN"/>
        </w:rPr>
        <w:t>occaions</w:t>
      </w:r>
      <w:proofErr w:type="spellEnd"/>
      <w:r>
        <w:rPr>
          <w:rFonts w:ascii="Times New Roman" w:hAnsi="Times New Roman"/>
          <w:color w:val="FF0000"/>
          <w:sz w:val="22"/>
          <w:szCs w:val="22"/>
          <w:lang w:eastAsia="zh-CN"/>
        </w:rPr>
        <w:t xml:space="preserve">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6EB4D9B5"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w:proofErr w:type="spellStart"/>
            <m:r>
              <m:rPr>
                <m:nor/>
              </m:rPr>
              <w:rPr>
                <w:rFonts w:ascii="Times New Roman" w:hAnsi="Times New Roman"/>
                <w:color w:val="FF0000"/>
                <w:sz w:val="22"/>
                <w:szCs w:val="22"/>
                <w:lang w:eastAsia="zh-CN"/>
              </w:rPr>
              <m:t>RA,slot</m:t>
            </m:r>
            <w:proofErr w:type="spellEnd"/>
          </m:sup>
        </m:sSubSup>
        <m:r>
          <w:rPr>
            <w:rFonts w:ascii="Cambria Math" w:hAnsi="Cambria Math"/>
            <w:color w:val="FF0000"/>
            <w:sz w:val="22"/>
            <w:szCs w:val="22"/>
            <w:lang w:eastAsia="zh-CN"/>
          </w:rPr>
          <m:t>=1</m:t>
        </m:r>
      </m:oMath>
    </w:p>
    <w:p w14:paraId="2B10F52F" w14:textId="77777777" w:rsidR="00BA5820" w:rsidRDefault="00C13F6A">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D0517F">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D0517F">
        <w:rPr>
          <w:rFonts w:ascii="Times New Roman" w:hAnsi="Times New Roman"/>
          <w:color w:val="FF0000"/>
          <w:sz w:val="22"/>
          <w:szCs w:val="22"/>
          <w:lang w:eastAsia="zh-CN"/>
        </w:rPr>
        <w:t xml:space="preserve"> for 960kHz PRACH</w:t>
      </w:r>
    </w:p>
    <w:p w14:paraId="449ACC70"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w:proofErr w:type="spellStart"/>
            <m:r>
              <m:rPr>
                <m:nor/>
              </m:rPr>
              <w:rPr>
                <w:rFonts w:ascii="Times New Roman" w:hAnsi="Times New Roman"/>
                <w:color w:val="FF0000"/>
                <w:sz w:val="22"/>
                <w:szCs w:val="22"/>
                <w:lang w:eastAsia="zh-CN"/>
              </w:rPr>
              <m:t>RA,slot</m:t>
            </m:r>
            <w:proofErr w:type="spellEnd"/>
          </m:sup>
        </m:sSubSup>
        <m:r>
          <w:rPr>
            <w:rFonts w:ascii="Cambria Math" w:hAnsi="Cambria Math"/>
            <w:color w:val="FF0000"/>
            <w:sz w:val="22"/>
            <w:szCs w:val="22"/>
            <w:lang w:eastAsia="zh-CN"/>
          </w:rPr>
          <m:t>=2</m:t>
        </m:r>
      </m:oMath>
    </w:p>
    <w:p w14:paraId="01A1BFA8" w14:textId="77777777" w:rsidR="00BA5820" w:rsidRDefault="00C13F6A">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D0517F">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D0517F">
        <w:rPr>
          <w:rFonts w:ascii="Times New Roman" w:hAnsi="Times New Roman"/>
          <w:color w:val="FF0000"/>
          <w:sz w:val="22"/>
          <w:szCs w:val="22"/>
          <w:lang w:eastAsia="zh-CN"/>
        </w:rPr>
        <w:t xml:space="preserve"> for 960kHz PRACH</w:t>
      </w:r>
    </w:p>
    <w:p w14:paraId="354230C7"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w:t>
      </w:r>
      <w:proofErr w:type="spellStart"/>
      <w:r>
        <w:rPr>
          <w:rFonts w:ascii="Times New Roman" w:hAnsi="Times New Roman"/>
          <w:color w:val="FF0000"/>
          <w:sz w:val="22"/>
          <w:szCs w:val="22"/>
          <w:lang w:eastAsia="zh-CN"/>
        </w:rPr>
        <w:t>HiSilicon</w:t>
      </w:r>
      <w:proofErr w:type="spellEnd"/>
      <w:r>
        <w:rPr>
          <w:rFonts w:ascii="Times New Roman" w:hAnsi="Times New Roman"/>
          <w:color w:val="FF0000"/>
          <w:sz w:val="22"/>
          <w:szCs w:val="22"/>
          <w:lang w:eastAsia="zh-CN"/>
        </w:rPr>
        <w:t>]</w:t>
      </w:r>
    </w:p>
    <w:p w14:paraId="4756043B" w14:textId="77777777" w:rsidR="00BA5820" w:rsidRDefault="00C13F6A">
      <w:pPr>
        <w:pStyle w:val="BodyText"/>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D0517F">
        <w:rPr>
          <w:rFonts w:ascii="Times New Roman" w:hAnsi="Times New Roman"/>
          <w:sz w:val="22"/>
          <w:szCs w:val="22"/>
          <w:lang w:eastAsia="zh-CN"/>
        </w:rPr>
        <w:t xml:space="preserve"> for 480 and 960 kHz SCS, respectively</w:t>
      </w:r>
    </w:p>
    <w:p w14:paraId="49ED2AC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2A8F06A3" w14:textId="77777777" w:rsidR="00BA5820" w:rsidRDefault="00D0517F">
      <w:pPr>
        <w:pStyle w:val="BodyText"/>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lastRenderedPageBreak/>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4BFE55BC"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772BE1D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6982E49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5D87803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324DB8C2" w14:textId="77777777" w:rsidR="00BA5820" w:rsidRDefault="00BA5820">
      <w:pPr>
        <w:pStyle w:val="BodyText"/>
        <w:spacing w:after="0"/>
        <w:rPr>
          <w:rFonts w:ascii="Times New Roman" w:hAnsi="Times New Roman"/>
          <w:sz w:val="22"/>
          <w:szCs w:val="22"/>
          <w:lang w:eastAsia="zh-CN"/>
        </w:rPr>
      </w:pPr>
    </w:p>
    <w:p w14:paraId="6AB5C5F6" w14:textId="77777777" w:rsidR="00BA5820" w:rsidRDefault="00BA5820">
      <w:pPr>
        <w:pStyle w:val="BodyText"/>
        <w:spacing w:after="0"/>
        <w:rPr>
          <w:rFonts w:ascii="Times New Roman" w:hAnsi="Times New Roman"/>
          <w:sz w:val="22"/>
          <w:szCs w:val="22"/>
          <w:lang w:eastAsia="zh-CN"/>
        </w:rPr>
      </w:pPr>
    </w:p>
    <w:p w14:paraId="5A786640" w14:textId="77777777" w:rsidR="00BA5820" w:rsidRDefault="00BA5820">
      <w:pPr>
        <w:pStyle w:val="BodyText"/>
        <w:spacing w:after="0"/>
        <w:rPr>
          <w:rFonts w:ascii="Times New Roman" w:hAnsi="Times New Roman"/>
          <w:sz w:val="22"/>
          <w:szCs w:val="22"/>
          <w:lang w:eastAsia="zh-CN"/>
        </w:rPr>
      </w:pPr>
    </w:p>
    <w:p w14:paraId="57F79711"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06B3DA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3D28ADF2"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5CA5EFE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64F2878D"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7F8DDAAF" w14:textId="77777777">
        <w:tc>
          <w:tcPr>
            <w:tcW w:w="1805" w:type="dxa"/>
            <w:shd w:val="clear" w:color="auto" w:fill="FBE4D5" w:themeFill="accent2" w:themeFillTint="33"/>
          </w:tcPr>
          <w:p w14:paraId="4747235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0F2452E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7F793BB" w14:textId="77777777">
        <w:tc>
          <w:tcPr>
            <w:tcW w:w="1805" w:type="dxa"/>
          </w:tcPr>
          <w:p w14:paraId="000B593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E69A31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45A3621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PRACH density: Alt 2</w:t>
            </w:r>
          </w:p>
        </w:tc>
      </w:tr>
      <w:tr w:rsidR="00BA5820" w14:paraId="1DE0C61D" w14:textId="77777777">
        <w:tc>
          <w:tcPr>
            <w:tcW w:w="1805" w:type="dxa"/>
          </w:tcPr>
          <w:p w14:paraId="5FEB325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CF62EE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6B72602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w:t>
            </w:r>
            <w:proofErr w:type="spellStart"/>
            <w:r>
              <w:rPr>
                <w:rFonts w:eastAsia="Batang"/>
                <w:sz w:val="22"/>
                <w:szCs w:val="22"/>
                <w:lang w:eastAsia="ko-KR"/>
              </w:rPr>
              <w:t>sity</w:t>
            </w:r>
            <w:proofErr w:type="spellEnd"/>
            <w:r>
              <w:rPr>
                <w:rFonts w:eastAsia="Batang"/>
                <w:sz w:val="22"/>
                <w:szCs w:val="22"/>
                <w:lang w:eastAsia="ko-KR"/>
              </w:rPr>
              <w:t>, at least the same RO density (i.e. number of RO per reference slot) as for 120 kHz PRACH in FR2-2 is supported considering the potential gap to account for LBT is needed to be inserted between the adjacent RACH occasions.</w:t>
            </w:r>
          </w:p>
        </w:tc>
      </w:tr>
      <w:tr w:rsidR="00BA5820" w14:paraId="6D51514E" w14:textId="77777777">
        <w:tc>
          <w:tcPr>
            <w:tcW w:w="1805" w:type="dxa"/>
          </w:tcPr>
          <w:p w14:paraId="531D14A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DAF68B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BA5820" w14:paraId="7608A879" w14:textId="77777777">
        <w:tc>
          <w:tcPr>
            <w:tcW w:w="1805" w:type="dxa"/>
          </w:tcPr>
          <w:p w14:paraId="63A8FDD7"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651F1F8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BA5820" w14:paraId="4F73F835" w14:textId="77777777">
        <w:tc>
          <w:tcPr>
            <w:tcW w:w="1805" w:type="dxa"/>
          </w:tcPr>
          <w:p w14:paraId="4534198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AC4155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BA5820" w14:paraId="293714FF" w14:textId="77777777">
        <w:tc>
          <w:tcPr>
            <w:tcW w:w="1805" w:type="dxa"/>
          </w:tcPr>
          <w:p w14:paraId="2F05F34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252C57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0C6DEB1B" w14:textId="77777777" w:rsidR="00BA5820" w:rsidRDefault="00D0517F">
            <w:pPr>
              <w:pStyle w:val="BodyText"/>
              <w:numPr>
                <w:ilvl w:val="0"/>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6FE116DD" w14:textId="77777777" w:rsidR="00BA5820" w:rsidRDefault="00D0517F">
            <w:pPr>
              <w:pStyle w:val="BodyText"/>
              <w:numPr>
                <w:ilvl w:val="0"/>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reception), this is depending on RAN4 reply regarding beam switching. As discussed in 2.1.2, we would like to hear companies’ </w:t>
            </w:r>
            <w:r>
              <w:rPr>
                <w:rFonts w:ascii="Times New Roman" w:eastAsia="MS Mincho" w:hAnsi="Times New Roman"/>
                <w:sz w:val="22"/>
                <w:szCs w:val="22"/>
                <w:lang w:eastAsia="ja-JP"/>
              </w:rPr>
              <w:lastRenderedPageBreak/>
              <w:t xml:space="preserve">views on how to treat it. With the current value RAN4 told us, beam switching time does not need to be considered here in our view. </w:t>
            </w:r>
          </w:p>
        </w:tc>
      </w:tr>
      <w:tr w:rsidR="00BA5820" w14:paraId="2E0087A8" w14:textId="77777777">
        <w:tc>
          <w:tcPr>
            <w:tcW w:w="1805" w:type="dxa"/>
          </w:tcPr>
          <w:p w14:paraId="412D461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w:t>
            </w:r>
            <w:proofErr w:type="spellStart"/>
            <w:r>
              <w:rPr>
                <w:rFonts w:ascii="Times New Roman" w:hAnsi="Times New Roman" w:hint="eastAsia"/>
                <w:sz w:val="22"/>
                <w:szCs w:val="22"/>
                <w:lang w:eastAsia="zh-CN"/>
              </w:rPr>
              <w:t>Sanechips</w:t>
            </w:r>
            <w:proofErr w:type="spellEnd"/>
          </w:p>
        </w:tc>
        <w:tc>
          <w:tcPr>
            <w:tcW w:w="8157" w:type="dxa"/>
          </w:tcPr>
          <w:p w14:paraId="00E6B6D4"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BA5820" w14:paraId="184FD01A" w14:textId="77777777">
        <w:tc>
          <w:tcPr>
            <w:tcW w:w="1805" w:type="dxa"/>
          </w:tcPr>
          <w:p w14:paraId="65610B0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6F1E0F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BA5820" w14:paraId="44A8C736" w14:textId="77777777">
        <w:tc>
          <w:tcPr>
            <w:tcW w:w="1805" w:type="dxa"/>
          </w:tcPr>
          <w:p w14:paraId="48EF38A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1C5D5C4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BA5820" w14:paraId="251D09D8" w14:textId="77777777">
        <w:tc>
          <w:tcPr>
            <w:tcW w:w="1805" w:type="dxa"/>
          </w:tcPr>
          <w:p w14:paraId="19EF32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087C56D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BA5820" w14:paraId="532598C1" w14:textId="77777777">
        <w:tc>
          <w:tcPr>
            <w:tcW w:w="1805" w:type="dxa"/>
          </w:tcPr>
          <w:p w14:paraId="660F67B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80B369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613B226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4A32BD3" w14:textId="77777777" w:rsidR="00BA5820" w:rsidRDefault="00D0517F">
            <w:pPr>
              <w:pStyle w:val="BodyText"/>
              <w:spacing w:after="0" w:line="280" w:lineRule="atLeast"/>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72D4FA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6FA61FF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BA5820" w14:paraId="401BDD94" w14:textId="77777777">
        <w:tc>
          <w:tcPr>
            <w:tcW w:w="1805" w:type="dxa"/>
          </w:tcPr>
          <w:p w14:paraId="6462035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F27420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BA5820" w14:paraId="15552059" w14:textId="77777777">
        <w:tc>
          <w:tcPr>
            <w:tcW w:w="1805" w:type="dxa"/>
          </w:tcPr>
          <w:p w14:paraId="08105FF8"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773E617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Pr>
                <w:rFonts w:ascii="Times New Roman" w:hAnsi="Times New Roman"/>
                <w:color w:val="C00000"/>
                <w:sz w:val="22"/>
                <w:szCs w:val="22"/>
                <w:lang w:eastAsia="zh-CN"/>
              </w:rPr>
              <w:t>Futurewei</w:t>
            </w:r>
            <w:proofErr w:type="spellEnd"/>
            <w:r>
              <w:rPr>
                <w:rFonts w:ascii="Times New Roman" w:hAnsi="Times New Roman"/>
                <w:color w:val="C00000"/>
                <w:sz w:val="22"/>
                <w:szCs w:val="22"/>
                <w:lang w:eastAsia="zh-CN"/>
              </w:rPr>
              <w:t>”</w:t>
            </w:r>
            <w:r>
              <w:rPr>
                <w:rFonts w:ascii="Times New Roman" w:hAnsi="Times New Roman"/>
                <w:sz w:val="22"/>
                <w:szCs w:val="22"/>
                <w:lang w:eastAsia="zh-CN"/>
              </w:rPr>
              <w:t xml:space="preserve">. </w:t>
            </w:r>
          </w:p>
          <w:p w14:paraId="2F2E1129" w14:textId="77777777" w:rsidR="00BA5820" w:rsidRDefault="00BA5820">
            <w:pPr>
              <w:pStyle w:val="BodyText"/>
              <w:spacing w:after="0" w:line="280" w:lineRule="atLeast"/>
              <w:rPr>
                <w:rFonts w:ascii="Times New Roman" w:hAnsi="Times New Roman"/>
                <w:sz w:val="22"/>
                <w:szCs w:val="22"/>
                <w:lang w:eastAsia="zh-CN"/>
              </w:rPr>
            </w:pPr>
          </w:p>
        </w:tc>
      </w:tr>
      <w:tr w:rsidR="00BA5820" w14:paraId="7F1BB75E" w14:textId="77777777">
        <w:tc>
          <w:tcPr>
            <w:tcW w:w="1805" w:type="dxa"/>
          </w:tcPr>
          <w:p w14:paraId="7DC6B09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4A72D01A"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w:t>
            </w:r>
            <w:proofErr w:type="spellStart"/>
            <w:r>
              <w:rPr>
                <w:rFonts w:ascii="Times New Roman" w:hAnsi="Times New Roman"/>
                <w:szCs w:val="22"/>
                <w:lang w:eastAsia="zh-CN"/>
              </w:rPr>
              <w:t>HiSilicon</w:t>
            </w:r>
            <w:proofErr w:type="spellEnd"/>
            <w:r>
              <w:rPr>
                <w:rFonts w:ascii="Times New Roman" w:hAnsi="Times New Roman"/>
                <w:szCs w:val="22"/>
                <w:lang w:eastAsia="zh-CN"/>
              </w:rPr>
              <w:t>. This option aligns with the following diagram from the agreement, i.e., slots 7 or 3+7 are used for 480 kHz, and slots 7 or 7 + 15 are used for 960 kHz.</w:t>
            </w:r>
          </w:p>
          <w:p w14:paraId="31A65787" w14:textId="77777777" w:rsidR="00BA5820" w:rsidRDefault="00D0517F">
            <w:pPr>
              <w:pStyle w:val="BodyText"/>
              <w:spacing w:after="0" w:line="280" w:lineRule="atLeast"/>
              <w:rPr>
                <w:rFonts w:ascii="Times New Roman" w:hAnsi="Times New Roman"/>
                <w:szCs w:val="22"/>
                <w:lang w:eastAsia="zh-CN"/>
              </w:rPr>
            </w:pPr>
            <w:r>
              <w:rPr>
                <w:rFonts w:eastAsia="DengXian" w:cs="Times"/>
                <w:noProof/>
                <w:szCs w:val="20"/>
                <w:lang w:eastAsia="zh-CN"/>
              </w:rPr>
              <w:drawing>
                <wp:inline distT="0" distB="0" distL="0" distR="0" wp14:anchorId="7BA886C5" wp14:editId="0B47271C">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5578A6F7" w14:textId="77777777" w:rsidR="00BA5820" w:rsidRDefault="00BA5820">
            <w:pPr>
              <w:pStyle w:val="BodyText"/>
              <w:spacing w:after="0" w:line="280" w:lineRule="atLeast"/>
              <w:rPr>
                <w:rFonts w:ascii="Times New Roman" w:hAnsi="Times New Roman"/>
                <w:szCs w:val="22"/>
                <w:lang w:eastAsia="zh-CN"/>
              </w:rPr>
            </w:pPr>
          </w:p>
          <w:p w14:paraId="10AA322B"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perspective, RAN4 is discussing 59 ns as a beam switching requirement which is less </w:t>
            </w:r>
            <w:proofErr w:type="spellStart"/>
            <w:r>
              <w:rPr>
                <w:rFonts w:ascii="Times New Roman" w:hAnsi="Times New Roman"/>
                <w:szCs w:val="22"/>
                <w:lang w:eastAsia="zh-CN"/>
              </w:rPr>
              <w:t>then</w:t>
            </w:r>
            <w:proofErr w:type="spellEnd"/>
            <w:r>
              <w:rPr>
                <w:rFonts w:ascii="Times New Roman" w:hAnsi="Times New Roman"/>
                <w:szCs w:val="22"/>
                <w:lang w:eastAsia="zh-CN"/>
              </w:rPr>
              <w:t xml:space="preserve"> the CP for 960 kHz. Hence, gaps are not needed.</w:t>
            </w:r>
          </w:p>
          <w:p w14:paraId="6C534654"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51BDF2E2" w14:textId="77777777" w:rsidR="00BA5820" w:rsidRDefault="00BA5820">
            <w:pPr>
              <w:pStyle w:val="BodyText"/>
              <w:spacing w:after="0" w:line="280" w:lineRule="atLeast"/>
              <w:rPr>
                <w:rFonts w:ascii="Times New Roman" w:hAnsi="Times New Roman"/>
                <w:sz w:val="22"/>
                <w:szCs w:val="22"/>
                <w:lang w:eastAsia="zh-CN"/>
              </w:rPr>
            </w:pPr>
          </w:p>
        </w:tc>
      </w:tr>
      <w:tr w:rsidR="00BA5820" w14:paraId="3A5C16FC" w14:textId="77777777">
        <w:tc>
          <w:tcPr>
            <w:tcW w:w="1805" w:type="dxa"/>
          </w:tcPr>
          <w:p w14:paraId="6556873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38EECD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5D20474C" w14:textId="77777777" w:rsidR="00BA5820" w:rsidRDefault="00BA5820">
            <w:pPr>
              <w:pStyle w:val="BodyText"/>
              <w:spacing w:after="0" w:line="280" w:lineRule="atLeast"/>
              <w:rPr>
                <w:rFonts w:ascii="Times New Roman" w:hAnsi="Times New Roman"/>
                <w:sz w:val="22"/>
                <w:szCs w:val="22"/>
                <w:lang w:eastAsia="zh-CN"/>
              </w:rPr>
            </w:pPr>
          </w:p>
        </w:tc>
      </w:tr>
      <w:tr w:rsidR="00BA5820" w14:paraId="717BD10E" w14:textId="77777777">
        <w:tc>
          <w:tcPr>
            <w:tcW w:w="1805" w:type="dxa"/>
          </w:tcPr>
          <w:p w14:paraId="79EA9C5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w:t>
            </w:r>
            <w:proofErr w:type="spellStart"/>
            <w:r>
              <w:rPr>
                <w:rFonts w:ascii="Times New Roman" w:hAnsi="Times New Roman"/>
                <w:sz w:val="22"/>
                <w:szCs w:val="22"/>
                <w:lang w:eastAsia="zh-CN"/>
              </w:rPr>
              <w:t>HiSilicon</w:t>
            </w:r>
            <w:proofErr w:type="spellEnd"/>
          </w:p>
        </w:tc>
        <w:tc>
          <w:tcPr>
            <w:tcW w:w="8157" w:type="dxa"/>
          </w:tcPr>
          <w:p w14:paraId="387D54F5" w14:textId="77777777" w:rsidR="00BA5820" w:rsidRDefault="00D0517F">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Reference slot</w:t>
            </w:r>
          </w:p>
          <w:p w14:paraId="3B310542" w14:textId="77777777" w:rsidR="00BA5820" w:rsidRDefault="00D0517F">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62A38F0A" w14:textId="77777777" w:rsidR="00BA5820" w:rsidRDefault="00D0517F">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Beam switching gap</w:t>
            </w:r>
          </w:p>
          <w:p w14:paraId="37B35936" w14:textId="77777777" w:rsidR="00BA5820" w:rsidRDefault="00D0517F">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beam switching gap symbol is required between consecutive ROs for both 480/960 kHz PRACH. Although beam switch time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767239A4" w14:textId="77777777" w:rsidR="00BA5820" w:rsidRDefault="00D0517F">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PRACH density</w:t>
            </w:r>
          </w:p>
          <w:p w14:paraId="171A3E4B" w14:textId="77777777" w:rsidR="00BA5820" w:rsidRDefault="00D0517F">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64D48482" w14:textId="77777777" w:rsidR="00BA5820" w:rsidRDefault="00D0517F">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47EC5115" w14:textId="77777777" w:rsidR="00BA5820" w:rsidRDefault="00D0517F">
            <w:pPr>
              <w:pStyle w:val="BodyText"/>
              <w:numPr>
                <w:ilvl w:val="1"/>
                <w:numId w:val="42"/>
              </w:numPr>
              <w:spacing w:after="0" w:line="280" w:lineRule="atLeast"/>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4FEF7502" w14:textId="77777777" w:rsidR="00BA5820" w:rsidRDefault="00D0517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3068BA86" w14:textId="77777777" w:rsidR="00BA5820" w:rsidRDefault="00D0517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w:t>
            </w:r>
            <w:r>
              <w:rPr>
                <w:rFonts w:ascii="Times New Roman" w:hAnsi="Times New Roman"/>
                <w:sz w:val="22"/>
                <w:szCs w:val="22"/>
                <w:lang w:eastAsia="zh-CN"/>
              </w:rPr>
              <w:lastRenderedPageBreak/>
              <w:t xml:space="preserve">slot at least the same as in Rel-15 without any (or with minimum) change to Table </w:t>
            </w:r>
            <w:r>
              <w:t xml:space="preserve">6.3.3.2-4 </w:t>
            </w:r>
            <w:r>
              <w:rPr>
                <w:rFonts w:ascii="Times New Roman" w:hAnsi="Times New Roman"/>
                <w:sz w:val="22"/>
                <w:szCs w:val="22"/>
                <w:lang w:eastAsia="zh-CN"/>
              </w:rPr>
              <w:t>can be discussed.</w:t>
            </w:r>
          </w:p>
          <w:p w14:paraId="3CC876A1" w14:textId="77777777" w:rsidR="00BA5820" w:rsidRDefault="00BA5820">
            <w:pPr>
              <w:pStyle w:val="BodyText"/>
              <w:spacing w:after="0" w:line="280" w:lineRule="atLeast"/>
              <w:rPr>
                <w:rFonts w:ascii="Times New Roman" w:hAnsi="Times New Roman"/>
                <w:sz w:val="22"/>
                <w:szCs w:val="22"/>
                <w:lang w:eastAsia="zh-CN"/>
              </w:rPr>
            </w:pPr>
          </w:p>
        </w:tc>
      </w:tr>
    </w:tbl>
    <w:p w14:paraId="36100CBC" w14:textId="77777777" w:rsidR="00BA5820" w:rsidRDefault="00BA5820">
      <w:pPr>
        <w:pStyle w:val="BodyText"/>
        <w:spacing w:after="0"/>
        <w:rPr>
          <w:rFonts w:ascii="Times New Roman" w:hAnsi="Times New Roman"/>
          <w:sz w:val="22"/>
          <w:szCs w:val="22"/>
          <w:lang w:eastAsia="zh-CN"/>
        </w:rPr>
      </w:pPr>
    </w:p>
    <w:p w14:paraId="20C54B83"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BEE9171"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1A4E8660"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303F8FEF" w14:textId="77777777">
        <w:tc>
          <w:tcPr>
            <w:tcW w:w="9962" w:type="dxa"/>
          </w:tcPr>
          <w:p w14:paraId="5185E10C"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181770D7"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8840DA">
              <w:rPr>
                <w:rFonts w:ascii="Times New Roman" w:hAnsi="Times New Roman"/>
                <w:position w:val="-5"/>
                <w:sz w:val="22"/>
                <w:szCs w:val="22"/>
              </w:rPr>
              <w:pict w14:anchorId="43B4143F">
                <v:shape id="_x0000_i1055" type="#_x0000_t75" style="width:14.4pt;height:14.4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8840DA">
              <w:rPr>
                <w:rFonts w:ascii="Times New Roman" w:hAnsi="Times New Roman"/>
                <w:position w:val="-5"/>
                <w:sz w:val="22"/>
                <w:szCs w:val="22"/>
              </w:rPr>
              <w:pict w14:anchorId="6E797BC4">
                <v:shape id="_x0000_i1056" type="#_x0000_t75" style="width:14.4pt;height:14.4pt"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565095A9" w14:textId="77777777" w:rsidR="00BA5820" w:rsidRDefault="00D0517F">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Ericsson,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r>
              <w:rPr>
                <w:rFonts w:ascii="Times New Roman" w:hAnsi="Times New Roman"/>
                <w:color w:val="C00000"/>
                <w:sz w:val="22"/>
                <w:szCs w:val="22"/>
                <w:lang w:eastAsia="zh-CN"/>
              </w:rPr>
              <w:t>, OPPO, CATT</w:t>
            </w:r>
          </w:p>
          <w:p w14:paraId="6C8A5F04"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136C0881"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28EEDA5" w14:textId="77777777" w:rsidR="00BA5820" w:rsidRDefault="00BA5820">
            <w:pPr>
              <w:pStyle w:val="BodyText"/>
              <w:spacing w:before="0" w:after="0" w:line="240" w:lineRule="auto"/>
              <w:rPr>
                <w:rFonts w:ascii="Times New Roman" w:hAnsi="Times New Roman"/>
                <w:sz w:val="22"/>
                <w:szCs w:val="22"/>
                <w:lang w:eastAsia="zh-CN"/>
              </w:rPr>
            </w:pPr>
          </w:p>
        </w:tc>
      </w:tr>
    </w:tbl>
    <w:p w14:paraId="1181981F" w14:textId="77777777" w:rsidR="00BA5820" w:rsidRDefault="00BA5820">
      <w:pPr>
        <w:pStyle w:val="BodyText"/>
        <w:spacing w:after="0"/>
        <w:rPr>
          <w:rFonts w:ascii="Times New Roman" w:hAnsi="Times New Roman"/>
          <w:sz w:val="22"/>
          <w:szCs w:val="22"/>
          <w:lang w:eastAsia="zh-CN"/>
        </w:rPr>
      </w:pPr>
    </w:p>
    <w:p w14:paraId="33B59E00"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2.2-1)</w:t>
      </w:r>
    </w:p>
    <w:p w14:paraId="597B3D71"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7F0F0EA"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8840DA">
        <w:rPr>
          <w:rFonts w:ascii="Times New Roman" w:hAnsi="Times New Roman"/>
          <w:position w:val="-5"/>
          <w:sz w:val="22"/>
          <w:szCs w:val="22"/>
        </w:rPr>
        <w:pict w14:anchorId="458E07F6">
          <v:shape id="_x0000_i1057" type="#_x0000_t75" style="width:14.4pt;height:14.4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21572B2F" w14:textId="77777777" w:rsidR="00BA5820" w:rsidRDefault="00BA5820">
      <w:pPr>
        <w:pStyle w:val="BodyText"/>
        <w:spacing w:after="0"/>
        <w:rPr>
          <w:rFonts w:ascii="Times New Roman" w:hAnsi="Times New Roman"/>
          <w:sz w:val="22"/>
          <w:szCs w:val="22"/>
          <w:lang w:eastAsia="zh-CN"/>
        </w:rPr>
      </w:pPr>
    </w:p>
    <w:p w14:paraId="28206C50"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7EE8026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25B1960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28D5EF73"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221158BA" w14:textId="77777777">
        <w:tc>
          <w:tcPr>
            <w:tcW w:w="9962" w:type="dxa"/>
          </w:tcPr>
          <w:p w14:paraId="324FE53F"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3E1A6CE4"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16D039DA"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Ericsson, </w:t>
            </w:r>
            <w:proofErr w:type="spellStart"/>
            <w:r>
              <w:rPr>
                <w:rFonts w:ascii="Times New Roman" w:hAnsi="Times New Roman"/>
                <w:sz w:val="22"/>
                <w:szCs w:val="22"/>
                <w:lang w:eastAsia="zh-CN"/>
              </w:rPr>
              <w:t>Futurewei</w:t>
            </w:r>
            <w:proofErr w:type="spellEnd"/>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p>
          <w:p w14:paraId="4D481D90"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62A2EE15" w14:textId="77777777" w:rsidR="00BA5820" w:rsidRDefault="00D0517F">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CATT, Huawei/</w:t>
            </w:r>
            <w:proofErr w:type="spellStart"/>
            <w:r>
              <w:rPr>
                <w:rFonts w:ascii="Times New Roman" w:hAnsi="Times New Roman"/>
                <w:color w:val="C00000"/>
                <w:sz w:val="22"/>
                <w:szCs w:val="22"/>
                <w:lang w:eastAsia="zh-CN"/>
              </w:rPr>
              <w:t>HiSilicon</w:t>
            </w:r>
            <w:proofErr w:type="spellEnd"/>
            <w:r>
              <w:rPr>
                <w:rFonts w:ascii="Times New Roman" w:hAnsi="Times New Roman"/>
                <w:color w:val="C00000"/>
                <w:sz w:val="22"/>
                <w:szCs w:val="22"/>
                <w:lang w:eastAsia="zh-CN"/>
              </w:rPr>
              <w:t>, vivo</w:t>
            </w:r>
          </w:p>
          <w:p w14:paraId="1F94947E" w14:textId="77777777" w:rsidR="00BA5820" w:rsidRDefault="00BA5820">
            <w:pPr>
              <w:pStyle w:val="BodyText"/>
              <w:spacing w:before="0" w:after="0" w:line="240" w:lineRule="auto"/>
              <w:rPr>
                <w:rFonts w:ascii="Times New Roman" w:hAnsi="Times New Roman"/>
                <w:sz w:val="22"/>
                <w:szCs w:val="22"/>
                <w:lang w:eastAsia="zh-CN"/>
              </w:rPr>
            </w:pPr>
          </w:p>
        </w:tc>
      </w:tr>
    </w:tbl>
    <w:p w14:paraId="0E859ED5" w14:textId="77777777" w:rsidR="00BA5820" w:rsidRDefault="00BA5820">
      <w:pPr>
        <w:pStyle w:val="BodyText"/>
        <w:spacing w:after="0"/>
        <w:rPr>
          <w:rFonts w:ascii="Times New Roman" w:hAnsi="Times New Roman"/>
          <w:sz w:val="22"/>
          <w:szCs w:val="22"/>
          <w:lang w:eastAsia="zh-CN"/>
        </w:rPr>
      </w:pPr>
    </w:p>
    <w:p w14:paraId="372AFAE4"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2.2-2)</w:t>
      </w:r>
    </w:p>
    <w:p w14:paraId="06E7C86F"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501085E"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13AAC0EA"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18B77E6B"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this gap can be 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2798531" w14:textId="77777777" w:rsidR="00BA5820" w:rsidRDefault="00BA5820">
      <w:pPr>
        <w:pStyle w:val="BodyText"/>
        <w:spacing w:after="0" w:line="240" w:lineRule="auto"/>
        <w:rPr>
          <w:rFonts w:ascii="Times New Roman" w:hAnsi="Times New Roman"/>
          <w:sz w:val="22"/>
          <w:szCs w:val="22"/>
          <w:lang w:eastAsia="zh-CN"/>
        </w:rPr>
      </w:pPr>
    </w:p>
    <w:p w14:paraId="1AF79D18" w14:textId="77777777" w:rsidR="00BA5820" w:rsidRDefault="00D0517F">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2852519A" w14:textId="77777777" w:rsidR="00BA5820" w:rsidRDefault="00BA5820">
      <w:pPr>
        <w:pStyle w:val="BodyText"/>
        <w:spacing w:after="0" w:line="240" w:lineRule="auto"/>
        <w:rPr>
          <w:rFonts w:ascii="Times New Roman" w:hAnsi="Times New Roman"/>
          <w:sz w:val="22"/>
          <w:szCs w:val="22"/>
          <w:lang w:eastAsia="zh-CN"/>
        </w:rPr>
      </w:pPr>
    </w:p>
    <w:p w14:paraId="7911370A"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w:t>
      </w:r>
    </w:p>
    <w:p w14:paraId="2479806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643EEBEB"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5CED78AD"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1D3B6AAD"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0B7842EC" w14:textId="77777777" w:rsidR="00BA5820" w:rsidRDefault="00C13F6A">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 </w:t>
      </w:r>
    </w:p>
    <w:p w14:paraId="1FAC039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2511B57B" w14:textId="77777777" w:rsidR="00BA5820" w:rsidRDefault="00BA5820">
      <w:pPr>
        <w:pStyle w:val="BodyText"/>
        <w:spacing w:after="0" w:line="240" w:lineRule="auto"/>
        <w:rPr>
          <w:rFonts w:ascii="Times New Roman" w:hAnsi="Times New Roman"/>
          <w:sz w:val="22"/>
          <w:szCs w:val="22"/>
          <w:lang w:eastAsia="zh-CN"/>
        </w:rPr>
      </w:pPr>
    </w:p>
    <w:p w14:paraId="336C076D" w14:textId="77777777" w:rsidR="00BA5820" w:rsidRDefault="00BA5820">
      <w:pPr>
        <w:pStyle w:val="BodyText"/>
        <w:spacing w:after="0" w:line="240" w:lineRule="auto"/>
        <w:rPr>
          <w:rFonts w:ascii="Times New Roman" w:hAnsi="Times New Roman"/>
          <w:sz w:val="22"/>
          <w:szCs w:val="22"/>
          <w:lang w:eastAsia="zh-CN"/>
        </w:rPr>
      </w:pPr>
    </w:p>
    <w:p w14:paraId="5265AEF9" w14:textId="77777777" w:rsidR="00BA5820" w:rsidRDefault="00BA5820">
      <w:pPr>
        <w:pStyle w:val="BodyText"/>
        <w:spacing w:after="0" w:line="240" w:lineRule="auto"/>
        <w:rPr>
          <w:rFonts w:ascii="Times New Roman" w:hAnsi="Times New Roman"/>
          <w:sz w:val="22"/>
          <w:szCs w:val="22"/>
          <w:lang w:eastAsia="zh-CN"/>
        </w:rPr>
      </w:pPr>
    </w:p>
    <w:p w14:paraId="21F66026"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3D3558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5D8570C3"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6C06658C" w14:textId="77777777">
        <w:tc>
          <w:tcPr>
            <w:tcW w:w="1573" w:type="dxa"/>
            <w:shd w:val="clear" w:color="auto" w:fill="FBE4D5" w:themeFill="accent2" w:themeFillTint="33"/>
          </w:tcPr>
          <w:p w14:paraId="6343DCA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D75D20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8F2887F" w14:textId="77777777">
        <w:tc>
          <w:tcPr>
            <w:tcW w:w="1573" w:type="dxa"/>
          </w:tcPr>
          <w:p w14:paraId="4C72AF5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6BE2DD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BA5820" w14:paraId="7C37B37C" w14:textId="77777777">
        <w:tc>
          <w:tcPr>
            <w:tcW w:w="1573" w:type="dxa"/>
          </w:tcPr>
          <w:p w14:paraId="7B6B4AB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5E1E8C33" w14:textId="77777777" w:rsidR="00BA5820" w:rsidRDefault="00D0517F">
            <w:pPr>
              <w:pStyle w:val="BodyText"/>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54F55712" w14:textId="77777777" w:rsidR="00BA5820" w:rsidRDefault="00D0517F">
            <w:pPr>
              <w:pStyle w:val="BodyText"/>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631A1F82" w14:textId="77777777" w:rsidR="00BA5820" w:rsidRDefault="00D0517F">
            <w:pPr>
              <w:pStyle w:val="BodyText"/>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BA5820" w14:paraId="4D884A64" w14:textId="77777777">
        <w:tc>
          <w:tcPr>
            <w:tcW w:w="1573" w:type="dxa"/>
          </w:tcPr>
          <w:p w14:paraId="7FEDA68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5B19E33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0B2E263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047D148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 this would not seem necessary.</w:t>
            </w:r>
          </w:p>
        </w:tc>
      </w:tr>
      <w:tr w:rsidR="00BA5820" w14:paraId="5E118657" w14:textId="77777777">
        <w:tc>
          <w:tcPr>
            <w:tcW w:w="1573" w:type="dxa"/>
          </w:tcPr>
          <w:p w14:paraId="009ABAA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389" w:type="dxa"/>
          </w:tcPr>
          <w:p w14:paraId="4AF6F70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7F6F8C0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 xml:space="preserve">t quite understand the motivation to introduce the gap between ROs. RAN4 has sent an LS about the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beam switching time as 59ns, this can be covered by the CP length of PRACH sequence. As for UE beam switching, it should not be considered for gap between ROs since UE will randomly select only one of these ROs and there is no beam switching issue.</w:t>
            </w:r>
          </w:p>
          <w:p w14:paraId="755BCE9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BA5820" w14:paraId="498A664A" w14:textId="77777777">
        <w:tc>
          <w:tcPr>
            <w:tcW w:w="1573" w:type="dxa"/>
          </w:tcPr>
          <w:p w14:paraId="615BB1D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15C15C3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35FB9A2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10557A6D"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A465A2D"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14:paraId="37FE3B20"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2F2F1F1B"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 xml:space="preserve">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3DC9188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66BF35C8"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507F16B7"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6975B40"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79467E3"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43624DCD" w14:textId="77777777" w:rsidR="00BA5820" w:rsidRDefault="00C13F6A">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 </w:t>
            </w:r>
          </w:p>
          <w:p w14:paraId="2D4F7F40" w14:textId="77777777" w:rsidR="00BA5820" w:rsidRDefault="00D0517F">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5DD1828E" w14:textId="77777777" w:rsidR="00BA5820" w:rsidRDefault="00BA5820">
            <w:pPr>
              <w:pStyle w:val="BodyText"/>
              <w:spacing w:after="0" w:line="280" w:lineRule="atLeast"/>
              <w:rPr>
                <w:rFonts w:ascii="Times New Roman" w:hAnsi="Times New Roman"/>
                <w:sz w:val="22"/>
                <w:szCs w:val="22"/>
                <w:u w:val="single"/>
                <w:lang w:eastAsia="zh-CN"/>
              </w:rPr>
            </w:pPr>
          </w:p>
        </w:tc>
      </w:tr>
      <w:tr w:rsidR="00BA5820" w14:paraId="57005C5C" w14:textId="77777777">
        <w:tc>
          <w:tcPr>
            <w:tcW w:w="1573" w:type="dxa"/>
          </w:tcPr>
          <w:p w14:paraId="5D83038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062AC89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 agree</w:t>
            </w:r>
          </w:p>
          <w:p w14:paraId="325E9A2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 agree</w:t>
            </w:r>
          </w:p>
          <w:p w14:paraId="724BCA3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 don’t agree.</w:t>
            </w:r>
          </w:p>
          <w:p w14:paraId="60988A5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BA5820" w14:paraId="1180E38D" w14:textId="77777777">
        <w:tc>
          <w:tcPr>
            <w:tcW w:w="1573" w:type="dxa"/>
          </w:tcPr>
          <w:p w14:paraId="43E4221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389" w:type="dxa"/>
          </w:tcPr>
          <w:p w14:paraId="21FBCE8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542FD20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499982C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Rx beam switching, instead of UE side. Another potential benefit is to reduce the blocking probability for two consecutive ROs for unlicensed operation. If it was defined as ‘configurable’, we do not see strong concern as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/operator can disable or configure it as ‘0’ by proper configuration if wants.  </w:t>
            </w:r>
          </w:p>
          <w:p w14:paraId="213BE30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BA5820" w14:paraId="13CA6ADD" w14:textId="77777777">
        <w:tc>
          <w:tcPr>
            <w:tcW w:w="1573" w:type="dxa"/>
          </w:tcPr>
          <w:p w14:paraId="18A65C8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4139A69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fine</w:t>
            </w:r>
          </w:p>
          <w:p w14:paraId="5BB934D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fine</w:t>
            </w:r>
          </w:p>
          <w:p w14:paraId="6B2C0BB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BA5820" w14:paraId="2E1C7AA3" w14:textId="77777777">
        <w:tc>
          <w:tcPr>
            <w:tcW w:w="1573" w:type="dxa"/>
          </w:tcPr>
          <w:p w14:paraId="57724BA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6CDBF7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Support</w:t>
            </w:r>
          </w:p>
          <w:p w14:paraId="2E379BC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Support</w:t>
            </w:r>
          </w:p>
          <w:p w14:paraId="2660608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5A634A0B" w14:textId="77777777" w:rsidR="00BA5820" w:rsidRDefault="00BA5820">
            <w:pPr>
              <w:pStyle w:val="BodyText"/>
              <w:spacing w:after="0" w:line="280" w:lineRule="atLeast"/>
              <w:rPr>
                <w:rFonts w:ascii="Times New Roman" w:hAnsi="Times New Roman"/>
                <w:sz w:val="22"/>
                <w:szCs w:val="22"/>
                <w:lang w:eastAsia="zh-CN"/>
              </w:rPr>
            </w:pPr>
          </w:p>
        </w:tc>
      </w:tr>
      <w:tr w:rsidR="00BA5820" w14:paraId="57283227" w14:textId="77777777">
        <w:tc>
          <w:tcPr>
            <w:tcW w:w="1573" w:type="dxa"/>
          </w:tcPr>
          <w:p w14:paraId="1599959C" w14:textId="77777777" w:rsidR="00BA5820" w:rsidRDefault="00D0517F">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400D45B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2.2-1 OK </w:t>
            </w:r>
          </w:p>
          <w:p w14:paraId="583807E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OK</w:t>
            </w:r>
          </w:p>
          <w:p w14:paraId="7893BF8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BA5820" w14:paraId="3F195DFE" w14:textId="77777777">
        <w:tc>
          <w:tcPr>
            <w:tcW w:w="1573" w:type="dxa"/>
          </w:tcPr>
          <w:p w14:paraId="3C18E95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22BCB36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3C3A64F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 then we can wait for RAN4 to confirm [59 ns].</w:t>
            </w:r>
          </w:p>
          <w:p w14:paraId="2740DBB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7E3A7A0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467A034"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3679BFE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77C513E1" w14:textId="77777777" w:rsidR="00BA5820" w:rsidRDefault="00BA5820">
            <w:pPr>
              <w:pStyle w:val="BodyText"/>
              <w:spacing w:after="0" w:line="280" w:lineRule="atLeast"/>
              <w:rPr>
                <w:rFonts w:ascii="Times New Roman" w:hAnsi="Times New Roman"/>
                <w:sz w:val="22"/>
                <w:szCs w:val="22"/>
                <w:lang w:eastAsia="zh-CN"/>
              </w:rPr>
            </w:pPr>
          </w:p>
          <w:p w14:paraId="5E9899B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1F4D1E5A"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6C92309E"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F601A01"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64D274E6" w14:textId="77777777" w:rsidR="00BA5820" w:rsidRDefault="00C13F6A">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 </w:t>
            </w:r>
          </w:p>
          <w:p w14:paraId="78DB81E7"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18137FC5" w14:textId="77777777" w:rsidR="00BA5820" w:rsidRDefault="00BA5820">
            <w:pPr>
              <w:pStyle w:val="BodyText"/>
              <w:spacing w:after="0" w:line="280" w:lineRule="atLeast"/>
              <w:rPr>
                <w:rFonts w:ascii="Times New Roman" w:hAnsi="Times New Roman"/>
                <w:sz w:val="22"/>
                <w:szCs w:val="22"/>
                <w:lang w:eastAsia="zh-CN"/>
              </w:rPr>
            </w:pPr>
          </w:p>
        </w:tc>
      </w:tr>
      <w:tr w:rsidR="00BA5820" w14:paraId="2249B695" w14:textId="77777777">
        <w:tc>
          <w:tcPr>
            <w:tcW w:w="1573" w:type="dxa"/>
          </w:tcPr>
          <w:p w14:paraId="4B37A0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389" w:type="dxa"/>
          </w:tcPr>
          <w:p w14:paraId="300DB1A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Agree</w:t>
            </w:r>
          </w:p>
          <w:p w14:paraId="1865C51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Agree</w:t>
            </w:r>
          </w:p>
          <w:p w14:paraId="1346C04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14:paraId="1C4B0AC2"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2.2-3)</w:t>
            </w:r>
          </w:p>
          <w:p w14:paraId="05E87957"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4283AF4F"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50E94616"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0329269"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4F278682" w14:textId="77777777" w:rsidR="00BA5820" w:rsidRDefault="00C13F6A">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 </w:t>
            </w:r>
          </w:p>
          <w:p w14:paraId="3A600431"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108D92E9" w14:textId="77777777" w:rsidR="00BA5820" w:rsidRDefault="00BA5820">
            <w:pPr>
              <w:pStyle w:val="BodyText"/>
              <w:spacing w:after="0" w:line="280" w:lineRule="atLeast"/>
              <w:rPr>
                <w:rFonts w:ascii="Times New Roman" w:hAnsi="Times New Roman"/>
                <w:sz w:val="22"/>
                <w:szCs w:val="22"/>
                <w:lang w:eastAsia="zh-CN"/>
              </w:rPr>
            </w:pPr>
          </w:p>
        </w:tc>
      </w:tr>
    </w:tbl>
    <w:p w14:paraId="00EE45FA" w14:textId="77777777" w:rsidR="00BA5820" w:rsidRDefault="00BA5820">
      <w:pPr>
        <w:pStyle w:val="BodyText"/>
        <w:spacing w:after="0"/>
        <w:rPr>
          <w:rFonts w:ascii="Times New Roman" w:hAnsi="Times New Roman"/>
          <w:sz w:val="22"/>
          <w:szCs w:val="22"/>
          <w:lang w:eastAsia="zh-CN"/>
        </w:rPr>
      </w:pPr>
    </w:p>
    <w:p w14:paraId="4FFF451C" w14:textId="77777777" w:rsidR="00BA5820" w:rsidRDefault="00BA5820">
      <w:pPr>
        <w:pStyle w:val="BodyText"/>
        <w:spacing w:after="0"/>
        <w:rPr>
          <w:rFonts w:ascii="Times New Roman" w:hAnsi="Times New Roman"/>
          <w:sz w:val="22"/>
          <w:szCs w:val="22"/>
          <w:lang w:eastAsia="zh-CN"/>
        </w:rPr>
      </w:pPr>
    </w:p>
    <w:p w14:paraId="0F0B3358"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BBD72B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14:paraId="6DE59ADC" w14:textId="77777777" w:rsidR="00BA5820" w:rsidRDefault="00BA5820">
      <w:pPr>
        <w:pStyle w:val="BodyText"/>
        <w:spacing w:after="0"/>
        <w:rPr>
          <w:rFonts w:ascii="Times New Roman" w:hAnsi="Times New Roman"/>
          <w:sz w:val="22"/>
          <w:szCs w:val="22"/>
          <w:lang w:eastAsia="zh-CN"/>
        </w:rPr>
      </w:pPr>
    </w:p>
    <w:p w14:paraId="1C72CA5B"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2.2-1)</w:t>
      </w:r>
    </w:p>
    <w:p w14:paraId="7AC9D634"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C2B7E3B"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8840DA">
        <w:rPr>
          <w:rFonts w:ascii="Times New Roman" w:hAnsi="Times New Roman"/>
          <w:position w:val="-5"/>
          <w:sz w:val="22"/>
          <w:szCs w:val="22"/>
        </w:rPr>
        <w:pict w14:anchorId="74D448A6">
          <v:shape id="_x0000_i1058" type="#_x0000_t75" style="width:14.4pt;height:14.4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1B96624C" w14:textId="77777777" w:rsidR="00BA5820" w:rsidRDefault="00BA5820">
      <w:pPr>
        <w:pStyle w:val="BodyText"/>
        <w:spacing w:after="0"/>
        <w:rPr>
          <w:rFonts w:ascii="Times New Roman" w:hAnsi="Times New Roman"/>
          <w:sz w:val="22"/>
          <w:szCs w:val="22"/>
          <w:lang w:eastAsia="zh-CN"/>
        </w:rPr>
      </w:pPr>
    </w:p>
    <w:p w14:paraId="7345AE4F"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Ok: vivo, Docomo, Nokia/NSB,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Intel,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 Huawei/</w:t>
      </w:r>
      <w:proofErr w:type="spellStart"/>
      <w:r>
        <w:rPr>
          <w:rFonts w:ascii="Times New Roman" w:hAnsi="Times New Roman"/>
          <w:sz w:val="22"/>
          <w:szCs w:val="22"/>
          <w:lang w:eastAsia="zh-CN"/>
        </w:rPr>
        <w:t>HiSilicon</w:t>
      </w:r>
      <w:proofErr w:type="spellEnd"/>
    </w:p>
    <w:p w14:paraId="533D0F73"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68868744" w14:textId="77777777" w:rsidR="00BA5820" w:rsidRDefault="00BA5820">
      <w:pPr>
        <w:pStyle w:val="BodyText"/>
        <w:spacing w:after="0"/>
        <w:rPr>
          <w:rFonts w:ascii="Times New Roman" w:hAnsi="Times New Roman"/>
          <w:sz w:val="22"/>
          <w:szCs w:val="22"/>
          <w:lang w:eastAsia="zh-CN"/>
        </w:rPr>
      </w:pPr>
    </w:p>
    <w:p w14:paraId="0C002967"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2.2-2)</w:t>
      </w:r>
    </w:p>
    <w:p w14:paraId="7D4104E5"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265B309"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5292453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507582B4"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this gap can be 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72410AD" w14:textId="77777777" w:rsidR="00BA5820" w:rsidRDefault="00BA5820">
      <w:pPr>
        <w:pStyle w:val="BodyText"/>
        <w:spacing w:after="0"/>
        <w:rPr>
          <w:rFonts w:ascii="Times New Roman" w:hAnsi="Times New Roman"/>
          <w:sz w:val="22"/>
          <w:szCs w:val="22"/>
          <w:lang w:eastAsia="zh-CN"/>
        </w:rPr>
      </w:pPr>
    </w:p>
    <w:p w14:paraId="4DA09C28"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Ok: vivo, Nokia/NSB, Intel,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2593862C"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Not Ok: Docomo,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(gaps not needed, [ok for2.2-2A??])</w:t>
      </w:r>
    </w:p>
    <w:p w14:paraId="278EFF15" w14:textId="77777777" w:rsidR="00BA5820" w:rsidRDefault="00BA5820">
      <w:pPr>
        <w:pStyle w:val="BodyText"/>
        <w:spacing w:after="0"/>
        <w:rPr>
          <w:rFonts w:ascii="Times New Roman" w:hAnsi="Times New Roman"/>
          <w:sz w:val="22"/>
          <w:szCs w:val="22"/>
          <w:lang w:eastAsia="zh-CN"/>
        </w:rPr>
      </w:pPr>
    </w:p>
    <w:p w14:paraId="33DC8BD7"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2.2-2A)</w:t>
      </w:r>
    </w:p>
    <w:p w14:paraId="2EED8E53"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A79CA1C"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5D4B8AB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615293B" w14:textId="77777777" w:rsidR="00BA5820" w:rsidRDefault="00D0517F">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64DB905A" w14:textId="77777777" w:rsidR="00BA5820" w:rsidRDefault="00D0517F">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563DB751" w14:textId="77777777" w:rsidR="00BA5820" w:rsidRDefault="00BA5820">
      <w:pPr>
        <w:pStyle w:val="BodyText"/>
        <w:spacing w:after="0"/>
        <w:rPr>
          <w:rFonts w:ascii="Times New Roman" w:hAnsi="Times New Roman"/>
          <w:sz w:val="22"/>
          <w:szCs w:val="22"/>
          <w:lang w:eastAsia="zh-CN"/>
        </w:rPr>
      </w:pPr>
    </w:p>
    <w:p w14:paraId="18AE8A7A"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w:t>
      </w:r>
    </w:p>
    <w:p w14:paraId="7B031AF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412DB1B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1106D634"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E5448E1"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127CBE3A" w14:textId="77777777" w:rsidR="00BA5820" w:rsidRDefault="00C13F6A">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569A6C6B"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7D3E2B4B" w14:textId="77777777" w:rsidR="00BA5820" w:rsidRDefault="00BA5820">
      <w:pPr>
        <w:pStyle w:val="BodyText"/>
        <w:spacing w:after="0"/>
        <w:rPr>
          <w:rFonts w:ascii="Times New Roman" w:hAnsi="Times New Roman"/>
          <w:sz w:val="22"/>
          <w:szCs w:val="22"/>
          <w:lang w:eastAsia="zh-CN"/>
        </w:rPr>
      </w:pPr>
    </w:p>
    <w:p w14:paraId="550FE810"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Ok: vivo, Apple, Qualcomm,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E46858D"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14:paraId="527E66F6"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5640C50E"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Defer: Intel, Sharp, </w:t>
      </w:r>
      <w:proofErr w:type="spellStart"/>
      <w:r>
        <w:rPr>
          <w:rFonts w:ascii="Times New Roman" w:hAnsi="Times New Roman"/>
          <w:sz w:val="22"/>
          <w:szCs w:val="22"/>
          <w:lang w:eastAsia="zh-CN"/>
        </w:rPr>
        <w:t>Futurewei</w:t>
      </w:r>
      <w:proofErr w:type="spellEnd"/>
    </w:p>
    <w:p w14:paraId="0DD49430" w14:textId="77777777" w:rsidR="00BA5820" w:rsidRDefault="00BA5820">
      <w:pPr>
        <w:pStyle w:val="BodyText"/>
        <w:spacing w:after="0"/>
        <w:rPr>
          <w:rFonts w:ascii="Times New Roman" w:hAnsi="Times New Roman"/>
          <w:sz w:val="22"/>
          <w:szCs w:val="22"/>
          <w:lang w:eastAsia="zh-CN"/>
        </w:rPr>
      </w:pPr>
    </w:p>
    <w:p w14:paraId="2F45B0B5"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2.2-3A)</w:t>
      </w:r>
    </w:p>
    <w:p w14:paraId="1F98DD3B"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466BF33B"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65EED42"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2C0DA1C"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B7C5BE8" w14:textId="77777777" w:rsidR="00BA5820" w:rsidRDefault="00C13F6A">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1CDEB750" w14:textId="77777777" w:rsidR="00BA5820" w:rsidRDefault="00D0517F">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272B3E6C" w14:textId="77777777" w:rsidR="00BA5820" w:rsidRDefault="00BA5820">
      <w:pPr>
        <w:pStyle w:val="BodyText"/>
        <w:spacing w:after="0"/>
        <w:rPr>
          <w:rFonts w:ascii="Times New Roman" w:hAnsi="Times New Roman"/>
          <w:sz w:val="22"/>
          <w:szCs w:val="22"/>
          <w:lang w:eastAsia="zh-CN"/>
        </w:rPr>
      </w:pPr>
    </w:p>
    <w:p w14:paraId="41067E37"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2.2-3B)</w:t>
      </w:r>
    </w:p>
    <w:p w14:paraId="3124DAAC"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6DE5D864"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25AB615A"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AC27843"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518C6F84" w14:textId="77777777" w:rsidR="00BA5820" w:rsidRDefault="00C13F6A">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139EF83E"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54A61B78" w14:textId="77777777" w:rsidR="00BA5820" w:rsidRDefault="00BA5820">
      <w:pPr>
        <w:pStyle w:val="BodyText"/>
        <w:spacing w:after="0"/>
        <w:rPr>
          <w:rFonts w:ascii="Times New Roman" w:hAnsi="Times New Roman"/>
          <w:sz w:val="22"/>
          <w:szCs w:val="22"/>
          <w:lang w:eastAsia="zh-CN"/>
        </w:rPr>
      </w:pPr>
    </w:p>
    <w:p w14:paraId="0378A63C" w14:textId="77777777" w:rsidR="00BA5820" w:rsidRDefault="00BA5820">
      <w:pPr>
        <w:pStyle w:val="BodyText"/>
        <w:spacing w:after="0"/>
        <w:rPr>
          <w:rFonts w:ascii="Times New Roman" w:hAnsi="Times New Roman"/>
          <w:sz w:val="22"/>
          <w:szCs w:val="22"/>
          <w:lang w:eastAsia="zh-CN"/>
        </w:rPr>
      </w:pPr>
    </w:p>
    <w:p w14:paraId="468E04E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515E8867" w14:textId="77777777" w:rsidR="00BA5820" w:rsidRDefault="00BA5820">
      <w:pPr>
        <w:pStyle w:val="BodyText"/>
        <w:spacing w:after="0"/>
        <w:rPr>
          <w:rFonts w:ascii="Times New Roman" w:hAnsi="Times New Roman"/>
          <w:sz w:val="22"/>
          <w:szCs w:val="22"/>
          <w:lang w:eastAsia="zh-CN"/>
        </w:rPr>
      </w:pPr>
    </w:p>
    <w:p w14:paraId="32A3AEA3" w14:textId="77777777" w:rsidR="00BA5820" w:rsidRDefault="00D0517F">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4C6F672D"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8D5F98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8840DA">
        <w:rPr>
          <w:rFonts w:ascii="Times New Roman" w:hAnsi="Times New Roman"/>
          <w:position w:val="-5"/>
          <w:sz w:val="22"/>
          <w:szCs w:val="22"/>
        </w:rPr>
        <w:pict w14:anchorId="0EF3F1CF">
          <v:shape id="_x0000_i1059" type="#_x0000_t75" style="width:14.4pt;height:14.4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3D24ACA" w14:textId="77777777" w:rsidR="00BA5820" w:rsidRDefault="00BA5820">
      <w:pPr>
        <w:pStyle w:val="BodyText"/>
        <w:spacing w:after="0"/>
        <w:rPr>
          <w:rFonts w:ascii="Times New Roman" w:hAnsi="Times New Roman"/>
          <w:sz w:val="22"/>
          <w:szCs w:val="22"/>
          <w:lang w:eastAsia="zh-CN"/>
        </w:rPr>
      </w:pPr>
    </w:p>
    <w:p w14:paraId="658C21A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4BF46161"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2.2-2B)</w:t>
      </w:r>
    </w:p>
    <w:p w14:paraId="7948B248"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4EC718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2DCB8416" w14:textId="77777777" w:rsidR="00BA5820" w:rsidRDefault="00D0517F">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7396FD35" w14:textId="77777777" w:rsidR="00BA5820" w:rsidRDefault="00D0517F">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027CC375" w14:textId="77777777" w:rsidR="00BA5820" w:rsidRDefault="00BA5820">
      <w:pPr>
        <w:pStyle w:val="BodyText"/>
        <w:spacing w:after="0"/>
        <w:rPr>
          <w:rFonts w:ascii="Times New Roman" w:hAnsi="Times New Roman"/>
          <w:sz w:val="22"/>
          <w:szCs w:val="22"/>
          <w:lang w:eastAsia="zh-CN"/>
        </w:rPr>
      </w:pPr>
    </w:p>
    <w:p w14:paraId="076313E2" w14:textId="77777777" w:rsidR="00BA5820" w:rsidRDefault="00BA5820">
      <w:pPr>
        <w:pStyle w:val="BodyText"/>
        <w:spacing w:after="0"/>
        <w:rPr>
          <w:rFonts w:ascii="Times New Roman" w:hAnsi="Times New Roman"/>
          <w:sz w:val="22"/>
          <w:szCs w:val="22"/>
          <w:lang w:eastAsia="zh-CN"/>
        </w:rPr>
      </w:pPr>
    </w:p>
    <w:p w14:paraId="7EFE774D"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0333D0A2" w14:textId="77777777" w:rsidR="00BA5820" w:rsidRDefault="00BA5820">
      <w:pPr>
        <w:pStyle w:val="BodyText"/>
        <w:spacing w:after="0"/>
        <w:rPr>
          <w:rFonts w:ascii="Times New Roman" w:hAnsi="Times New Roman"/>
          <w:sz w:val="22"/>
          <w:szCs w:val="22"/>
          <w:lang w:eastAsia="zh-CN"/>
        </w:rPr>
      </w:pPr>
    </w:p>
    <w:p w14:paraId="75D7915E"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69F0BE0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53B725A0"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2.2-2A)</w:t>
      </w:r>
    </w:p>
    <w:p w14:paraId="342B5A78"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E3A8448"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25F1C46E"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4709769E" w14:textId="77777777" w:rsidR="00BA5820" w:rsidRDefault="00D0517F">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51187040" w14:textId="77777777" w:rsidR="00BA5820" w:rsidRDefault="00D0517F">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319733D3"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2.2-2B)</w:t>
      </w:r>
    </w:p>
    <w:p w14:paraId="10ABE0B3"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CD7EB9A"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lastRenderedPageBreak/>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72762BBD" w14:textId="77777777" w:rsidR="00BA5820" w:rsidRDefault="00D0517F">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A78E5BA" w14:textId="77777777" w:rsidR="00BA5820" w:rsidRDefault="00D0517F">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4B11D1FB" w14:textId="77777777" w:rsidR="00BA5820" w:rsidRDefault="00BA5820">
      <w:pPr>
        <w:pStyle w:val="BodyText"/>
        <w:spacing w:after="0"/>
        <w:rPr>
          <w:rFonts w:ascii="Times New Roman" w:hAnsi="Times New Roman"/>
          <w:sz w:val="22"/>
          <w:szCs w:val="22"/>
          <w:lang w:eastAsia="zh-CN"/>
        </w:rPr>
      </w:pPr>
    </w:p>
    <w:p w14:paraId="05B179FB" w14:textId="77777777" w:rsidR="00BA5820" w:rsidRDefault="00BA5820">
      <w:pPr>
        <w:pStyle w:val="BodyText"/>
        <w:spacing w:after="0"/>
        <w:rPr>
          <w:rFonts w:ascii="Times New Roman" w:hAnsi="Times New Roman"/>
          <w:sz w:val="22"/>
          <w:szCs w:val="22"/>
          <w:lang w:eastAsia="zh-CN"/>
        </w:rPr>
      </w:pPr>
    </w:p>
    <w:p w14:paraId="04A145F7"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w:t>
      </w:r>
    </w:p>
    <w:p w14:paraId="3A05B58D"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0812AB2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4F3BE0B6"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7288A2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79489A16" w14:textId="77777777" w:rsidR="00BA5820" w:rsidRDefault="00C13F6A">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714C265D"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1168BF0A" w14:textId="77777777" w:rsidR="00BA5820" w:rsidRDefault="00BA5820">
      <w:pPr>
        <w:pStyle w:val="BodyText"/>
        <w:spacing w:after="0" w:line="240" w:lineRule="auto"/>
        <w:rPr>
          <w:rFonts w:ascii="Times New Roman" w:hAnsi="Times New Roman"/>
          <w:sz w:val="22"/>
          <w:szCs w:val="22"/>
          <w:lang w:eastAsia="zh-CN"/>
        </w:rPr>
      </w:pPr>
    </w:p>
    <w:p w14:paraId="7A75A2D8"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2.2-3A)</w:t>
      </w:r>
    </w:p>
    <w:p w14:paraId="0DF52BDD"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11A06646"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51804C9E"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2082449"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4D64EB05" w14:textId="77777777" w:rsidR="00BA5820" w:rsidRDefault="00C13F6A">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33990B3D" w14:textId="77777777" w:rsidR="00BA5820" w:rsidRDefault="00D0517F">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1150F6A2" w14:textId="77777777" w:rsidR="00BA5820" w:rsidRDefault="00BA5820">
      <w:pPr>
        <w:pStyle w:val="BodyText"/>
        <w:spacing w:after="0"/>
        <w:rPr>
          <w:rFonts w:ascii="Times New Roman" w:hAnsi="Times New Roman"/>
          <w:sz w:val="22"/>
          <w:szCs w:val="22"/>
          <w:lang w:eastAsia="zh-CN"/>
        </w:rPr>
      </w:pPr>
    </w:p>
    <w:p w14:paraId="6A1265AA"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2.2-3B)</w:t>
      </w:r>
    </w:p>
    <w:p w14:paraId="5ED3092A"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61138B5D"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45D65955"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B2DF6F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D67F01E" w14:textId="77777777" w:rsidR="00BA5820" w:rsidRDefault="00C13F6A">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577383F1"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6FE6F943" w14:textId="42983DC3" w:rsidR="00BA5820" w:rsidRDefault="00BA5820">
      <w:pPr>
        <w:pStyle w:val="BodyText"/>
        <w:spacing w:after="0"/>
        <w:rPr>
          <w:rFonts w:ascii="Times New Roman" w:hAnsi="Times New Roman"/>
          <w:sz w:val="22"/>
          <w:szCs w:val="22"/>
          <w:lang w:eastAsia="zh-CN"/>
        </w:rPr>
      </w:pPr>
    </w:p>
    <w:p w14:paraId="16C93563" w14:textId="77777777" w:rsidR="00876822" w:rsidRDefault="00876822" w:rsidP="00876822">
      <w:pPr>
        <w:pStyle w:val="Heading5"/>
        <w:rPr>
          <w:rFonts w:ascii="Times New Roman" w:hAnsi="Times New Roman"/>
          <w:b/>
          <w:bCs/>
          <w:lang w:eastAsia="zh-CN"/>
        </w:rPr>
      </w:pPr>
      <w:r>
        <w:rPr>
          <w:rFonts w:ascii="Times New Roman" w:hAnsi="Times New Roman"/>
          <w:b/>
          <w:bCs/>
          <w:lang w:eastAsia="zh-CN"/>
        </w:rPr>
        <w:t>Proposal 2.2-2C)</w:t>
      </w:r>
    </w:p>
    <w:p w14:paraId="4011E68A" w14:textId="77777777" w:rsidR="00876822" w:rsidRDefault="00876822" w:rsidP="0087682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9C6123B" w14:textId="77777777" w:rsidR="00876822" w:rsidRDefault="00876822" w:rsidP="0087682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0EB60999" w14:textId="77777777" w:rsidR="00876822" w:rsidRDefault="00876822" w:rsidP="00876822">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789AF3D7" w14:textId="77777777" w:rsidR="00876822" w:rsidRDefault="00876822" w:rsidP="00876822">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6B898753" w14:textId="77777777" w:rsidR="00876822" w:rsidRDefault="00876822" w:rsidP="00876822">
      <w:pPr>
        <w:pStyle w:val="BodyText"/>
        <w:spacing w:after="0"/>
        <w:rPr>
          <w:rFonts w:ascii="Times New Roman" w:hAnsi="Times New Roman"/>
          <w:sz w:val="22"/>
          <w:szCs w:val="22"/>
          <w:lang w:eastAsia="zh-CN"/>
        </w:rPr>
      </w:pPr>
    </w:p>
    <w:p w14:paraId="16195DB0" w14:textId="77777777" w:rsidR="00876822" w:rsidRDefault="00876822" w:rsidP="00876822">
      <w:pPr>
        <w:pStyle w:val="BodyText"/>
        <w:spacing w:after="0"/>
        <w:rPr>
          <w:rFonts w:ascii="Times New Roman" w:hAnsi="Times New Roman"/>
          <w:sz w:val="22"/>
          <w:szCs w:val="22"/>
          <w:lang w:eastAsia="zh-CN"/>
        </w:rPr>
      </w:pPr>
    </w:p>
    <w:p w14:paraId="714715F8" w14:textId="77777777" w:rsidR="00876822" w:rsidRDefault="00876822" w:rsidP="00876822">
      <w:pPr>
        <w:pStyle w:val="Heading5"/>
        <w:rPr>
          <w:rFonts w:ascii="Times New Roman" w:hAnsi="Times New Roman"/>
          <w:b/>
          <w:bCs/>
          <w:lang w:eastAsia="zh-CN"/>
        </w:rPr>
      </w:pPr>
      <w:r>
        <w:rPr>
          <w:rFonts w:ascii="Times New Roman" w:hAnsi="Times New Roman"/>
          <w:b/>
          <w:bCs/>
          <w:lang w:eastAsia="zh-CN"/>
        </w:rPr>
        <w:t>Proposal 2.2-3C)</w:t>
      </w:r>
    </w:p>
    <w:p w14:paraId="4F22CB12" w14:textId="77777777" w:rsidR="00876822" w:rsidRDefault="00876822" w:rsidP="0087682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color w:val="00B050"/>
          <w:sz w:val="22"/>
          <w:szCs w:val="22"/>
          <w:u w:val="single"/>
          <w:lang w:eastAsia="zh-CN"/>
        </w:rPr>
        <w:t>(i.e., the number of ROs in the PRACH slot is not affected)</w:t>
      </w:r>
      <w:r>
        <w:rPr>
          <w:rFonts w:ascii="Times New Roman" w:hAnsi="Times New Roman"/>
          <w:sz w:val="22"/>
          <w:szCs w:val="22"/>
          <w:lang w:eastAsia="zh-CN"/>
        </w:rPr>
        <w:t>,</w:t>
      </w:r>
    </w:p>
    <w:p w14:paraId="04D554AC" w14:textId="77777777" w:rsidR="00876822" w:rsidRDefault="00876822" w:rsidP="0087682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071E09E1" w14:textId="77777777" w:rsidR="00876822" w:rsidRDefault="00876822" w:rsidP="0087682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266DA37A" w14:textId="77777777" w:rsidR="00876822" w:rsidRDefault="00876822" w:rsidP="0087682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572555A3" w14:textId="77777777" w:rsidR="00876822" w:rsidRDefault="00C13F6A" w:rsidP="00876822">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876822">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876822">
        <w:rPr>
          <w:rFonts w:ascii="Times New Roman" w:hAnsi="Times New Roman"/>
          <w:sz w:val="22"/>
          <w:szCs w:val="22"/>
          <w:lang w:eastAsia="zh-CN"/>
        </w:rPr>
        <w:t xml:space="preserve"> for 960kHz PRACH </w:t>
      </w:r>
    </w:p>
    <w:p w14:paraId="4E5331A5" w14:textId="77777777" w:rsidR="00876822" w:rsidRDefault="00876822" w:rsidP="0087682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color w:val="00B050"/>
          <w:sz w:val="22"/>
          <w:szCs w:val="22"/>
          <w:u w:val="single"/>
          <w:lang w:eastAsia="zh-CN"/>
        </w:rPr>
        <w:t>(i.e., the number of ROs in the PRACH slot is affected)</w:t>
      </w:r>
      <w:r>
        <w:rPr>
          <w:rFonts w:ascii="Times New Roman" w:hAnsi="Times New Roman"/>
          <w:sz w:val="22"/>
          <w:szCs w:val="22"/>
          <w:lang w:eastAsia="zh-CN"/>
        </w:rPr>
        <w:t>.</w:t>
      </w:r>
    </w:p>
    <w:p w14:paraId="68A46234" w14:textId="77777777" w:rsidR="00876822" w:rsidRDefault="00876822" w:rsidP="00876822">
      <w:pPr>
        <w:pStyle w:val="BodyText"/>
        <w:spacing w:after="0"/>
        <w:rPr>
          <w:rFonts w:ascii="Times New Roman" w:hAnsi="Times New Roman"/>
          <w:sz w:val="22"/>
          <w:szCs w:val="22"/>
          <w:lang w:eastAsia="zh-CN"/>
        </w:rPr>
      </w:pPr>
    </w:p>
    <w:p w14:paraId="684A5C3A" w14:textId="77777777" w:rsidR="00876822" w:rsidRDefault="008768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7FA19DF6" w14:textId="77777777">
        <w:tc>
          <w:tcPr>
            <w:tcW w:w="1525" w:type="dxa"/>
            <w:shd w:val="clear" w:color="auto" w:fill="FBE4D5" w:themeFill="accent2" w:themeFillTint="33"/>
          </w:tcPr>
          <w:p w14:paraId="0AF5825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795246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E91A82C" w14:textId="77777777">
        <w:tc>
          <w:tcPr>
            <w:tcW w:w="1525" w:type="dxa"/>
          </w:tcPr>
          <w:p w14:paraId="7635E8D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D317CE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w:t>
            </w:r>
            <w:proofErr w:type="spellStart"/>
            <w:r>
              <w:rPr>
                <w:rFonts w:ascii="Times New Roman" w:eastAsiaTheme="minorEastAsia" w:hAnsi="Times New Roman"/>
                <w:sz w:val="22"/>
                <w:szCs w:val="22"/>
                <w:lang w:eastAsia="ko-KR"/>
              </w:rPr>
              <w:t>msgA</w:t>
            </w:r>
            <w:proofErr w:type="spellEnd"/>
            <w:r>
              <w:rPr>
                <w:rFonts w:ascii="Times New Roman" w:eastAsiaTheme="minorEastAsia" w:hAnsi="Times New Roman"/>
                <w:sz w:val="22"/>
                <w:szCs w:val="22"/>
                <w:lang w:eastAsia="ko-KR"/>
              </w:rPr>
              <w:t xml:space="preserve">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(i.e. number of RO per reference slot) as for 120kHz PRACH in FR2 is supported, we support Proposal 2.2-3.</w:t>
            </w:r>
          </w:p>
        </w:tc>
      </w:tr>
      <w:tr w:rsidR="00BA5820" w14:paraId="461E2151" w14:textId="77777777">
        <w:tc>
          <w:tcPr>
            <w:tcW w:w="1525" w:type="dxa"/>
          </w:tcPr>
          <w:p w14:paraId="74ED7C4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55C6410E"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we believe that the same RO density should be maintained for both time x frequency dimensions (not just time as in both proposals). If only time RO density is preserved, if RO gaps are introduced or if # ROs in FD has to be smaller (e.g., due to limited BW), then the RO capacity will be reduced. This is not preferred.</w:t>
            </w:r>
          </w:p>
          <w:p w14:paraId="31BAA10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5FBFAB48"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571AD607"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B91A176"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CEBFA51"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63EED615" w14:textId="77777777" w:rsidR="00BA5820" w:rsidRDefault="00C13F6A">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5C97C99B"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lastRenderedPageBreak/>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BA5820" w14:paraId="22398F72" w14:textId="77777777">
        <w:tc>
          <w:tcPr>
            <w:tcW w:w="1525" w:type="dxa"/>
          </w:tcPr>
          <w:p w14:paraId="0CF0EA6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115C6FCC" w14:textId="77777777" w:rsidR="00BA5820" w:rsidRDefault="00D0517F">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BA5820" w14:paraId="32BF9AB2" w14:textId="77777777">
        <w:tc>
          <w:tcPr>
            <w:tcW w:w="1525" w:type="dxa"/>
          </w:tcPr>
          <w:p w14:paraId="1540D3F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730FA1F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39C62D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02D7984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opinion, RAN4 only provide information about simple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We expect inter-panel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to be larger than the simple beam switching case. In order to allow supporting for various RF configurations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we think it would be safer to support the gaps, and if it helps to get further progress have the gap configurable so that not 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need to support the gaps.</w:t>
            </w:r>
          </w:p>
          <w:p w14:paraId="23FA3D0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52040FD5"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00E04A81"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796EE76"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446F62B"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215E91A3"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4405CEAA" w14:textId="77777777" w:rsidR="00BA5820" w:rsidRDefault="00C13F6A">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D0517F">
              <w:rPr>
                <w:rFonts w:ascii="Times New Roman" w:hAnsi="Times New Roman"/>
                <w:sz w:val="22"/>
                <w:szCs w:val="22"/>
                <w:lang w:eastAsia="zh-CN"/>
              </w:rPr>
              <w:t xml:space="preserve"> for 960kHz PRACH </w:t>
            </w:r>
          </w:p>
          <w:p w14:paraId="2DD62F4B" w14:textId="77777777" w:rsidR="00BA5820" w:rsidRDefault="00D0517F">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0CE11A6E" w14:textId="77777777" w:rsidR="00BA5820" w:rsidRDefault="00BA5820">
            <w:pPr>
              <w:pStyle w:val="BodyText"/>
              <w:spacing w:after="0" w:line="280" w:lineRule="atLeast"/>
              <w:jc w:val="left"/>
              <w:rPr>
                <w:rFonts w:ascii="Times New Roman" w:eastAsia="MS Mincho" w:hAnsi="Times New Roman"/>
                <w:sz w:val="22"/>
                <w:szCs w:val="22"/>
                <w:lang w:eastAsia="ja-JP"/>
              </w:rPr>
            </w:pPr>
          </w:p>
        </w:tc>
      </w:tr>
      <w:tr w:rsidR="00BA5820" w14:paraId="3A3253CC" w14:textId="77777777">
        <w:tc>
          <w:tcPr>
            <w:tcW w:w="1525" w:type="dxa"/>
          </w:tcPr>
          <w:p w14:paraId="7B9E62F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0648C3A8"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RX beam switching only. Why UE TX beam switching should be considered is unclear for us.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3086B09D" w14:textId="77777777" w:rsidR="00BA5820" w:rsidRDefault="00D0517F">
            <w:pPr>
              <w:pStyle w:val="BodyText"/>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 stage. We can also live with 3B. </w:t>
            </w:r>
          </w:p>
        </w:tc>
      </w:tr>
      <w:tr w:rsidR="00BA5820" w14:paraId="3502CF59" w14:textId="77777777">
        <w:tc>
          <w:tcPr>
            <w:tcW w:w="1525" w:type="dxa"/>
          </w:tcPr>
          <w:p w14:paraId="37C58E0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0E58E7C" w14:textId="77777777" w:rsidR="00BA5820" w:rsidRDefault="00D0517F">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719807E1" w14:textId="77777777" w:rsidR="00BA5820" w:rsidRDefault="00D0517F">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We do not see the need of ‘For a given configured number of frequency domain ROs’ and ‘maximum’ in the proposal as explained below and recommend to remove them: </w:t>
            </w:r>
          </w:p>
          <w:p w14:paraId="707344F6" w14:textId="77777777" w:rsidR="00BA5820" w:rsidRDefault="00D0517F">
            <w:pPr>
              <w:pStyle w:val="BodyText"/>
              <w:numPr>
                <w:ilvl w:val="0"/>
                <w:numId w:val="45"/>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and the other is ‘</w:t>
            </w:r>
            <w:proofErr w:type="spellStart"/>
            <w:r>
              <w:rPr>
                <w:rFonts w:ascii="Times New Roman" w:eastAsia="MS Mincho" w:hAnsi="Times New Roman"/>
                <w:sz w:val="22"/>
                <w:szCs w:val="22"/>
                <w:lang w:eastAsia="ja-JP"/>
              </w:rPr>
              <w:t>prach-ConfigurationIndex</w:t>
            </w:r>
            <w:proofErr w:type="spellEnd"/>
            <w:r>
              <w:rPr>
                <w:rFonts w:ascii="Times New Roman" w:eastAsia="MS Mincho" w:hAnsi="Times New Roman"/>
                <w:sz w:val="22"/>
                <w:szCs w:val="22"/>
                <w:lang w:eastAsia="ja-JP"/>
              </w:rPr>
              <w:t xml:space="preserve">’, which are totally independent. We assume the same framework would be reused for FR2-2. </w:t>
            </w:r>
          </w:p>
          <w:p w14:paraId="112985E2" w14:textId="77777777" w:rsidR="00BA5820" w:rsidRDefault="00D0517F">
            <w:pPr>
              <w:pStyle w:val="BodyText"/>
              <w:numPr>
                <w:ilvl w:val="0"/>
                <w:numId w:val="45"/>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Proposal 2.2-2A/B is talking about the time-domain parameter ‘</w:t>
            </w:r>
            <w:proofErr w:type="spellStart"/>
            <w:r>
              <w:rPr>
                <w:rFonts w:ascii="Times New Roman" w:eastAsia="MS Mincho" w:hAnsi="Times New Roman"/>
                <w:sz w:val="22"/>
                <w:szCs w:val="22"/>
                <w:lang w:eastAsia="ja-JP"/>
              </w:rPr>
              <w:t>prach-ConfigurationIndex</w:t>
            </w:r>
            <w:proofErr w:type="spellEnd"/>
            <w:r>
              <w:rPr>
                <w:rFonts w:ascii="Times New Roman" w:eastAsia="MS Mincho" w:hAnsi="Times New Roman"/>
                <w:sz w:val="22"/>
                <w:szCs w:val="22"/>
                <w:lang w:eastAsia="ja-JP"/>
              </w:rPr>
              <w:t>’, i.e., for a given value, how to determine the time-domain ROs 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0101F3F7" w14:textId="77777777" w:rsidR="00BA5820" w:rsidRDefault="00D0517F">
            <w:pPr>
              <w:pStyle w:val="BodyText"/>
              <w:numPr>
                <w:ilvl w:val="0"/>
                <w:numId w:val="45"/>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On ‘maximum’, we do not think it is needed because the number of time-domain ROs is deterministic for a given value of ‘</w:t>
            </w:r>
            <w:proofErr w:type="spellStart"/>
            <w:r>
              <w:rPr>
                <w:rFonts w:ascii="Times New Roman" w:eastAsia="MS Mincho" w:hAnsi="Times New Roman"/>
                <w:sz w:val="22"/>
                <w:szCs w:val="22"/>
                <w:lang w:eastAsia="ja-JP"/>
              </w:rPr>
              <w:t>prach-ConfigurationIndex</w:t>
            </w:r>
            <w:proofErr w:type="spellEnd"/>
            <w:r>
              <w:rPr>
                <w:rFonts w:ascii="Times New Roman" w:eastAsia="MS Mincho" w:hAnsi="Times New Roman"/>
                <w:sz w:val="22"/>
                <w:szCs w:val="22"/>
                <w:lang w:eastAsia="ja-JP"/>
              </w:rPr>
              <w:t xml:space="preserve">’ parameter and not a range of values. It is very confusing of ‘maximum’. </w:t>
            </w:r>
          </w:p>
          <w:p w14:paraId="42F8FB6F" w14:textId="77777777" w:rsidR="00BA5820" w:rsidRDefault="00D0517F">
            <w:pPr>
              <w:pStyle w:val="Heading5"/>
              <w:spacing w:line="280" w:lineRule="atLeast"/>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64D2ADB6" w14:textId="77777777" w:rsidR="00BA5820" w:rsidRDefault="00D0517F">
            <w:pPr>
              <w:pStyle w:val="Heading5"/>
              <w:spacing w:line="280" w:lineRule="atLeast"/>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015F0300" w14:textId="77777777" w:rsidR="00BA5820" w:rsidRDefault="00BA5820">
            <w:pPr>
              <w:pStyle w:val="BodyText"/>
              <w:spacing w:after="0" w:line="280" w:lineRule="atLeast"/>
              <w:jc w:val="left"/>
              <w:rPr>
                <w:rFonts w:ascii="Times New Roman" w:eastAsiaTheme="minorEastAsia" w:hAnsi="Times New Roman"/>
                <w:sz w:val="22"/>
                <w:szCs w:val="22"/>
                <w:u w:val="single"/>
                <w:lang w:eastAsia="ko-KR"/>
              </w:rPr>
            </w:pPr>
          </w:p>
        </w:tc>
      </w:tr>
      <w:tr w:rsidR="00BA5820" w14:paraId="51606F91" w14:textId="77777777">
        <w:trPr>
          <w:trHeight w:val="377"/>
        </w:trPr>
        <w:tc>
          <w:tcPr>
            <w:tcW w:w="1525" w:type="dxa"/>
          </w:tcPr>
          <w:p w14:paraId="47D95396" w14:textId="77777777" w:rsidR="00BA5820" w:rsidRDefault="00D0517F">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InterDigital</w:t>
            </w:r>
            <w:proofErr w:type="spellEnd"/>
          </w:p>
        </w:tc>
        <w:tc>
          <w:tcPr>
            <w:tcW w:w="8437" w:type="dxa"/>
          </w:tcPr>
          <w:p w14:paraId="7768870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00121947" w14:textId="77777777" w:rsidR="00BA5820" w:rsidRDefault="00D0517F">
            <w:pPr>
              <w:pStyle w:val="BodyText"/>
              <w:spacing w:after="0" w:line="280" w:lineRule="atLeast"/>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Proposal 2.2-3B) We support the proposal and we are ok with the revisions made by Qualcomm.</w:t>
            </w:r>
          </w:p>
        </w:tc>
      </w:tr>
      <w:tr w:rsidR="00BA5820" w14:paraId="0873A251" w14:textId="77777777">
        <w:trPr>
          <w:trHeight w:val="377"/>
        </w:trPr>
        <w:tc>
          <w:tcPr>
            <w:tcW w:w="1525" w:type="dxa"/>
          </w:tcPr>
          <w:p w14:paraId="7BA4DF0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7F0DC0DF" w14:textId="77777777" w:rsidR="00BA5820" w:rsidRDefault="00D0517F">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4DAD3268" w14:textId="77777777" w:rsidR="00BA5820" w:rsidRDefault="00D0517F">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We support Proposal 2.2-3A. From our understanding, 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ascii="Times New Roman" w:hAnsi="Times New Roman" w:hint="eastAsia"/>
                <w:sz w:val="22"/>
                <w:szCs w:val="22"/>
                <w:lang w:eastAsia="zh-CN"/>
              </w:rPr>
              <w:t>t understand why the PRACH slot location relates to the number of PRACH occasions in a slot. So Proposal 2.2-3B is not acceptable.</w:t>
            </w:r>
          </w:p>
        </w:tc>
      </w:tr>
      <w:tr w:rsidR="00BA5820" w14:paraId="75C5494F" w14:textId="77777777">
        <w:trPr>
          <w:trHeight w:val="377"/>
        </w:trPr>
        <w:tc>
          <w:tcPr>
            <w:tcW w:w="1525" w:type="dxa"/>
          </w:tcPr>
          <w:p w14:paraId="5726AB6E" w14:textId="77777777" w:rsidR="00BA5820" w:rsidRDefault="00D0517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018B8909" w14:textId="77777777" w:rsidR="00BA5820" w:rsidRDefault="00D0517F">
            <w:pPr>
              <w:pStyle w:val="BodyText"/>
              <w:spacing w:after="0"/>
              <w:rPr>
                <w:rFonts w:ascii="Times New Roman" w:hAnsi="Times New Roman"/>
                <w:sz w:val="22"/>
                <w:szCs w:val="22"/>
                <w:lang w:eastAsia="zh-CN"/>
              </w:rPr>
            </w:pPr>
            <w:r>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14:paraId="6114CB3A" w14:textId="77777777" w:rsidR="00BA5820" w:rsidRDefault="00D0517F">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r>
              <w:rPr>
                <w:rFonts w:ascii="Times New Roman" w:hAnsi="Times New Roman"/>
                <w:szCs w:val="22"/>
                <w:lang w:val="en-US" w:eastAsia="zh-CN"/>
              </w:rPr>
              <w:t>Support Qualcomm’s modification and add ‘LBT’ by LGE</w:t>
            </w:r>
          </w:p>
        </w:tc>
      </w:tr>
      <w:tr w:rsidR="00BA5820" w14:paraId="69865CAB" w14:textId="77777777">
        <w:trPr>
          <w:trHeight w:val="377"/>
        </w:trPr>
        <w:tc>
          <w:tcPr>
            <w:tcW w:w="1525" w:type="dxa"/>
          </w:tcPr>
          <w:p w14:paraId="2C9A4DD1" w14:textId="77777777" w:rsidR="00BA5820" w:rsidRDefault="00D0517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6A816FB" w14:textId="77777777" w:rsidR="00BA5820" w:rsidRDefault="00D0517F">
            <w:pPr>
              <w:pStyle w:val="BodyText"/>
              <w:spacing w:after="0"/>
              <w:rPr>
                <w:rFonts w:ascii="Times New Roman" w:hAnsi="Times New Roman"/>
                <w:bCs/>
                <w:sz w:val="22"/>
                <w:szCs w:val="22"/>
                <w:lang w:eastAsia="zh-CN"/>
              </w:rPr>
            </w:pPr>
            <w:r>
              <w:rPr>
                <w:rFonts w:ascii="Times New Roman" w:hAnsi="Times New Roman"/>
                <w:bCs/>
                <w:sz w:val="22"/>
                <w:szCs w:val="22"/>
                <w:lang w:eastAsia="zh-CN"/>
              </w:rPr>
              <w:t>We support Proposal 2.2-3B with Qualcomm modifications.</w:t>
            </w:r>
          </w:p>
        </w:tc>
      </w:tr>
      <w:tr w:rsidR="00BA5820" w14:paraId="7307C31D" w14:textId="77777777">
        <w:trPr>
          <w:trHeight w:val="377"/>
        </w:trPr>
        <w:tc>
          <w:tcPr>
            <w:tcW w:w="1525" w:type="dxa"/>
          </w:tcPr>
          <w:p w14:paraId="629E02E1"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62E16E1E"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7D4A62D1"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Proposal 2.2-3A),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29BDD7AD" w14:textId="77777777" w:rsidR="00BA5820" w:rsidRDefault="00D0517F">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Regarding the Proposal 2.2-3B), I’m not sure, in my reading these would seem to severely restrict the number of RO’s in slot (e.g. to 1)?</w:t>
            </w:r>
          </w:p>
        </w:tc>
      </w:tr>
      <w:tr w:rsidR="00BA5820" w14:paraId="0FC6F49F" w14:textId="77777777">
        <w:trPr>
          <w:trHeight w:val="377"/>
        </w:trPr>
        <w:tc>
          <w:tcPr>
            <w:tcW w:w="1525" w:type="dxa"/>
          </w:tcPr>
          <w:p w14:paraId="0BD52361" w14:textId="77777777" w:rsidR="00BA5820" w:rsidRDefault="00D0517F">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437" w:type="dxa"/>
          </w:tcPr>
          <w:p w14:paraId="0ABAECD3"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401C110D"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the </w:t>
            </w:r>
            <w:r>
              <w:rPr>
                <w:rFonts w:ascii="Times New Roman" w:hAnsi="Times New Roman"/>
                <w:bCs/>
                <w:sz w:val="22"/>
                <w:szCs w:val="22"/>
                <w:lang w:eastAsia="zh-CN"/>
              </w:rPr>
              <w:t>Proposal 2.2-3B with Qualcomm modifications.</w:t>
            </w:r>
          </w:p>
        </w:tc>
      </w:tr>
      <w:tr w:rsidR="00BA5820" w14:paraId="21F9ED1D" w14:textId="77777777">
        <w:trPr>
          <w:trHeight w:val="377"/>
        </w:trPr>
        <w:tc>
          <w:tcPr>
            <w:tcW w:w="1525" w:type="dxa"/>
            <w:shd w:val="clear" w:color="auto" w:fill="FFFFFF" w:themeFill="background1"/>
          </w:tcPr>
          <w:p w14:paraId="5EA32385"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437" w:type="dxa"/>
            <w:shd w:val="clear" w:color="auto" w:fill="FFFFFF" w:themeFill="background1"/>
          </w:tcPr>
          <w:p w14:paraId="33968227"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Pr>
                <w:rFonts w:ascii="Times New Roman" w:eastAsiaTheme="minorEastAsia" w:hAnsi="Times New Roman"/>
                <w:sz w:val="22"/>
                <w:szCs w:val="22"/>
                <w:lang w:eastAsia="ko-KR"/>
              </w:rPr>
              <w:t xml:space="preserve">As discussed in last GTW, we don’t understand what “maximum” means here. This maximum is taken over what? Is it over all supported RACH configuration indexes with the same PRACH format? It is quite confusing and we cannot support either of Proposal 2.2-2A and 2.2-2B in this form. </w:t>
            </w:r>
          </w:p>
          <w:p w14:paraId="300BEE08" w14:textId="77777777" w:rsidR="00BA5820" w:rsidRDefault="00BA5820">
            <w:pPr>
              <w:pStyle w:val="BodyText"/>
              <w:spacing w:after="0"/>
            </w:pPr>
          </w:p>
          <w:p w14:paraId="54B776E8" w14:textId="77777777" w:rsidR="00BA5820" w:rsidRDefault="00D0517F">
            <w:pPr>
              <w:pStyle w:val="BodyText"/>
              <w:spacing w:after="0"/>
            </w:pPr>
            <w:r>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to align the proposal with spec language. </w:t>
            </w:r>
          </w:p>
          <w:p w14:paraId="1D597F7F" w14:textId="77777777" w:rsidR="00BA5820" w:rsidRDefault="00D0517F">
            <w:pPr>
              <w:pStyle w:val="BodyText"/>
              <w:spacing w:after="0"/>
              <w:rPr>
                <w:rFonts w:ascii="Times New Roman" w:eastAsiaTheme="minorEastAsia" w:hAnsi="Times New Roman"/>
                <w:b/>
                <w:sz w:val="22"/>
                <w:szCs w:val="22"/>
                <w:lang w:eastAsia="ko-KR"/>
              </w:rPr>
            </w:pPr>
            <w:r>
              <w:rPr>
                <w:b/>
              </w:rPr>
              <w:t>Proposal 2.2-2A (Modified):</w:t>
            </w:r>
          </w:p>
          <w:p w14:paraId="0D7CDD1E"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A3B814C"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Pr>
                <w:rFonts w:ascii="Times New Roman" w:hAnsi="Times New Roman"/>
                <w:strike/>
                <w:color w:val="FF0000"/>
                <w:sz w:val="22"/>
                <w:szCs w:val="22"/>
                <w:u w:val="single"/>
                <w:lang w:eastAsia="zh-CN"/>
              </w:rPr>
              <w:t>maximum</w:t>
            </w:r>
            <w:r>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27DBF95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CF8F89D" w14:textId="77777777" w:rsidR="00BA5820" w:rsidRDefault="00D0517F">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666647F" w14:textId="77777777" w:rsidR="00BA5820" w:rsidRDefault="00D0517F">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112A1E3A" w14:textId="77777777" w:rsidR="00BA5820" w:rsidRDefault="00BA5820">
            <w:pPr>
              <w:pStyle w:val="BodyText"/>
              <w:spacing w:after="0"/>
              <w:rPr>
                <w:rFonts w:ascii="Times New Roman" w:eastAsiaTheme="minorEastAsia" w:hAnsi="Times New Roman"/>
                <w:b/>
                <w:sz w:val="22"/>
                <w:szCs w:val="22"/>
                <w:lang w:eastAsia="ko-KR"/>
              </w:rPr>
            </w:pPr>
          </w:p>
          <w:p w14:paraId="17D6527E"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2.2-3B) </w:t>
            </w:r>
            <w:r>
              <w:rPr>
                <w:rFonts w:ascii="Times New Roman" w:eastAsiaTheme="minorEastAsia" w:hAnsi="Times New Roman"/>
                <w:sz w:val="22"/>
                <w:szCs w:val="22"/>
                <w:lang w:eastAsia="ko-KR"/>
              </w:rPr>
              <w:t xml:space="preserve">We would support this proposal (which actually was our modification on 2.2-3) and we would be OK with Qualcomm modification but we noticed that </w:t>
            </w:r>
            <w:r>
              <w:rPr>
                <w:rFonts w:ascii="Times New Roman" w:eastAsiaTheme="minorEastAsia" w:hAnsi="Times New Roman"/>
                <w:sz w:val="22"/>
                <w:szCs w:val="22"/>
                <w:u w:val="single"/>
                <w:lang w:eastAsia="ko-KR"/>
              </w:rPr>
              <w:t>RACH slots</w:t>
            </w:r>
            <w:r>
              <w:rPr>
                <w:rFonts w:ascii="Times New Roman" w:eastAsiaTheme="minorEastAsia" w:hAnsi="Times New Roman"/>
                <w:sz w:val="22"/>
                <w:szCs w:val="22"/>
                <w:lang w:eastAsia="ko-KR"/>
              </w:rPr>
              <w:t xml:space="preserve"> in the sub-bullets has changed to </w:t>
            </w:r>
            <w:r>
              <w:rPr>
                <w:rFonts w:ascii="Times New Roman" w:eastAsiaTheme="minorEastAsia" w:hAnsi="Times New Roman"/>
                <w:sz w:val="22"/>
                <w:szCs w:val="22"/>
                <w:u w:val="single"/>
                <w:lang w:eastAsia="ko-KR"/>
              </w:rPr>
              <w:t>RACH occasions</w:t>
            </w:r>
            <w:r>
              <w:rPr>
                <w:rFonts w:ascii="Times New Roman" w:eastAsiaTheme="minorEastAsia" w:hAnsi="Times New Roman"/>
                <w:sz w:val="22"/>
                <w:szCs w:val="22"/>
                <w:lang w:eastAsia="ko-KR"/>
              </w:rPr>
              <w:t xml:space="preserve"> which, in our view, is incorrect and we cannot justify it. We think “PRACH slots” is correct.  </w:t>
            </w:r>
          </w:p>
          <w:p w14:paraId="142760D3" w14:textId="77777777" w:rsidR="00BA5820" w:rsidRDefault="00BA5820">
            <w:pPr>
              <w:pStyle w:val="BodyText"/>
              <w:spacing w:after="0"/>
              <w:rPr>
                <w:rFonts w:ascii="Times New Roman" w:eastAsiaTheme="minorEastAsia" w:hAnsi="Times New Roman"/>
                <w:sz w:val="22"/>
                <w:szCs w:val="22"/>
                <w:lang w:eastAsia="ko-KR"/>
              </w:rPr>
            </w:pPr>
          </w:p>
          <w:p w14:paraId="45BA493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u w:val="single"/>
                <w:lang w:eastAsia="ko-KR"/>
              </w:rPr>
              <w:t>Proposal 2.2-3B (further modification)</w:t>
            </w:r>
            <w:r>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169745D5"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445EAC1C"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7EFD7CB1"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DA5A04A"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360318D1" w14:textId="77777777" w:rsidR="00BA5820" w:rsidRDefault="00C13F6A">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2FDBCCE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1E50EF52" w14:textId="77777777" w:rsidR="00BA5820" w:rsidRDefault="00BA5820">
            <w:pPr>
              <w:pStyle w:val="BodyText"/>
              <w:spacing w:after="0"/>
              <w:rPr>
                <w:rFonts w:ascii="Times New Roman" w:eastAsiaTheme="minorEastAsia" w:hAnsi="Times New Roman"/>
                <w:b/>
                <w:sz w:val="22"/>
                <w:szCs w:val="22"/>
                <w:lang w:eastAsia="ko-KR"/>
              </w:rPr>
            </w:pPr>
          </w:p>
        </w:tc>
      </w:tr>
      <w:tr w:rsidR="006900A5" w14:paraId="687CE774" w14:textId="77777777">
        <w:trPr>
          <w:trHeight w:val="377"/>
        </w:trPr>
        <w:tc>
          <w:tcPr>
            <w:tcW w:w="1525" w:type="dxa"/>
            <w:shd w:val="clear" w:color="auto" w:fill="FFFFFF" w:themeFill="background1"/>
          </w:tcPr>
          <w:p w14:paraId="2145441A" w14:textId="19BE58EA" w:rsidR="006900A5" w:rsidRDefault="006900A5" w:rsidP="006900A5">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shd w:val="clear" w:color="auto" w:fill="FFFFFF" w:themeFill="background1"/>
          </w:tcPr>
          <w:p w14:paraId="3665C361" w14:textId="77777777" w:rsidR="006900A5" w:rsidRDefault="006900A5" w:rsidP="006900A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14:paraId="790526D1" w14:textId="77777777" w:rsidR="006900A5" w:rsidRDefault="006900A5" w:rsidP="006900A5">
            <w:pPr>
              <w:pStyle w:val="Heading5"/>
              <w:outlineLvl w:val="4"/>
              <w:rPr>
                <w:rFonts w:ascii="Times New Roman" w:hAnsi="Times New Roman"/>
                <w:b/>
                <w:bCs/>
                <w:color w:val="C00000"/>
                <w:lang w:eastAsia="zh-CN"/>
              </w:rPr>
            </w:pPr>
            <w:r>
              <w:rPr>
                <w:rFonts w:ascii="Times New Roman" w:hAnsi="Times New Roman"/>
                <w:b/>
                <w:bCs/>
                <w:lang w:eastAsia="zh-CN"/>
              </w:rPr>
              <w:t xml:space="preserve">Proposal 2.2-3C) – cleaned up </w:t>
            </w:r>
            <w:r>
              <w:rPr>
                <w:rFonts w:ascii="Times New Roman" w:hAnsi="Times New Roman"/>
                <w:b/>
                <w:bCs/>
                <w:color w:val="C00000"/>
                <w:lang w:eastAsia="zh-CN"/>
              </w:rPr>
              <w:t>(updated by NTT DOCOMO)</w:t>
            </w:r>
          </w:p>
          <w:p w14:paraId="55AF242C" w14:textId="77777777" w:rsidR="006900A5" w:rsidRDefault="006900A5" w:rsidP="006900A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B0B9CC1"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C00000"/>
                <w:sz w:val="22"/>
                <w:szCs w:val="22"/>
                <w:lang w:eastAsia="zh-CN"/>
              </w:rPr>
              <w:t xml:space="preserve">when </w:t>
            </w:r>
            <w:r>
              <w:rPr>
                <w:rFonts w:ascii="Times New Roman" w:hAnsi="Times New Roman"/>
                <w:sz w:val="22"/>
                <w:szCs w:val="22"/>
                <w:lang w:eastAsia="zh-CN"/>
              </w:rPr>
              <w:t>number of time domain PRACH slots in a reference slot is 1,</w:t>
            </w:r>
          </w:p>
          <w:p w14:paraId="478959C0" w14:textId="77777777" w:rsidR="006900A5" w:rsidRDefault="006900A5" w:rsidP="006900A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B44F915"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20148EC5" w14:textId="77777777" w:rsidR="006900A5" w:rsidRDefault="00C13F6A" w:rsidP="006900A5">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900A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900A5">
              <w:rPr>
                <w:rFonts w:ascii="Times New Roman" w:hAnsi="Times New Roman"/>
                <w:sz w:val="22"/>
                <w:szCs w:val="22"/>
                <w:lang w:eastAsia="zh-CN"/>
              </w:rPr>
              <w:t xml:space="preserve"> for 960kHz PRACH </w:t>
            </w:r>
          </w:p>
          <w:p w14:paraId="4FB5E405" w14:textId="77777777" w:rsidR="006900A5" w:rsidRDefault="006900A5" w:rsidP="006900A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795261BF" w14:textId="77777777" w:rsidR="006900A5" w:rsidRDefault="006900A5" w:rsidP="006900A5">
            <w:pPr>
              <w:pStyle w:val="BodyText"/>
              <w:spacing w:after="0"/>
              <w:rPr>
                <w:rFonts w:ascii="Times New Roman" w:eastAsiaTheme="minorEastAsia" w:hAnsi="Times New Roman"/>
                <w:b/>
                <w:sz w:val="22"/>
                <w:szCs w:val="22"/>
                <w:lang w:eastAsia="ko-KR"/>
              </w:rPr>
            </w:pPr>
          </w:p>
        </w:tc>
      </w:tr>
      <w:tr w:rsidR="006900A5" w14:paraId="1280F63C" w14:textId="77777777">
        <w:trPr>
          <w:trHeight w:val="377"/>
        </w:trPr>
        <w:tc>
          <w:tcPr>
            <w:tcW w:w="1525" w:type="dxa"/>
            <w:shd w:val="clear" w:color="auto" w:fill="FFFFFF" w:themeFill="background1"/>
          </w:tcPr>
          <w:p w14:paraId="2FA1EFF4" w14:textId="0FF98676" w:rsidR="006900A5" w:rsidRDefault="006900A5" w:rsidP="006900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437" w:type="dxa"/>
            <w:shd w:val="clear" w:color="auto" w:fill="FFFFFF" w:themeFill="background1"/>
          </w:tcPr>
          <w:p w14:paraId="72A80CE5" w14:textId="77777777" w:rsidR="006900A5" w:rsidRDefault="006900A5" w:rsidP="006900A5">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4039797" w14:textId="77777777" w:rsidR="006900A5" w:rsidRDefault="006900A5" w:rsidP="006900A5">
            <w:pPr>
              <w:pStyle w:val="BodyText"/>
              <w:spacing w:after="0"/>
              <w:rPr>
                <w:rFonts w:ascii="Times New Roman" w:eastAsiaTheme="minorEastAsia" w:hAnsi="Times New Roman"/>
                <w:b/>
                <w:sz w:val="22"/>
                <w:szCs w:val="22"/>
                <w:u w:val="single"/>
                <w:lang w:eastAsia="ko-KR"/>
              </w:rPr>
            </w:pPr>
          </w:p>
          <w:p w14:paraId="08DB5300" w14:textId="77777777" w:rsidR="006900A5" w:rsidRDefault="006900A5" w:rsidP="006900A5">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2.2-2A/2B</w:t>
            </w:r>
          </w:p>
          <w:p w14:paraId="610BE3FD" w14:textId="77777777" w:rsidR="006900A5" w:rsidRDefault="006900A5" w:rsidP="006900A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We support Proposal 2.2-2B with the word "maximum" removed</w:t>
            </w:r>
            <w:r>
              <w:rPr>
                <w:rFonts w:ascii="Times New Roman" w:eastAsiaTheme="minorEastAsia" w:hAnsi="Times New Roman"/>
                <w:bCs/>
                <w:sz w:val="22"/>
                <w:szCs w:val="22"/>
                <w:lang w:eastAsia="ko-KR"/>
              </w:rPr>
              <w:t xml:space="preserve">. It is still our strong view that gaps are not needed neither for LBT nor for </w:t>
            </w:r>
            <w:proofErr w:type="spellStart"/>
            <w:r>
              <w:rPr>
                <w:rFonts w:ascii="Times New Roman" w:eastAsiaTheme="minorEastAsia" w:hAnsi="Times New Roman"/>
                <w:bCs/>
                <w:sz w:val="22"/>
                <w:szCs w:val="22"/>
                <w:lang w:eastAsia="ko-KR"/>
              </w:rPr>
              <w:t>gNB</w:t>
            </w:r>
            <w:proofErr w:type="spellEnd"/>
            <w:r>
              <w:rPr>
                <w:rFonts w:ascii="Times New Roman" w:eastAsiaTheme="minorEastAsia" w:hAnsi="Times New Roman"/>
                <w:bCs/>
                <w:sz w:val="22"/>
                <w:szCs w:val="22"/>
                <w:lang w:eastAsia="ko-KR"/>
              </w:rPr>
              <w:t xml:space="preserve"> beam switching for similar reasons as described by DOCOMO. </w:t>
            </w:r>
          </w:p>
          <w:p w14:paraId="20365B92" w14:textId="77777777" w:rsidR="006900A5" w:rsidRDefault="006900A5" w:rsidP="006900A5">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2.2-3/3A/3B</w:t>
            </w:r>
          </w:p>
          <w:p w14:paraId="6063B0C7" w14:textId="77777777" w:rsidR="006900A5" w:rsidRDefault="006900A5" w:rsidP="006900A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 must apologize for making a misleading comment previously about wording changes; I was looking at the wrong column in Table 6.3.3.2.4. Huawei is completely correct, that the proper wording </w:t>
            </w:r>
            <w:r>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6B8199BB"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highlight w:val="yellow"/>
                <w:lang w:eastAsia="zh-CN"/>
              </w:rPr>
              <w:t>number of PRACH slots  in a reference slot is 1</w:t>
            </w:r>
            <w:r>
              <w:rPr>
                <w:rFonts w:ascii="Times New Roman" w:hAnsi="Times New Roman"/>
                <w:sz w:val="22"/>
                <w:szCs w:val="22"/>
                <w:lang w:eastAsia="zh-CN"/>
              </w:rPr>
              <w:t>,</w:t>
            </w:r>
          </w:p>
          <w:p w14:paraId="65F39A29" w14:textId="77777777" w:rsidR="006900A5" w:rsidRDefault="006900A5" w:rsidP="006900A5">
            <w:pPr>
              <w:pStyle w:val="BodyText"/>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D6E0138"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Pr>
                <w:rFonts w:ascii="Times New Roman" w:hAnsi="Times New Roman"/>
                <w:sz w:val="22"/>
                <w:szCs w:val="22"/>
                <w:highlight w:val="yellow"/>
                <w:lang w:eastAsia="zh-CN"/>
              </w:rPr>
              <w:t>number of PRACH slots  in a reference slot is 2</w:t>
            </w:r>
            <w:r>
              <w:rPr>
                <w:rFonts w:ascii="Times New Roman" w:hAnsi="Times New Roman"/>
                <w:sz w:val="22"/>
                <w:szCs w:val="22"/>
                <w:lang w:eastAsia="zh-CN"/>
              </w:rPr>
              <w:t>,</w:t>
            </w:r>
          </w:p>
          <w:p w14:paraId="10319185" w14:textId="77777777" w:rsidR="006900A5" w:rsidRDefault="00C13F6A" w:rsidP="006900A5">
            <w:pPr>
              <w:pStyle w:val="BodyText"/>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900A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900A5">
              <w:rPr>
                <w:rFonts w:ascii="Times New Roman" w:hAnsi="Times New Roman"/>
                <w:sz w:val="22"/>
                <w:szCs w:val="22"/>
                <w:lang w:eastAsia="zh-CN"/>
              </w:rPr>
              <w:t xml:space="preserve"> for 960kHz PRACH </w:t>
            </w:r>
          </w:p>
          <w:p w14:paraId="58A85C6E" w14:textId="77777777" w:rsidR="006900A5" w:rsidRDefault="006900A5" w:rsidP="006900A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This aligns the wording in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4DEEBBE1" w14:textId="77777777" w:rsidR="006900A5" w:rsidRDefault="006900A5" w:rsidP="006900A5">
            <w:pPr>
              <w:pStyle w:val="B1"/>
            </w:pPr>
            <w:r>
              <w:rPr>
                <w:noProof/>
                <w:position w:val="-10"/>
                <w:lang w:eastAsia="zh-CN"/>
              </w:rPr>
              <w:lastRenderedPageBreak/>
              <w:drawing>
                <wp:inline distT="0" distB="0" distL="0" distR="0" wp14:anchorId="7965E76E" wp14:editId="556C64EA">
                  <wp:extent cx="238760" cy="207010"/>
                  <wp:effectExtent l="0" t="0" r="8890" b="2540"/>
                  <wp:docPr id="1646987681" name="Picture 164698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1" name="Picture 164698766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38760" cy="207010"/>
                          </a:xfrm>
                          <a:prstGeom prst="rect">
                            <a:avLst/>
                          </a:prstGeom>
                          <a:noFill/>
                          <a:ln>
                            <a:noFill/>
                          </a:ln>
                        </pic:spPr>
                      </pic:pic>
                    </a:graphicData>
                  </a:graphic>
                </wp:inline>
              </w:drawing>
            </w:r>
            <w:r>
              <w:t xml:space="preserve"> is given by</w:t>
            </w:r>
          </w:p>
          <w:p w14:paraId="5AAA915C" w14:textId="77777777" w:rsidR="006900A5" w:rsidRDefault="006900A5" w:rsidP="006900A5">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3A684BE3" wp14:editId="4E340600">
                  <wp:extent cx="445135" cy="207010"/>
                  <wp:effectExtent l="0" t="0" r="0" b="2540"/>
                  <wp:docPr id="1646987682" name="Picture 164698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2" name="Picture 164698766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45135" cy="207010"/>
                          </a:xfrm>
                          <a:prstGeom prst="rect">
                            <a:avLst/>
                          </a:prstGeom>
                          <a:noFill/>
                          <a:ln>
                            <a:noFill/>
                          </a:ln>
                        </pic:spPr>
                      </pic:pic>
                    </a:graphicData>
                  </a:graphic>
                </wp:inline>
              </w:drawing>
            </w:r>
          </w:p>
          <w:p w14:paraId="5C976278" w14:textId="77777777" w:rsidR="006900A5" w:rsidRDefault="006900A5" w:rsidP="006900A5">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Pr>
                <w:highlight w:val="yellow"/>
              </w:rPr>
              <w:t xml:space="preserve">"Number of PRACH slots within a 60 kHz slot" in Table 6.3.3.2-4 is equal to 1, then </w:t>
            </w:r>
            <w:r>
              <w:rPr>
                <w:noProof/>
                <w:position w:val="-10"/>
                <w:highlight w:val="yellow"/>
                <w:lang w:eastAsia="zh-CN"/>
              </w:rPr>
              <w:drawing>
                <wp:inline distT="0" distB="0" distL="0" distR="0" wp14:anchorId="3CD7133B" wp14:editId="2209811F">
                  <wp:extent cx="421640" cy="207010"/>
                  <wp:effectExtent l="0" t="0" r="0" b="2540"/>
                  <wp:docPr id="1646987683" name="Picture 164698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3" name="Picture 164698766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21640" cy="207010"/>
                          </a:xfrm>
                          <a:prstGeom prst="rect">
                            <a:avLst/>
                          </a:prstGeom>
                          <a:noFill/>
                          <a:ln>
                            <a:noFill/>
                          </a:ln>
                        </pic:spPr>
                      </pic:pic>
                    </a:graphicData>
                  </a:graphic>
                </wp:inline>
              </w:drawing>
            </w:r>
          </w:p>
          <w:p w14:paraId="36A96C96" w14:textId="77777777" w:rsidR="006900A5" w:rsidRDefault="006900A5" w:rsidP="006900A5">
            <w:pPr>
              <w:pStyle w:val="B2"/>
            </w:pPr>
            <w:r>
              <w:t>-</w:t>
            </w:r>
            <w:r>
              <w:tab/>
            </w:r>
            <w:r>
              <w:rPr>
                <w:highlight w:val="yellow"/>
              </w:rPr>
              <w:t xml:space="preserve">otherwise, </w:t>
            </w:r>
            <w:r>
              <w:rPr>
                <w:noProof/>
                <w:position w:val="-12"/>
                <w:highlight w:val="yellow"/>
                <w:lang w:eastAsia="zh-CN"/>
              </w:rPr>
              <w:drawing>
                <wp:inline distT="0" distB="0" distL="0" distR="0" wp14:anchorId="61AB4F10" wp14:editId="0404F9A0">
                  <wp:extent cx="628015" cy="238760"/>
                  <wp:effectExtent l="0" t="0" r="635" b="8890"/>
                  <wp:docPr id="1646987684" name="Picture 164698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4" name="Picture 164698766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28015" cy="238760"/>
                          </a:xfrm>
                          <a:prstGeom prst="rect">
                            <a:avLst/>
                          </a:prstGeom>
                          <a:noFill/>
                          <a:ln>
                            <a:noFill/>
                          </a:ln>
                        </pic:spPr>
                      </pic:pic>
                    </a:graphicData>
                  </a:graphic>
                </wp:inline>
              </w:drawing>
            </w:r>
          </w:p>
          <w:p w14:paraId="1CB78BEA" w14:textId="77777777" w:rsidR="006900A5" w:rsidRDefault="006900A5" w:rsidP="006900A5">
            <w:pPr>
              <w:pStyle w:val="BodyText"/>
              <w:spacing w:after="0"/>
            </w:pPr>
          </w:p>
          <w:p w14:paraId="487F462E" w14:textId="77777777" w:rsidR="006900A5" w:rsidRDefault="006900A5" w:rsidP="006900A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55B43910" w14:textId="77777777" w:rsidR="006900A5" w:rsidRDefault="006900A5" w:rsidP="006900A5">
            <w:pPr>
              <w:pStyle w:val="BodyText"/>
              <w:spacing w:after="0"/>
              <w:rPr>
                <w:rFonts w:ascii="Times New Roman" w:eastAsiaTheme="minorEastAsia" w:hAnsi="Times New Roman"/>
                <w:bCs/>
                <w:sz w:val="22"/>
                <w:szCs w:val="22"/>
                <w:lang w:eastAsia="ko-KR"/>
              </w:rPr>
            </w:pPr>
          </w:p>
          <w:p w14:paraId="7DFDF94B" w14:textId="77777777" w:rsidR="006900A5" w:rsidRDefault="006900A5" w:rsidP="006900A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1351B453" w14:textId="77777777" w:rsidR="006900A5" w:rsidRDefault="006900A5" w:rsidP="006900A5">
            <w:pPr>
              <w:pStyle w:val="BodyText"/>
              <w:numPr>
                <w:ilvl w:val="0"/>
                <w:numId w:val="46"/>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727F237A" w14:textId="407F9437" w:rsidR="006900A5" w:rsidRDefault="006900A5" w:rsidP="006900A5">
            <w:pPr>
              <w:pStyle w:val="BodyText"/>
              <w:spacing w:after="0"/>
              <w:rPr>
                <w:rFonts w:ascii="Times New Roman" w:eastAsiaTheme="minorEastAsia" w:hAnsi="Times New Roman"/>
                <w:b/>
                <w:sz w:val="22"/>
                <w:szCs w:val="22"/>
                <w:lang w:eastAsia="ko-KR"/>
              </w:rPr>
            </w:pPr>
            <w:r>
              <w:rPr>
                <w:rFonts w:ascii="Times New Roman" w:eastAsiaTheme="minorEastAsia" w:hAnsi="Times New Roman"/>
                <w:bCs/>
                <w:sz w:val="22"/>
                <w:szCs w:val="22"/>
                <w:lang w:eastAsia="ko-KR"/>
              </w:rPr>
              <w:t xml:space="preserve">2.2-3B </w:t>
            </w:r>
            <w:r>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Pr>
                <w:rFonts w:ascii="Times New Roman" w:eastAsiaTheme="minorEastAsia" w:hAnsi="Times New Roman"/>
                <w:b/>
                <w:color w:val="00B050"/>
                <w:sz w:val="22"/>
                <w:szCs w:val="22"/>
                <w:lang w:eastAsia="ko-KR"/>
              </w:rPr>
              <w:t>green</w:t>
            </w:r>
            <w:r>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fact "time domain" can be removed since it is redundant</w:t>
            </w:r>
          </w:p>
        </w:tc>
      </w:tr>
      <w:tr w:rsidR="006900A5" w14:paraId="3F2B0EAF" w14:textId="77777777">
        <w:trPr>
          <w:trHeight w:val="377"/>
        </w:trPr>
        <w:tc>
          <w:tcPr>
            <w:tcW w:w="1525" w:type="dxa"/>
            <w:shd w:val="clear" w:color="auto" w:fill="FFFFFF" w:themeFill="background1"/>
          </w:tcPr>
          <w:p w14:paraId="33147A1E" w14:textId="4DE91650" w:rsidR="006900A5" w:rsidRDefault="006900A5" w:rsidP="006900A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437" w:type="dxa"/>
            <w:shd w:val="clear" w:color="auto" w:fill="FFFFFF" w:themeFill="background1"/>
          </w:tcPr>
          <w:p w14:paraId="0209D4D5" w14:textId="77777777" w:rsidR="006900A5" w:rsidRDefault="006900A5" w:rsidP="006900A5">
            <w:pPr>
              <w:pStyle w:val="BodyText"/>
              <w:spacing w:after="0" w:line="280" w:lineRule="atLeast"/>
              <w:rPr>
                <w:rFonts w:ascii="Times New Roman" w:hAnsi="Times New Roman"/>
                <w:b/>
                <w:bCs/>
                <w:lang w:eastAsia="zh-CN"/>
              </w:rPr>
            </w:pPr>
            <w:r>
              <w:rPr>
                <w:rFonts w:ascii="Times New Roman" w:hAnsi="Times New Roman"/>
                <w:b/>
                <w:bCs/>
                <w:lang w:eastAsia="zh-CN"/>
              </w:rPr>
              <w:t xml:space="preserve">Proposal 2.2-2C) </w:t>
            </w:r>
            <w:r>
              <w:rPr>
                <w:rFonts w:ascii="Times New Roman" w:hAnsi="Times New Roman"/>
                <w:bCs/>
                <w:lang w:eastAsia="zh-CN"/>
              </w:rPr>
              <w:t>Support</w:t>
            </w:r>
          </w:p>
          <w:p w14:paraId="339D935C" w14:textId="4E3693B8" w:rsidR="006900A5" w:rsidRDefault="006900A5" w:rsidP="006900A5">
            <w:pPr>
              <w:pStyle w:val="BodyText"/>
              <w:spacing w:after="0"/>
              <w:rPr>
                <w:rFonts w:ascii="Times New Roman" w:eastAsiaTheme="minorEastAsia" w:hAnsi="Times New Roman"/>
                <w:b/>
                <w:sz w:val="22"/>
                <w:szCs w:val="22"/>
                <w:lang w:eastAsia="ko-KR"/>
              </w:rPr>
            </w:pPr>
            <w:r>
              <w:rPr>
                <w:rFonts w:ascii="Times New Roman" w:hAnsi="Times New Roman"/>
                <w:b/>
                <w:bCs/>
                <w:lang w:eastAsia="zh-CN"/>
              </w:rPr>
              <w:t xml:space="preserve">Proposal 2.2-3C) </w:t>
            </w:r>
            <w:r>
              <w:rPr>
                <w:rFonts w:ascii="Times New Roman" w:hAnsi="Times New Roman"/>
                <w:bCs/>
                <w:lang w:eastAsia="zh-CN"/>
              </w:rPr>
              <w:t>Support</w:t>
            </w:r>
          </w:p>
        </w:tc>
      </w:tr>
      <w:tr w:rsidR="006900A5" w14:paraId="1FD91484" w14:textId="77777777">
        <w:trPr>
          <w:trHeight w:val="377"/>
        </w:trPr>
        <w:tc>
          <w:tcPr>
            <w:tcW w:w="1525" w:type="dxa"/>
            <w:shd w:val="clear" w:color="auto" w:fill="FFFFFF" w:themeFill="background1"/>
          </w:tcPr>
          <w:p w14:paraId="0DD842E0" w14:textId="1ECDD75C" w:rsidR="006900A5" w:rsidRDefault="006900A5" w:rsidP="006900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shd w:val="clear" w:color="auto" w:fill="FFFFFF" w:themeFill="background1"/>
          </w:tcPr>
          <w:p w14:paraId="59CBA2E9" w14:textId="77777777" w:rsidR="006900A5" w:rsidRDefault="006900A5" w:rsidP="006900A5">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7435B136" w14:textId="77777777" w:rsidR="006900A5" w:rsidRDefault="006900A5" w:rsidP="006900A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4ADC6C63"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number of time domain PRACH slots in a reference slot is 1,</w:t>
            </w:r>
          </w:p>
          <w:p w14:paraId="0536F0E7" w14:textId="77777777" w:rsidR="006900A5" w:rsidRDefault="006900A5" w:rsidP="006900A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7C486B7"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when the number of time domain PRACH slots in a reference slot is 2,</w:t>
            </w:r>
          </w:p>
          <w:p w14:paraId="3970E82F" w14:textId="77777777" w:rsidR="006900A5" w:rsidRDefault="00C13F6A" w:rsidP="006900A5">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900A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900A5">
              <w:rPr>
                <w:rFonts w:ascii="Times New Roman" w:hAnsi="Times New Roman"/>
                <w:sz w:val="22"/>
                <w:szCs w:val="22"/>
                <w:lang w:eastAsia="zh-CN"/>
              </w:rPr>
              <w:t xml:space="preserve"> for 960kHz PRACH </w:t>
            </w:r>
          </w:p>
          <w:p w14:paraId="3B88146A" w14:textId="77777777" w:rsidR="006900A5" w:rsidRDefault="006900A5" w:rsidP="006900A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C8A472B" w14:textId="77777777" w:rsidR="006900A5" w:rsidRDefault="006900A5" w:rsidP="006900A5">
            <w:pPr>
              <w:pStyle w:val="BodyText"/>
              <w:spacing w:after="0"/>
              <w:rPr>
                <w:rFonts w:ascii="Times New Roman" w:eastAsiaTheme="minorEastAsia" w:hAnsi="Times New Roman"/>
                <w:b/>
                <w:sz w:val="22"/>
                <w:szCs w:val="22"/>
                <w:lang w:eastAsia="ko-KR"/>
              </w:rPr>
            </w:pPr>
          </w:p>
        </w:tc>
      </w:tr>
      <w:tr w:rsidR="006900A5" w14:paraId="25AB5C6C" w14:textId="77777777">
        <w:trPr>
          <w:trHeight w:val="377"/>
        </w:trPr>
        <w:tc>
          <w:tcPr>
            <w:tcW w:w="1525" w:type="dxa"/>
            <w:shd w:val="clear" w:color="auto" w:fill="FFFFFF" w:themeFill="background1"/>
          </w:tcPr>
          <w:p w14:paraId="4478B6A2" w14:textId="6E83E8F7" w:rsidR="006900A5" w:rsidRDefault="006900A5" w:rsidP="006900A5">
            <w:pPr>
              <w:pStyle w:val="BodyText"/>
              <w:spacing w:after="0"/>
              <w:rPr>
                <w:rFonts w:ascii="Times New Roman" w:eastAsiaTheme="minorEastAsia" w:hAnsi="Times New Roman"/>
                <w:sz w:val="22"/>
                <w:szCs w:val="22"/>
                <w:lang w:eastAsia="ko-KR"/>
              </w:rPr>
            </w:pPr>
            <w:proofErr w:type="spellStart"/>
            <w:r>
              <w:rPr>
                <w:rFonts w:ascii="Times New Roman" w:hAnsi="Times New Roman"/>
                <w:sz w:val="22"/>
                <w:szCs w:val="22"/>
                <w:lang w:eastAsia="zh-CN"/>
              </w:rPr>
              <w:t>InterDigital</w:t>
            </w:r>
            <w:proofErr w:type="spellEnd"/>
          </w:p>
        </w:tc>
        <w:tc>
          <w:tcPr>
            <w:tcW w:w="8437" w:type="dxa"/>
            <w:shd w:val="clear" w:color="auto" w:fill="FFFFFF" w:themeFill="background1"/>
          </w:tcPr>
          <w:p w14:paraId="66033F96" w14:textId="558D505A" w:rsidR="006900A5" w:rsidRDefault="006900A5" w:rsidP="006900A5">
            <w:pPr>
              <w:pStyle w:val="BodyText"/>
              <w:spacing w:after="0"/>
              <w:rPr>
                <w:rFonts w:ascii="Times New Roman" w:eastAsiaTheme="minorEastAsia" w:hAnsi="Times New Roman"/>
                <w:b/>
                <w:sz w:val="22"/>
                <w:szCs w:val="22"/>
                <w:lang w:eastAsia="ko-KR"/>
              </w:rPr>
            </w:pPr>
            <w:r>
              <w:rPr>
                <w:rFonts w:ascii="Times New Roman" w:hAnsi="Times New Roman"/>
                <w:szCs w:val="22"/>
                <w:lang w:eastAsia="zh-CN"/>
              </w:rPr>
              <w:t xml:space="preserve">We are fine with Proposal 2.2-2C and Proposal 2.2-3C. </w:t>
            </w:r>
          </w:p>
        </w:tc>
      </w:tr>
      <w:tr w:rsidR="006900A5" w14:paraId="2804D942" w14:textId="77777777">
        <w:trPr>
          <w:trHeight w:val="377"/>
        </w:trPr>
        <w:tc>
          <w:tcPr>
            <w:tcW w:w="1525" w:type="dxa"/>
            <w:shd w:val="clear" w:color="auto" w:fill="FFFFFF" w:themeFill="background1"/>
          </w:tcPr>
          <w:p w14:paraId="4D5DCCA1" w14:textId="29507A04" w:rsidR="006900A5" w:rsidRDefault="006900A5" w:rsidP="006900A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lastRenderedPageBreak/>
              <w:t>Ericsson 2</w:t>
            </w:r>
          </w:p>
        </w:tc>
        <w:tc>
          <w:tcPr>
            <w:tcW w:w="8437" w:type="dxa"/>
            <w:shd w:val="clear" w:color="auto" w:fill="FFFFFF" w:themeFill="background1"/>
          </w:tcPr>
          <w:p w14:paraId="0F65C5D2" w14:textId="77777777" w:rsidR="006900A5" w:rsidRDefault="006900A5" w:rsidP="006900A5">
            <w:pPr>
              <w:pStyle w:val="BodyText"/>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lang w:eastAsia="ko-KR"/>
              </w:rPr>
              <w:t>Here are comments on the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4E62BF03" w14:textId="77777777" w:rsidR="006900A5" w:rsidRDefault="006900A5" w:rsidP="006900A5">
            <w:pPr>
              <w:pStyle w:val="BodyText"/>
              <w:spacing w:after="0" w:line="280" w:lineRule="atLeast"/>
              <w:rPr>
                <w:rFonts w:ascii="Times New Roman" w:eastAsiaTheme="minorEastAsia" w:hAnsi="Times New Roman"/>
                <w:bCs/>
                <w:szCs w:val="22"/>
                <w:lang w:eastAsia="ko-KR"/>
              </w:rPr>
            </w:pPr>
          </w:p>
          <w:p w14:paraId="3D46B8FF" w14:textId="77777777" w:rsidR="006900A5" w:rsidRDefault="006900A5" w:rsidP="006900A5">
            <w:pPr>
              <w:pStyle w:val="Heading5"/>
              <w:outlineLvl w:val="4"/>
              <w:rPr>
                <w:rFonts w:ascii="Times New Roman" w:hAnsi="Times New Roman"/>
                <w:b/>
                <w:bCs/>
                <w:lang w:eastAsia="zh-CN"/>
              </w:rPr>
            </w:pPr>
            <w:r>
              <w:rPr>
                <w:rFonts w:ascii="Times New Roman" w:hAnsi="Times New Roman"/>
                <w:b/>
                <w:bCs/>
                <w:lang w:eastAsia="zh-CN"/>
              </w:rPr>
              <w:t>Proposal 2.2-2C) – cleaned up</w:t>
            </w:r>
          </w:p>
          <w:p w14:paraId="5D33DF7C" w14:textId="77777777" w:rsidR="006900A5" w:rsidRDefault="006900A5" w:rsidP="006900A5">
            <w:pPr>
              <w:rPr>
                <w:sz w:val="22"/>
                <w:szCs w:val="22"/>
                <w:lang w:val="en-GB" w:eastAsia="zh-CN"/>
              </w:rPr>
            </w:pPr>
            <w:r>
              <w:rPr>
                <w:sz w:val="22"/>
                <w:szCs w:val="22"/>
                <w:lang w:val="en-GB" w:eastAsia="zh-CN"/>
              </w:rPr>
              <w:t>Support</w:t>
            </w:r>
          </w:p>
          <w:p w14:paraId="2A117183" w14:textId="77777777" w:rsidR="006900A5" w:rsidRDefault="006900A5" w:rsidP="006900A5">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7A3C83C8" w14:textId="77777777" w:rsidR="006900A5" w:rsidRDefault="006900A5" w:rsidP="006900A5">
            <w:pPr>
              <w:rPr>
                <w:sz w:val="22"/>
                <w:szCs w:val="22"/>
                <w:lang w:val="en-GB" w:eastAsia="zh-CN"/>
              </w:rPr>
            </w:pPr>
            <w:r>
              <w:rPr>
                <w:sz w:val="22"/>
                <w:szCs w:val="22"/>
                <w:lang w:val="en-GB" w:eastAsia="zh-CN"/>
              </w:rPr>
              <w:t>We can accept this proposal with the following modifications. As we commented in the 3</w:t>
            </w:r>
            <w:r>
              <w:rPr>
                <w:sz w:val="22"/>
                <w:szCs w:val="22"/>
                <w:vertAlign w:val="superscript"/>
                <w:lang w:val="en-GB" w:eastAsia="zh-CN"/>
              </w:rPr>
              <w:t>rd</w:t>
            </w:r>
            <w:r>
              <w:rPr>
                <w:sz w:val="22"/>
                <w:szCs w:val="22"/>
                <w:lang w:val="en-GB" w:eastAsia="zh-CN"/>
              </w:rPr>
              <w:t xml:space="preserve"> round, we disagree with Qualcomm's assertion that if the #ROs in the frequency domain has to be smaller (e.g., due to limited BW), then the RO density in the time domain should somehow be increased. In 60 GHz, the number of users in the same beam is expected to be low, hence it is not needed to configure a large number of ROs in the frequency domain in the first place.</w:t>
            </w:r>
          </w:p>
          <w:p w14:paraId="7E987DA6" w14:textId="77777777" w:rsidR="006900A5" w:rsidRDefault="006900A5" w:rsidP="006900A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w:t>
            </w:r>
            <w:r>
              <w:rPr>
                <w:rFonts w:ascii="Times New Roman" w:hAnsi="Times New Roman"/>
                <w:strike/>
                <w:color w:val="FF0000"/>
                <w:sz w:val="22"/>
                <w:szCs w:val="22"/>
                <w:lang w:eastAsia="zh-CN"/>
              </w:rPr>
              <w:t>(i.e., the number of ROs in the PRACH slot is not affected)</w:t>
            </w:r>
            <w:r>
              <w:rPr>
                <w:rFonts w:ascii="Times New Roman" w:hAnsi="Times New Roman"/>
                <w:sz w:val="22"/>
                <w:szCs w:val="22"/>
                <w:lang w:eastAsia="zh-CN"/>
              </w:rPr>
              <w:t>,</w:t>
            </w:r>
          </w:p>
          <w:p w14:paraId="3B193C05"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14:paraId="52206940" w14:textId="77777777" w:rsidR="006900A5" w:rsidRDefault="006900A5" w:rsidP="006900A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072A97F"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09DD4089" w14:textId="77777777" w:rsidR="006900A5" w:rsidRDefault="00C13F6A" w:rsidP="006900A5">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900A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900A5">
              <w:rPr>
                <w:rFonts w:ascii="Times New Roman" w:hAnsi="Times New Roman"/>
                <w:sz w:val="22"/>
                <w:szCs w:val="22"/>
                <w:lang w:eastAsia="zh-CN"/>
              </w:rPr>
              <w:t xml:space="preserve"> for 960kHz PRACH </w:t>
            </w:r>
          </w:p>
          <w:p w14:paraId="0801819E" w14:textId="77777777" w:rsidR="006900A5" w:rsidRDefault="006900A5" w:rsidP="006900A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w:t>
            </w:r>
            <w:r>
              <w:rPr>
                <w:rFonts w:ascii="Times New Roman" w:hAnsi="Times New Roman"/>
                <w:strike/>
                <w:color w:val="FF0000"/>
                <w:sz w:val="22"/>
                <w:szCs w:val="22"/>
                <w:lang w:eastAsia="zh-CN"/>
              </w:rPr>
              <w:t>(i.e., the number of ROs in the PRACH slot is affected)</w:t>
            </w:r>
            <w:r>
              <w:rPr>
                <w:rFonts w:ascii="Times New Roman" w:hAnsi="Times New Roman"/>
                <w:sz w:val="22"/>
                <w:szCs w:val="22"/>
                <w:lang w:eastAsia="zh-CN"/>
              </w:rPr>
              <w:t>.</w:t>
            </w:r>
          </w:p>
          <w:p w14:paraId="22801DD2" w14:textId="77777777" w:rsidR="006900A5" w:rsidRDefault="006900A5" w:rsidP="006900A5">
            <w:pPr>
              <w:pStyle w:val="BodyText"/>
              <w:spacing w:after="0"/>
              <w:rPr>
                <w:rFonts w:ascii="Times New Roman" w:eastAsiaTheme="minorEastAsia" w:hAnsi="Times New Roman"/>
                <w:b/>
                <w:sz w:val="22"/>
                <w:szCs w:val="22"/>
                <w:lang w:eastAsia="ko-KR"/>
              </w:rPr>
            </w:pPr>
          </w:p>
        </w:tc>
      </w:tr>
      <w:tr w:rsidR="006900A5" w14:paraId="3A3885E5" w14:textId="77777777">
        <w:trPr>
          <w:trHeight w:val="377"/>
        </w:trPr>
        <w:tc>
          <w:tcPr>
            <w:tcW w:w="1525" w:type="dxa"/>
            <w:shd w:val="clear" w:color="auto" w:fill="FFFFFF" w:themeFill="background1"/>
          </w:tcPr>
          <w:p w14:paraId="3F36762D" w14:textId="3CD64691" w:rsidR="006900A5" w:rsidRDefault="006900A5" w:rsidP="006900A5">
            <w:pPr>
              <w:pStyle w:val="BodyText"/>
              <w:spacing w:after="0"/>
              <w:rPr>
                <w:rFonts w:ascii="Times New Roman" w:eastAsiaTheme="minorEastAsia" w:hAnsi="Times New Roman"/>
                <w:sz w:val="22"/>
                <w:szCs w:val="22"/>
                <w:lang w:eastAsia="ko-KR"/>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437" w:type="dxa"/>
            <w:shd w:val="clear" w:color="auto" w:fill="FFFFFF" w:themeFill="background1"/>
          </w:tcPr>
          <w:p w14:paraId="2760736B" w14:textId="035DFD0D" w:rsidR="006900A5" w:rsidRDefault="006900A5" w:rsidP="006900A5">
            <w:pPr>
              <w:pStyle w:val="BodyText"/>
              <w:spacing w:after="0"/>
              <w:rPr>
                <w:rFonts w:ascii="Times New Roman" w:eastAsiaTheme="minorEastAsia" w:hAnsi="Times New Roman"/>
                <w:b/>
                <w:sz w:val="22"/>
                <w:szCs w:val="22"/>
                <w:lang w:eastAsia="ko-KR"/>
              </w:rPr>
            </w:pPr>
            <w:r>
              <w:rPr>
                <w:rFonts w:ascii="Times New Roman" w:eastAsia="MS Mincho" w:hAnsi="Times New Roman" w:hint="eastAsia"/>
                <w:bCs/>
                <w:sz w:val="22"/>
                <w:lang w:eastAsia="ja-JP"/>
              </w:rPr>
              <w:t>W</w:t>
            </w:r>
            <w:r>
              <w:rPr>
                <w:rFonts w:ascii="Times New Roman" w:eastAsia="MS Mincho" w:hAnsi="Times New Roman"/>
                <w:bCs/>
                <w:sz w:val="22"/>
                <w:lang w:eastAsia="ja-JP"/>
              </w:rPr>
              <w:t>e are fine with the proposals and support the further edits from Docomo.</w:t>
            </w:r>
          </w:p>
        </w:tc>
      </w:tr>
      <w:tr w:rsidR="006900A5" w14:paraId="4135CD4B" w14:textId="77777777">
        <w:trPr>
          <w:trHeight w:val="377"/>
        </w:trPr>
        <w:tc>
          <w:tcPr>
            <w:tcW w:w="1525" w:type="dxa"/>
            <w:shd w:val="clear" w:color="auto" w:fill="FFFFFF" w:themeFill="background1"/>
          </w:tcPr>
          <w:p w14:paraId="7E62FB3B" w14:textId="47C17D11" w:rsidR="006900A5" w:rsidRDefault="006900A5" w:rsidP="006900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64E7C87E" w14:textId="77777777" w:rsidR="006900A5" w:rsidRDefault="006900A5" w:rsidP="006900A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It seems that our previous 3rd round comments on the gap are not properly reflected for Proposal 2.2-2B. Therefore, we have copied the previous comments here again and hope to reflect them in the proposal.</w:t>
            </w:r>
          </w:p>
          <w:p w14:paraId="2B038961" w14:textId="77777777" w:rsidR="006900A5" w:rsidRDefault="006900A5" w:rsidP="006900A5">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The LBT gap should be considered in addition to the beam switching gap. As Samsung mentioned during GTW session, the short control signaling rules are not always applicable to the transmission of msg1/</w:t>
            </w:r>
            <w:proofErr w:type="spellStart"/>
            <w:r>
              <w:rPr>
                <w:rFonts w:ascii="Times New Roman" w:eastAsiaTheme="minorEastAsia" w:hAnsi="Times New Roman"/>
                <w:sz w:val="22"/>
                <w:szCs w:val="22"/>
                <w:lang w:eastAsia="ko-KR"/>
              </w:rPr>
              <w:t>msgA</w:t>
            </w:r>
            <w:proofErr w:type="spellEnd"/>
            <w:r>
              <w:rPr>
                <w:rFonts w:ascii="Times New Roman" w:eastAsiaTheme="minorEastAsia" w:hAnsi="Times New Roman"/>
                <w:sz w:val="22"/>
                <w:szCs w:val="22"/>
                <w:lang w:eastAsia="ko-KR"/>
              </w:rPr>
              <w:t xml:space="preserve">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14:paraId="41BA0E87" w14:textId="77777777" w:rsidR="006900A5" w:rsidRDefault="006900A5" w:rsidP="006900A5">
            <w:pPr>
              <w:pStyle w:val="BodyText"/>
              <w:spacing w:after="0" w:line="280" w:lineRule="atLeast"/>
              <w:rPr>
                <w:rFonts w:ascii="Times New Roman" w:hAnsi="Times New Roman"/>
                <w:sz w:val="22"/>
                <w:szCs w:val="22"/>
                <w:lang w:eastAsia="zh-CN"/>
              </w:rPr>
            </w:pPr>
          </w:p>
          <w:p w14:paraId="19CC250A" w14:textId="77777777" w:rsidR="006900A5" w:rsidRDefault="006900A5" w:rsidP="006900A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 xml:space="preserve">number of RO in the time-frequency domain, we share the same view with Ericsson. We do not see the necessity of Qualcomm’s modifications in </w:t>
            </w:r>
            <w:r>
              <w:rPr>
                <w:rFonts w:ascii="Times New Roman" w:eastAsiaTheme="minorEastAsia" w:hAnsi="Times New Roman"/>
                <w:b/>
                <w:color w:val="00B050"/>
                <w:sz w:val="22"/>
                <w:szCs w:val="22"/>
                <w:lang w:eastAsia="ko-KR"/>
              </w:rPr>
              <w:t>green</w:t>
            </w:r>
            <w:r>
              <w:rPr>
                <w:rFonts w:ascii="Times New Roman" w:eastAsiaTheme="minorEastAsia" w:hAnsi="Times New Roman"/>
                <w:sz w:val="22"/>
                <w:szCs w:val="22"/>
                <w:lang w:eastAsia="ko-KR"/>
              </w:rPr>
              <w:t xml:space="preserve"> that the frequency domain's RO should be compensated with additional ROs in the time domain because it may be reduced.</w:t>
            </w:r>
          </w:p>
          <w:p w14:paraId="47B5BBDC" w14:textId="77777777" w:rsidR="006900A5" w:rsidRDefault="006900A5" w:rsidP="006900A5">
            <w:pPr>
              <w:pStyle w:val="BodyText"/>
              <w:spacing w:after="0" w:line="280" w:lineRule="atLeast"/>
              <w:rPr>
                <w:rFonts w:ascii="Times New Roman" w:eastAsiaTheme="minorEastAsia" w:hAnsi="Times New Roman"/>
                <w:sz w:val="22"/>
                <w:szCs w:val="22"/>
                <w:lang w:eastAsia="ko-KR"/>
              </w:rPr>
            </w:pPr>
          </w:p>
          <w:p w14:paraId="21F4CED9" w14:textId="77777777" w:rsidR="006900A5" w:rsidRDefault="006900A5" w:rsidP="006900A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Therefore, we can support Proposal 2.2-3C with following </w:t>
            </w:r>
            <w:r>
              <w:rPr>
                <w:rFonts w:ascii="Times New Roman" w:eastAsiaTheme="minorEastAsia" w:hAnsi="Times New Roman"/>
                <w:color w:val="00B0F0"/>
                <w:sz w:val="22"/>
                <w:szCs w:val="22"/>
                <w:lang w:eastAsia="ko-KR"/>
              </w:rPr>
              <w:t>modifications</w:t>
            </w:r>
            <w:r>
              <w:rPr>
                <w:rFonts w:ascii="Times New Roman" w:eastAsiaTheme="minorEastAsia" w:hAnsi="Times New Roman"/>
                <w:sz w:val="22"/>
                <w:szCs w:val="22"/>
                <w:lang w:eastAsia="ko-KR"/>
              </w:rPr>
              <w:t>:</w:t>
            </w:r>
          </w:p>
          <w:p w14:paraId="47B03233" w14:textId="77777777" w:rsidR="006900A5" w:rsidRDefault="006900A5" w:rsidP="006900A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gap</w:t>
            </w:r>
            <w:r>
              <w:rPr>
                <w:rFonts w:ascii="Times New Roman" w:hAnsi="Times New Roman"/>
                <w:color w:val="FF0000"/>
                <w:sz w:val="22"/>
                <w:szCs w:val="22"/>
                <w:lang w:eastAsia="zh-CN"/>
              </w:rPr>
              <w:t xml:space="preserve">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 be placed within a PRACH slot </w:t>
            </w:r>
            <w:r>
              <w:rPr>
                <w:rFonts w:ascii="Times New Roman" w:hAnsi="Times New Roman"/>
                <w:strike/>
                <w:color w:val="00B0F0"/>
                <w:sz w:val="22"/>
                <w:szCs w:val="22"/>
                <w:lang w:eastAsia="zh-CN"/>
              </w:rPr>
              <w:t>(i.e., the number of ROs in the PRACH slot is not affected),</w:t>
            </w:r>
          </w:p>
          <w:p w14:paraId="4D82A06C"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FF0000"/>
                <w:sz w:val="22"/>
                <w:szCs w:val="22"/>
                <w:lang w:eastAsia="zh-CN"/>
              </w:rPr>
              <w:t xml:space="preserve">when </w:t>
            </w:r>
            <w:r>
              <w:rPr>
                <w:rFonts w:ascii="Times New Roman" w:hAnsi="Times New Roman"/>
                <w:sz w:val="22"/>
                <w:szCs w:val="22"/>
                <w:lang w:eastAsia="zh-CN"/>
              </w:rPr>
              <w:t>number of time domain PRACH slots in a reference slot is 1,</w:t>
            </w:r>
          </w:p>
          <w:p w14:paraId="27513D88" w14:textId="77777777" w:rsidR="006900A5" w:rsidRDefault="006900A5" w:rsidP="006900A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2B24C44"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D24BFF1" w14:textId="77777777" w:rsidR="006900A5" w:rsidRDefault="00C13F6A" w:rsidP="006900A5">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900A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900A5">
              <w:rPr>
                <w:rFonts w:ascii="Times New Roman" w:hAnsi="Times New Roman"/>
                <w:sz w:val="22"/>
                <w:szCs w:val="22"/>
                <w:lang w:eastAsia="zh-CN"/>
              </w:rPr>
              <w:t xml:space="preserve"> for 960kHz PRACH </w:t>
            </w:r>
          </w:p>
          <w:p w14:paraId="364CF3E8" w14:textId="45E4687A" w:rsidR="006900A5" w:rsidRDefault="006900A5" w:rsidP="006900A5">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cannot be placed within a PRACH slot </w:t>
            </w:r>
            <w:r>
              <w:rPr>
                <w:rFonts w:ascii="Times New Roman" w:hAnsi="Times New Roman"/>
                <w:strike/>
                <w:color w:val="00B0F0"/>
                <w:sz w:val="22"/>
                <w:szCs w:val="22"/>
                <w:lang w:eastAsia="zh-CN"/>
              </w:rPr>
              <w:t>(i.e., the number of ROs in the PRACH slot is affected).</w:t>
            </w:r>
          </w:p>
        </w:tc>
      </w:tr>
      <w:tr w:rsidR="006900A5" w14:paraId="7B8EBA87" w14:textId="77777777">
        <w:trPr>
          <w:trHeight w:val="377"/>
        </w:trPr>
        <w:tc>
          <w:tcPr>
            <w:tcW w:w="1525" w:type="dxa"/>
            <w:shd w:val="clear" w:color="auto" w:fill="FFFFFF" w:themeFill="background1"/>
          </w:tcPr>
          <w:p w14:paraId="6AFC4CB9" w14:textId="6688E7AF" w:rsidR="006900A5" w:rsidRDefault="006900A5" w:rsidP="006900A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437" w:type="dxa"/>
            <w:shd w:val="clear" w:color="auto" w:fill="FFFFFF" w:themeFill="background1"/>
          </w:tcPr>
          <w:p w14:paraId="2D2D1CD6" w14:textId="77777777" w:rsidR="006900A5" w:rsidRDefault="006900A5" w:rsidP="006900A5">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2.2-2C.</w:t>
            </w:r>
          </w:p>
          <w:p w14:paraId="36B805AD" w14:textId="77777777" w:rsidR="006900A5" w:rsidRDefault="006900A5" w:rsidP="006900A5">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Since the </w:t>
            </w:r>
            <w:r>
              <w:rPr>
                <w:rFonts w:ascii="Times New Roman" w:hAnsi="Times New Roman"/>
                <w:sz w:val="22"/>
                <w:szCs w:val="22"/>
                <w:lang w:eastAsia="zh-CN"/>
              </w:rPr>
              <w:t>“</w:t>
            </w:r>
            <w:r>
              <w:rPr>
                <w:rFonts w:ascii="Times New Roman" w:hAnsi="Times New Roman" w:hint="eastAsia"/>
                <w:sz w:val="22"/>
                <w:szCs w:val="22"/>
                <w:lang w:eastAsia="zh-CN"/>
              </w:rPr>
              <w:t>PRACH occasions</w:t>
            </w:r>
            <w:r>
              <w:rPr>
                <w:rFonts w:ascii="Times New Roman" w:hAnsi="Times New Roman"/>
                <w:sz w:val="22"/>
                <w:szCs w:val="22"/>
                <w:lang w:eastAsia="zh-CN"/>
              </w:rPr>
              <w:t>”</w:t>
            </w:r>
            <w:r>
              <w:rPr>
                <w:rFonts w:ascii="Times New Roman" w:hAnsi="Times New Roman" w:hint="eastAsia"/>
                <w:sz w:val="22"/>
                <w:szCs w:val="22"/>
                <w:lang w:eastAsia="zh-CN"/>
              </w:rPr>
              <w:t xml:space="preserve"> has been changed by </w:t>
            </w:r>
            <w:r>
              <w:rPr>
                <w:rFonts w:ascii="Times New Roman" w:hAnsi="Times New Roman"/>
                <w:sz w:val="22"/>
                <w:szCs w:val="22"/>
                <w:lang w:eastAsia="zh-CN"/>
              </w:rPr>
              <w:t>“</w:t>
            </w:r>
            <w:r>
              <w:rPr>
                <w:rFonts w:ascii="Times New Roman" w:hAnsi="Times New Roman" w:hint="eastAsia"/>
                <w:sz w:val="22"/>
                <w:szCs w:val="22"/>
                <w:lang w:eastAsia="zh-CN"/>
              </w:rPr>
              <w:t>PRACH slots</w:t>
            </w:r>
            <w:r>
              <w:rPr>
                <w:rFonts w:ascii="Times New Roman" w:hAnsi="Times New Roman"/>
                <w:sz w:val="22"/>
                <w:szCs w:val="22"/>
                <w:lang w:eastAsia="zh-CN"/>
              </w:rPr>
              <w:t>”</w:t>
            </w:r>
            <w:r>
              <w:rPr>
                <w:rFonts w:ascii="Times New Roman" w:hAnsi="Times New Roman" w:hint="eastAsia"/>
                <w:sz w:val="22"/>
                <w:szCs w:val="22"/>
                <w:lang w:eastAsia="zh-CN"/>
              </w:rPr>
              <w:t xml:space="preserve"> in the sub-bullets, we are generally fine with Proposal 2.2-3C. We also think the </w:t>
            </w:r>
            <w:r>
              <w:rPr>
                <w:rFonts w:ascii="Times New Roman" w:hAnsi="Times New Roman"/>
                <w:sz w:val="22"/>
                <w:szCs w:val="22"/>
                <w:lang w:eastAsia="zh-CN"/>
              </w:rPr>
              <w:t>“</w:t>
            </w:r>
            <w:r>
              <w:rPr>
                <w:rFonts w:ascii="Times New Roman" w:hAnsi="Times New Roman" w:hint="eastAsia"/>
                <w:sz w:val="22"/>
                <w:szCs w:val="22"/>
                <w:lang w:eastAsia="zh-CN"/>
              </w:rPr>
              <w:t>time domain PRACH slots</w:t>
            </w:r>
            <w:r>
              <w:rPr>
                <w:rFonts w:ascii="Times New Roman" w:hAnsi="Times New Roman"/>
                <w:sz w:val="22"/>
                <w:szCs w:val="22"/>
                <w:lang w:eastAsia="zh-CN"/>
              </w:rPr>
              <w:t>”</w:t>
            </w:r>
            <w:r>
              <w:rPr>
                <w:rFonts w:ascii="Times New Roman" w:hAnsi="Times New Roman" w:hint="eastAsia"/>
                <w:sz w:val="22"/>
                <w:szCs w:val="22"/>
                <w:lang w:eastAsia="zh-CN"/>
              </w:rPr>
              <w:t xml:space="preserve"> does not make sense, so we suggest the following modifications:</w:t>
            </w:r>
          </w:p>
          <w:p w14:paraId="4CBE7FB6" w14:textId="77777777" w:rsidR="006900A5" w:rsidRDefault="006900A5" w:rsidP="006900A5">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433635FE" w14:textId="77777777" w:rsidR="006900A5" w:rsidRDefault="006900A5" w:rsidP="006900A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11C2390D"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hint="eastAsia"/>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 xml:space="preserve">time domain </w:t>
            </w:r>
            <w:r>
              <w:rPr>
                <w:rFonts w:ascii="Times New Roman" w:hAnsi="Times New Roman"/>
                <w:sz w:val="22"/>
                <w:szCs w:val="22"/>
                <w:lang w:eastAsia="zh-CN"/>
              </w:rPr>
              <w:t>PRACH slots in a reference slot is 1,</w:t>
            </w:r>
          </w:p>
          <w:p w14:paraId="63137127" w14:textId="77777777" w:rsidR="006900A5" w:rsidRDefault="006900A5" w:rsidP="006900A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BE8BF4E"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lang w:eastAsia="zh-CN"/>
              </w:rPr>
              <w:t xml:space="preserve">And </w:t>
            </w:r>
            <w:proofErr w:type="spellStart"/>
            <w:r>
              <w:rPr>
                <w:rFonts w:ascii="Times New Roman" w:hAnsi="Times New Roman"/>
                <w:strike/>
                <w:color w:val="FF0000"/>
                <w:sz w:val="22"/>
                <w:szCs w:val="22"/>
                <w:lang w:eastAsia="zh-CN"/>
              </w:rPr>
              <w:t>w</w:t>
            </w:r>
            <w:r>
              <w:rPr>
                <w:rFonts w:ascii="Times New Roman" w:hAnsi="Times New Roman" w:hint="eastAsia"/>
                <w:color w:val="FF0000"/>
                <w:sz w:val="22"/>
                <w:szCs w:val="22"/>
                <w:lang w:eastAsia="zh-CN"/>
              </w:rPr>
              <w:t>W</w:t>
            </w:r>
            <w:r>
              <w:rPr>
                <w:rFonts w:ascii="Times New Roman" w:hAnsi="Times New Roman"/>
                <w:sz w:val="22"/>
                <w:szCs w:val="22"/>
                <w:lang w:eastAsia="zh-CN"/>
              </w:rPr>
              <w:t>hen</w:t>
            </w:r>
            <w:proofErr w:type="spellEnd"/>
            <w:r>
              <w:rPr>
                <w:rFonts w:ascii="Times New Roman" w:hAnsi="Times New Roman"/>
                <w:sz w:val="22"/>
                <w:szCs w:val="22"/>
                <w:lang w:eastAsia="zh-CN"/>
              </w:rPr>
              <w:t xml:space="preserve"> the number of </w:t>
            </w:r>
            <w:r>
              <w:rPr>
                <w:rFonts w:ascii="Times New Roman" w:hAnsi="Times New Roman"/>
                <w:strike/>
                <w:color w:val="FF0000"/>
                <w:sz w:val="22"/>
                <w:szCs w:val="22"/>
                <w:lang w:eastAsia="zh-CN"/>
              </w:rPr>
              <w:t>time domain</w:t>
            </w:r>
            <w:r>
              <w:rPr>
                <w:rFonts w:ascii="Times New Roman" w:hAnsi="Times New Roman"/>
                <w:sz w:val="22"/>
                <w:szCs w:val="22"/>
                <w:lang w:eastAsia="zh-CN"/>
              </w:rPr>
              <w:t xml:space="preserve"> PRACH slots in a reference slot is 2,</w:t>
            </w:r>
          </w:p>
          <w:p w14:paraId="2B0000E2" w14:textId="77777777" w:rsidR="006900A5" w:rsidRDefault="00C13F6A" w:rsidP="006900A5">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900A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900A5">
              <w:rPr>
                <w:rFonts w:ascii="Times New Roman" w:hAnsi="Times New Roman"/>
                <w:sz w:val="22"/>
                <w:szCs w:val="22"/>
                <w:lang w:eastAsia="zh-CN"/>
              </w:rPr>
              <w:t xml:space="preserve"> for 960kHz PRACH </w:t>
            </w:r>
          </w:p>
          <w:p w14:paraId="3A2EA728" w14:textId="77777777" w:rsidR="006900A5" w:rsidRDefault="006900A5" w:rsidP="006900A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6C184EAA" w14:textId="2ACF8731" w:rsidR="006900A5" w:rsidRDefault="006900A5" w:rsidP="006900A5">
            <w:pPr>
              <w:pStyle w:val="BodyText"/>
              <w:spacing w:after="0"/>
              <w:rPr>
                <w:rFonts w:ascii="Times New Roman" w:eastAsiaTheme="minorEastAsia" w:hAnsi="Times New Roman"/>
                <w:b/>
                <w:sz w:val="22"/>
                <w:szCs w:val="22"/>
                <w:lang w:eastAsia="ko-KR"/>
              </w:rPr>
            </w:pPr>
            <w:r>
              <w:rPr>
                <w:rFonts w:ascii="Times New Roman" w:hAnsi="Times New Roman" w:hint="eastAsia"/>
                <w:sz w:val="22"/>
                <w:szCs w:val="22"/>
                <w:lang w:eastAsia="zh-CN"/>
              </w:rPr>
              <w:t xml:space="preserve"> </w:t>
            </w:r>
          </w:p>
        </w:tc>
      </w:tr>
      <w:tr w:rsidR="006900A5" w14:paraId="182D8C15" w14:textId="77777777">
        <w:trPr>
          <w:trHeight w:val="377"/>
        </w:trPr>
        <w:tc>
          <w:tcPr>
            <w:tcW w:w="1525" w:type="dxa"/>
            <w:shd w:val="clear" w:color="auto" w:fill="FFFFFF" w:themeFill="background1"/>
          </w:tcPr>
          <w:p w14:paraId="01392B2E" w14:textId="76823E96" w:rsidR="006900A5" w:rsidRDefault="006900A5" w:rsidP="006900A5">
            <w:pPr>
              <w:pStyle w:val="BodyText"/>
              <w:spacing w:after="0"/>
              <w:rPr>
                <w:rFonts w:ascii="Times New Roman" w:eastAsiaTheme="minorEastAsia" w:hAnsi="Times New Roman"/>
                <w:sz w:val="22"/>
                <w:szCs w:val="22"/>
                <w:lang w:eastAsia="ko-KR"/>
              </w:rPr>
            </w:pPr>
            <w:r w:rsidRPr="007A611E">
              <w:rPr>
                <w:rFonts w:ascii="Times New Roman" w:hAnsi="Times New Roman"/>
                <w:sz w:val="22"/>
                <w:szCs w:val="22"/>
                <w:lang w:eastAsia="zh-CN"/>
              </w:rPr>
              <w:t>Lenovo, Motorola Mobility</w:t>
            </w:r>
          </w:p>
        </w:tc>
        <w:tc>
          <w:tcPr>
            <w:tcW w:w="8437" w:type="dxa"/>
            <w:shd w:val="clear" w:color="auto" w:fill="FFFFFF" w:themeFill="background1"/>
          </w:tcPr>
          <w:p w14:paraId="093A2F19" w14:textId="7DA7EDE2" w:rsidR="006900A5" w:rsidRDefault="006900A5" w:rsidP="006900A5">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We support both proposals and further edits by ZTE for Proposal 2.2-2C.</w:t>
            </w:r>
          </w:p>
        </w:tc>
      </w:tr>
      <w:tr w:rsidR="006900A5" w14:paraId="57FAEE54" w14:textId="77777777">
        <w:trPr>
          <w:trHeight w:val="377"/>
        </w:trPr>
        <w:tc>
          <w:tcPr>
            <w:tcW w:w="1525" w:type="dxa"/>
            <w:shd w:val="clear" w:color="auto" w:fill="FFFFFF" w:themeFill="background1"/>
          </w:tcPr>
          <w:p w14:paraId="666D4F40" w14:textId="2E5DFECC" w:rsidR="006900A5" w:rsidRDefault="006900A5" w:rsidP="006900A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437" w:type="dxa"/>
            <w:shd w:val="clear" w:color="auto" w:fill="FFFFFF" w:themeFill="background1"/>
          </w:tcPr>
          <w:p w14:paraId="6704B026" w14:textId="77777777" w:rsidR="006900A5" w:rsidRDefault="006900A5" w:rsidP="006900A5">
            <w:pPr>
              <w:pStyle w:val="BodyText"/>
              <w:spacing w:after="0" w:line="280" w:lineRule="atLeast"/>
              <w:rPr>
                <w:rFonts w:ascii="Times New Roman" w:eastAsiaTheme="minorEastAsia" w:hAnsi="Times New Roman"/>
                <w:bCs/>
                <w:sz w:val="22"/>
                <w:lang w:eastAsia="ko-KR"/>
              </w:rPr>
            </w:pPr>
            <w:r w:rsidRPr="00A15A24">
              <w:rPr>
                <w:rFonts w:ascii="Times New Roman" w:eastAsiaTheme="minorEastAsia" w:hAnsi="Times New Roman"/>
                <w:bCs/>
                <w:sz w:val="22"/>
                <w:u w:val="single"/>
                <w:lang w:eastAsia="ko-KR"/>
              </w:rPr>
              <w:t>Proposal 2.2-2C) – cleaned up</w:t>
            </w:r>
            <w:r>
              <w:rPr>
                <w:rFonts w:ascii="Times New Roman" w:eastAsiaTheme="minorEastAsia" w:hAnsi="Times New Roman"/>
                <w:bCs/>
                <w:sz w:val="22"/>
                <w:lang w:eastAsia="ko-KR"/>
              </w:rPr>
              <w:t>: We are OK with this proposal.</w:t>
            </w:r>
          </w:p>
          <w:p w14:paraId="39E68C0E" w14:textId="77777777" w:rsidR="006900A5" w:rsidRPr="00A15A24" w:rsidRDefault="006900A5" w:rsidP="006900A5">
            <w:pPr>
              <w:pStyle w:val="Heading5"/>
              <w:outlineLvl w:val="4"/>
              <w:rPr>
                <w:rFonts w:ascii="Times New Roman" w:hAnsi="Times New Roman"/>
                <w:u w:val="single"/>
                <w:lang w:eastAsia="zh-CN"/>
              </w:rPr>
            </w:pPr>
            <w:r w:rsidRPr="00A15A24">
              <w:rPr>
                <w:rFonts w:ascii="Times New Roman" w:hAnsi="Times New Roman"/>
                <w:u w:val="single"/>
                <w:lang w:eastAsia="zh-CN"/>
              </w:rPr>
              <w:lastRenderedPageBreak/>
              <w:t>Proposal 2.2-3C) – cleaned up:</w:t>
            </w:r>
            <w:r w:rsidRPr="00A15A24">
              <w:rPr>
                <w:rFonts w:ascii="Times New Roman" w:hAnsi="Times New Roman"/>
                <w:lang w:eastAsia="zh-CN"/>
              </w:rPr>
              <w:t xml:space="preserve"> </w:t>
            </w:r>
            <w:r>
              <w:rPr>
                <w:rFonts w:ascii="Times New Roman" w:hAnsi="Times New Roman"/>
                <w:lang w:eastAsia="zh-CN"/>
              </w:rPr>
              <w:t>We would be OK with this proposal accounting the updates suggested by DCM or CATT, and the removal of the text in brackets proposed by Ericsson (2).</w:t>
            </w:r>
          </w:p>
          <w:p w14:paraId="5C97BE4A" w14:textId="77777777" w:rsidR="006900A5" w:rsidRDefault="006900A5" w:rsidP="006900A5">
            <w:pPr>
              <w:pStyle w:val="BodyText"/>
              <w:spacing w:after="0" w:line="280" w:lineRule="atLeast"/>
              <w:rPr>
                <w:rFonts w:ascii="Times New Roman" w:eastAsiaTheme="minorEastAsia" w:hAnsi="Times New Roman"/>
                <w:bCs/>
                <w:sz w:val="22"/>
                <w:lang w:eastAsia="ko-KR"/>
              </w:rPr>
            </w:pPr>
          </w:p>
          <w:p w14:paraId="0A8629B6" w14:textId="77777777" w:rsidR="006900A5" w:rsidRDefault="006900A5" w:rsidP="006900A5">
            <w:pPr>
              <w:pStyle w:val="BodyText"/>
              <w:spacing w:after="0"/>
              <w:rPr>
                <w:rFonts w:ascii="Times New Roman" w:eastAsiaTheme="minorEastAsia" w:hAnsi="Times New Roman"/>
                <w:b/>
                <w:sz w:val="22"/>
                <w:szCs w:val="22"/>
                <w:lang w:eastAsia="ko-KR"/>
              </w:rPr>
            </w:pPr>
          </w:p>
        </w:tc>
      </w:tr>
      <w:tr w:rsidR="006900A5" w14:paraId="53468A13" w14:textId="77777777">
        <w:trPr>
          <w:trHeight w:val="377"/>
        </w:trPr>
        <w:tc>
          <w:tcPr>
            <w:tcW w:w="1525" w:type="dxa"/>
            <w:shd w:val="clear" w:color="auto" w:fill="FFFFFF" w:themeFill="background1"/>
          </w:tcPr>
          <w:p w14:paraId="57DC1F26" w14:textId="446C087B" w:rsidR="006900A5" w:rsidRDefault="006900A5" w:rsidP="006900A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437" w:type="dxa"/>
            <w:shd w:val="clear" w:color="auto" w:fill="FFFFFF" w:themeFill="background1"/>
          </w:tcPr>
          <w:p w14:paraId="7F8E2A3A" w14:textId="77777777" w:rsidR="006900A5" w:rsidRPr="00D16CC1" w:rsidRDefault="006900A5" w:rsidP="006900A5">
            <w:pPr>
              <w:pStyle w:val="Heading5"/>
              <w:outlineLvl w:val="4"/>
              <w:rPr>
                <w:rFonts w:ascii="Times New Roman" w:hAnsi="Times New Roman"/>
                <w:lang w:eastAsia="zh-CN"/>
              </w:rPr>
            </w:pPr>
            <w:r>
              <w:rPr>
                <w:rFonts w:ascii="Times New Roman" w:hAnsi="Times New Roman"/>
                <w:b/>
                <w:bCs/>
                <w:lang w:eastAsia="zh-CN"/>
              </w:rPr>
              <w:t>Proposal 2.2-2C) – cleaned up.</w:t>
            </w:r>
            <w:r>
              <w:rPr>
                <w:rFonts w:ascii="Times New Roman" w:hAnsi="Times New Roman"/>
                <w:lang w:eastAsia="zh-CN"/>
              </w:rPr>
              <w:t xml:space="preserve"> Support</w:t>
            </w:r>
          </w:p>
          <w:p w14:paraId="0BF6E138" w14:textId="77777777" w:rsidR="006900A5" w:rsidRPr="00D16CC1" w:rsidRDefault="006900A5" w:rsidP="006900A5">
            <w:pPr>
              <w:pStyle w:val="Heading5"/>
              <w:outlineLvl w:val="4"/>
              <w:rPr>
                <w:rFonts w:ascii="Times New Roman" w:hAnsi="Times New Roman"/>
                <w:lang w:eastAsia="zh-CN"/>
              </w:rPr>
            </w:pPr>
            <w:r>
              <w:rPr>
                <w:rFonts w:ascii="Times New Roman" w:hAnsi="Times New Roman"/>
                <w:b/>
                <w:bCs/>
                <w:lang w:eastAsia="zh-CN"/>
              </w:rPr>
              <w:t>Proposal 2.2-3C) – cleaned up.</w:t>
            </w:r>
            <w:r>
              <w:rPr>
                <w:rFonts w:ascii="Times New Roman" w:hAnsi="Times New Roman"/>
                <w:lang w:eastAsia="zh-CN"/>
              </w:rPr>
              <w:t xml:space="preserve"> If the assumption that the numbers in the square brackets are kind of FFS, we’re Ok with the proposal</w:t>
            </w:r>
          </w:p>
          <w:p w14:paraId="32A3DC48" w14:textId="77777777" w:rsidR="006900A5" w:rsidRDefault="006900A5" w:rsidP="006900A5">
            <w:pPr>
              <w:pStyle w:val="BodyText"/>
              <w:spacing w:after="0"/>
              <w:rPr>
                <w:rFonts w:ascii="Times New Roman" w:eastAsiaTheme="minorEastAsia" w:hAnsi="Times New Roman"/>
                <w:b/>
                <w:sz w:val="22"/>
                <w:szCs w:val="22"/>
                <w:lang w:eastAsia="ko-KR"/>
              </w:rPr>
            </w:pPr>
          </w:p>
        </w:tc>
      </w:tr>
    </w:tbl>
    <w:p w14:paraId="0C0A4097" w14:textId="77777777" w:rsidR="00BA5820" w:rsidRDefault="00BA5820"/>
    <w:p w14:paraId="005C862D"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8940AFD"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62769747"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2.2-2C)</w:t>
      </w:r>
    </w:p>
    <w:p w14:paraId="7A96615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620818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5815B989" w14:textId="77777777" w:rsidR="00BA5820" w:rsidRDefault="00D0517F">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547B9E1A" w14:textId="77777777" w:rsidR="00BA5820" w:rsidRDefault="00D0517F">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256D236A" w14:textId="77777777" w:rsidR="00BA5820" w:rsidRDefault="00BA5820">
      <w:pPr>
        <w:pStyle w:val="BodyText"/>
        <w:spacing w:after="0"/>
        <w:rPr>
          <w:rFonts w:ascii="Times New Roman" w:hAnsi="Times New Roman"/>
          <w:sz w:val="22"/>
          <w:szCs w:val="22"/>
          <w:lang w:eastAsia="zh-CN"/>
        </w:rPr>
      </w:pPr>
    </w:p>
    <w:p w14:paraId="66F4566C" w14:textId="77777777" w:rsidR="00BA5820" w:rsidRDefault="00BA5820">
      <w:pPr>
        <w:pStyle w:val="BodyText"/>
        <w:spacing w:after="0"/>
        <w:rPr>
          <w:rFonts w:ascii="Times New Roman" w:hAnsi="Times New Roman"/>
          <w:sz w:val="22"/>
          <w:szCs w:val="22"/>
          <w:lang w:eastAsia="zh-CN"/>
        </w:rPr>
      </w:pPr>
    </w:p>
    <w:p w14:paraId="46A460EC" w14:textId="4E6026DE"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Between Proposal 2.2-3, 2.2-3A, and 2.2-3B. Proposal 2.2-3B seem to leave the most room for further discussions. Moderator has updated the proposal in 2.2-3</w:t>
      </w:r>
      <w:r w:rsidR="004C4F04">
        <w:rPr>
          <w:rFonts w:ascii="Times New Roman" w:hAnsi="Times New Roman"/>
          <w:sz w:val="22"/>
          <w:szCs w:val="22"/>
          <w:lang w:eastAsia="zh-CN"/>
        </w:rPr>
        <w:t>D</w:t>
      </w:r>
      <w:r>
        <w:rPr>
          <w:rFonts w:ascii="Times New Roman" w:hAnsi="Times New Roman"/>
          <w:sz w:val="22"/>
          <w:szCs w:val="22"/>
          <w:lang w:eastAsia="zh-CN"/>
        </w:rPr>
        <w:t>. There was an alternative proposal from Intel to resolve the issue for cases when gap is supported. Nokia’s suggestion to put in brackets to work this these numbers as working assumption might be a good approach.</w:t>
      </w:r>
    </w:p>
    <w:p w14:paraId="2B2728F5" w14:textId="77777777" w:rsidR="00BA5820" w:rsidRDefault="00BA5820">
      <w:pPr>
        <w:pStyle w:val="BodyText"/>
        <w:spacing w:after="0"/>
        <w:rPr>
          <w:rFonts w:ascii="Times New Roman" w:hAnsi="Times New Roman"/>
          <w:sz w:val="22"/>
          <w:szCs w:val="22"/>
          <w:lang w:eastAsia="zh-CN"/>
        </w:rPr>
      </w:pPr>
    </w:p>
    <w:p w14:paraId="185B1613" w14:textId="64236562" w:rsidR="00BA5820" w:rsidRDefault="00D0517F">
      <w:pPr>
        <w:pStyle w:val="Heading5"/>
        <w:rPr>
          <w:rFonts w:ascii="Times New Roman" w:hAnsi="Times New Roman"/>
          <w:b/>
          <w:bCs/>
          <w:lang w:eastAsia="zh-CN"/>
        </w:rPr>
      </w:pPr>
      <w:r>
        <w:rPr>
          <w:rFonts w:ascii="Times New Roman" w:hAnsi="Times New Roman"/>
          <w:b/>
          <w:bCs/>
          <w:lang w:eastAsia="zh-CN"/>
        </w:rPr>
        <w:t>Proposal 2.2-3</w:t>
      </w:r>
      <w:r w:rsidR="00876822">
        <w:rPr>
          <w:rFonts w:ascii="Times New Roman" w:hAnsi="Times New Roman"/>
          <w:b/>
          <w:bCs/>
          <w:lang w:eastAsia="zh-CN"/>
        </w:rPr>
        <w:t>D</w:t>
      </w:r>
      <w:r>
        <w:rPr>
          <w:rFonts w:ascii="Times New Roman" w:hAnsi="Times New Roman"/>
          <w:b/>
          <w:bCs/>
          <w:lang w:eastAsia="zh-CN"/>
        </w:rPr>
        <w:t>)</w:t>
      </w:r>
    </w:p>
    <w:p w14:paraId="796A8CEC" w14:textId="69020FDF"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sidRPr="00876822">
        <w:rPr>
          <w:rFonts w:ascii="Times New Roman" w:hAnsi="Times New Roman"/>
          <w:strike/>
          <w:color w:val="0070C0"/>
          <w:sz w:val="22"/>
          <w:szCs w:val="22"/>
          <w:lang w:eastAsia="zh-CN"/>
        </w:rPr>
        <w:t>beam switching</w:t>
      </w:r>
      <w:r w:rsidRPr="00876822">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sidR="00496B15" w:rsidRPr="00496B15">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sidRPr="00876822">
        <w:rPr>
          <w:rFonts w:ascii="Times New Roman" w:hAnsi="Times New Roman"/>
          <w:strike/>
          <w:color w:val="0070C0"/>
          <w:sz w:val="22"/>
          <w:szCs w:val="22"/>
          <w:u w:val="single"/>
          <w:lang w:eastAsia="zh-CN"/>
        </w:rPr>
        <w:t>(i.e., the number of ROs in the PRACH slot is not affected)</w:t>
      </w:r>
      <w:r w:rsidRPr="00876822">
        <w:rPr>
          <w:rFonts w:ascii="Times New Roman" w:hAnsi="Times New Roman"/>
          <w:strike/>
          <w:color w:val="0070C0"/>
          <w:sz w:val="22"/>
          <w:szCs w:val="22"/>
          <w:lang w:eastAsia="zh-CN"/>
        </w:rPr>
        <w:t>,</w:t>
      </w:r>
    </w:p>
    <w:p w14:paraId="07AD3884" w14:textId="2E1D475B"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sidR="00876822" w:rsidRPr="00876822">
        <w:rPr>
          <w:rFonts w:ascii="Times New Roman" w:hAnsi="Times New Roman"/>
          <w:color w:val="0070C0"/>
          <w:sz w:val="22"/>
          <w:szCs w:val="22"/>
          <w:u w:val="single"/>
          <w:lang w:eastAsia="zh-CN"/>
        </w:rPr>
        <w:t xml:space="preserve">when </w:t>
      </w:r>
      <w:r>
        <w:rPr>
          <w:rFonts w:ascii="Times New Roman" w:hAnsi="Times New Roman"/>
          <w:sz w:val="22"/>
          <w:szCs w:val="22"/>
          <w:lang w:eastAsia="zh-CN"/>
        </w:rPr>
        <w:t xml:space="preserve">number of </w:t>
      </w:r>
      <w:r w:rsidRPr="00876822">
        <w:rPr>
          <w:rFonts w:ascii="Times New Roman" w:hAnsi="Times New Roman"/>
          <w:strike/>
          <w:color w:val="0070C0"/>
          <w:sz w:val="22"/>
          <w:szCs w:val="22"/>
          <w:u w:val="single"/>
          <w:lang w:eastAsia="zh-CN"/>
        </w:rPr>
        <w:t>time domain</w:t>
      </w:r>
      <w:r w:rsidRPr="00876822">
        <w:rPr>
          <w:rFonts w:ascii="Times New Roman" w:hAnsi="Times New Roman"/>
          <w:strike/>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1B5DE052"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7B735E63" w14:textId="1D6787D1" w:rsidR="00BA5820" w:rsidRDefault="0087682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w:t>
      </w:r>
      <w:r w:rsidR="00D0517F">
        <w:rPr>
          <w:rFonts w:ascii="Times New Roman" w:hAnsi="Times New Roman"/>
          <w:sz w:val="22"/>
          <w:szCs w:val="22"/>
          <w:lang w:eastAsia="zh-CN"/>
        </w:rPr>
        <w:t xml:space="preserve">nd when the number of </w:t>
      </w:r>
      <w:r w:rsidR="00D0517F" w:rsidRPr="00876822">
        <w:rPr>
          <w:rFonts w:ascii="Times New Roman" w:hAnsi="Times New Roman"/>
          <w:strike/>
          <w:color w:val="0070C0"/>
          <w:sz w:val="22"/>
          <w:szCs w:val="22"/>
          <w:u w:val="single"/>
          <w:lang w:eastAsia="zh-CN"/>
        </w:rPr>
        <w:t>time domain</w:t>
      </w:r>
      <w:r w:rsidR="00D0517F" w:rsidRPr="00876822">
        <w:rPr>
          <w:rFonts w:ascii="Times New Roman" w:hAnsi="Times New Roman"/>
          <w:color w:val="0070C0"/>
          <w:sz w:val="22"/>
          <w:szCs w:val="22"/>
          <w:lang w:eastAsia="zh-CN"/>
        </w:rPr>
        <w:t xml:space="preserve"> </w:t>
      </w:r>
      <w:r w:rsidR="00D0517F">
        <w:rPr>
          <w:rFonts w:ascii="Times New Roman" w:hAnsi="Times New Roman"/>
          <w:sz w:val="22"/>
          <w:szCs w:val="22"/>
          <w:lang w:eastAsia="zh-CN"/>
        </w:rPr>
        <w:t xml:space="preserve">PRACH </w:t>
      </w:r>
      <w:r w:rsidR="00D0517F">
        <w:rPr>
          <w:rFonts w:ascii="Times New Roman" w:hAnsi="Times New Roman"/>
          <w:color w:val="00B050"/>
          <w:sz w:val="22"/>
          <w:szCs w:val="22"/>
          <w:u w:val="single"/>
          <w:lang w:eastAsia="zh-CN"/>
        </w:rPr>
        <w:t>slots</w:t>
      </w:r>
      <w:r w:rsidR="00D0517F">
        <w:rPr>
          <w:rFonts w:ascii="Times New Roman" w:hAnsi="Times New Roman"/>
          <w:color w:val="00B050"/>
          <w:sz w:val="22"/>
          <w:szCs w:val="22"/>
          <w:lang w:eastAsia="zh-CN"/>
        </w:rPr>
        <w:t xml:space="preserve"> </w:t>
      </w:r>
      <w:r w:rsidR="00D0517F">
        <w:rPr>
          <w:rFonts w:ascii="Times New Roman" w:hAnsi="Times New Roman"/>
          <w:strike/>
          <w:color w:val="00B050"/>
          <w:sz w:val="22"/>
          <w:szCs w:val="22"/>
          <w:u w:val="single"/>
          <w:lang w:eastAsia="zh-CN"/>
        </w:rPr>
        <w:t>occasions</w:t>
      </w:r>
      <w:r w:rsidR="00D0517F">
        <w:rPr>
          <w:rFonts w:ascii="Times New Roman" w:hAnsi="Times New Roman"/>
          <w:color w:val="00B050"/>
          <w:sz w:val="22"/>
          <w:szCs w:val="22"/>
          <w:lang w:eastAsia="zh-CN"/>
        </w:rPr>
        <w:t xml:space="preserve"> </w:t>
      </w:r>
      <w:r w:rsidR="00D0517F">
        <w:rPr>
          <w:rFonts w:ascii="Times New Roman" w:hAnsi="Times New Roman"/>
          <w:sz w:val="22"/>
          <w:szCs w:val="22"/>
          <w:lang w:eastAsia="zh-CN"/>
        </w:rPr>
        <w:t>in a reference slot is 2,</w:t>
      </w:r>
    </w:p>
    <w:p w14:paraId="13F8E970" w14:textId="77777777" w:rsidR="00BA5820" w:rsidRDefault="00C13F6A">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D0517F">
        <w:rPr>
          <w:rFonts w:ascii="Times New Roman" w:hAnsi="Times New Roman"/>
          <w:sz w:val="22"/>
          <w:szCs w:val="22"/>
          <w:lang w:eastAsia="zh-CN"/>
        </w:rPr>
        <w:t xml:space="preserve"> for 960kHz PRACH </w:t>
      </w:r>
    </w:p>
    <w:p w14:paraId="4F202FB3" w14:textId="03A50246"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sidRPr="00876822">
        <w:rPr>
          <w:rFonts w:ascii="Times New Roman" w:hAnsi="Times New Roman"/>
          <w:strike/>
          <w:color w:val="0070C0"/>
          <w:sz w:val="22"/>
          <w:szCs w:val="22"/>
          <w:lang w:eastAsia="zh-CN"/>
        </w:rPr>
        <w:t>beam switching</w:t>
      </w:r>
      <w:r w:rsidRPr="00876822">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sidR="00496B15" w:rsidRPr="00496B15">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sidRPr="00876822">
        <w:rPr>
          <w:rFonts w:ascii="Times New Roman" w:hAnsi="Times New Roman"/>
          <w:strike/>
          <w:color w:val="0070C0"/>
          <w:sz w:val="22"/>
          <w:szCs w:val="22"/>
          <w:u w:val="single"/>
          <w:lang w:eastAsia="zh-CN"/>
        </w:rPr>
        <w:t>(i.e., the number of ROs in the PRACH slot is affected)</w:t>
      </w:r>
      <w:r>
        <w:rPr>
          <w:rFonts w:ascii="Times New Roman" w:hAnsi="Times New Roman"/>
          <w:sz w:val="22"/>
          <w:szCs w:val="22"/>
          <w:lang w:eastAsia="zh-CN"/>
        </w:rPr>
        <w:t>.</w:t>
      </w:r>
    </w:p>
    <w:p w14:paraId="20D2C0D8" w14:textId="77777777" w:rsidR="00BA5820" w:rsidRDefault="00BA5820">
      <w:pPr>
        <w:pStyle w:val="BodyText"/>
        <w:spacing w:after="0"/>
        <w:rPr>
          <w:rFonts w:ascii="Times New Roman" w:hAnsi="Times New Roman"/>
          <w:sz w:val="22"/>
          <w:szCs w:val="22"/>
          <w:lang w:eastAsia="zh-CN"/>
        </w:rPr>
      </w:pPr>
    </w:p>
    <w:p w14:paraId="503CD7A3" w14:textId="134D31DA"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Company expressed objection/concern on Proposal 2.2-3B (and 2.2-3C</w:t>
      </w:r>
      <w:r w:rsidR="00C64568">
        <w:rPr>
          <w:rFonts w:ascii="Times New Roman" w:hAnsi="Times New Roman"/>
          <w:sz w:val="22"/>
          <w:szCs w:val="22"/>
          <w:lang w:eastAsia="zh-CN"/>
        </w:rPr>
        <w:t>/D</w:t>
      </w:r>
      <w:r>
        <w:rPr>
          <w:rFonts w:ascii="Times New Roman" w:hAnsi="Times New Roman"/>
          <w:sz w:val="22"/>
          <w:szCs w:val="22"/>
          <w:lang w:eastAsia="zh-CN"/>
        </w:rPr>
        <w:t>):</w:t>
      </w:r>
    </w:p>
    <w:p w14:paraId="492978C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ZTE/</w:t>
      </w:r>
      <w:proofErr w:type="spellStart"/>
      <w:r>
        <w:rPr>
          <w:rFonts w:ascii="Times New Roman" w:hAnsi="Times New Roman"/>
          <w:sz w:val="22"/>
          <w:szCs w:val="22"/>
          <w:lang w:eastAsia="zh-CN"/>
        </w:rPr>
        <w:t>Sanechips</w:t>
      </w:r>
      <w:proofErr w:type="spellEnd"/>
    </w:p>
    <w:p w14:paraId="570A7D9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number of </w:t>
      </w:r>
      <w:proofErr w:type="spellStart"/>
      <w:r>
        <w:rPr>
          <w:rFonts w:ascii="Times New Roman" w:hAnsi="Times New Roman"/>
          <w:sz w:val="22"/>
          <w:szCs w:val="22"/>
          <w:lang w:eastAsia="zh-CN"/>
        </w:rPr>
        <w:t>PRACh</w:t>
      </w:r>
      <w:proofErr w:type="spellEnd"/>
      <w:r>
        <w:rPr>
          <w:rFonts w:ascii="Times New Roman" w:hAnsi="Times New Roman"/>
          <w:sz w:val="22"/>
          <w:szCs w:val="22"/>
          <w:lang w:eastAsia="zh-CN"/>
        </w:rPr>
        <w:t xml:space="preserve"> occasions in a slot depends on the PRACH format, so cannot understand why the PRACH slot location should depend on this.</w:t>
      </w:r>
    </w:p>
    <w:p w14:paraId="488034BD" w14:textId="77777777" w:rsidR="00BA5820" w:rsidRDefault="00BA5820">
      <w:pPr>
        <w:pStyle w:val="BodyText"/>
        <w:spacing w:after="0"/>
        <w:rPr>
          <w:rFonts w:ascii="Times New Roman" w:hAnsi="Times New Roman"/>
          <w:sz w:val="22"/>
          <w:szCs w:val="22"/>
          <w:lang w:eastAsia="zh-CN"/>
        </w:rPr>
      </w:pPr>
    </w:p>
    <w:p w14:paraId="364390CA" w14:textId="77777777" w:rsidR="00D914F2" w:rsidRDefault="00D914F2">
      <w:pPr>
        <w:pStyle w:val="BodyText"/>
        <w:spacing w:after="0"/>
        <w:rPr>
          <w:rFonts w:ascii="Times New Roman" w:hAnsi="Times New Roman"/>
          <w:sz w:val="22"/>
          <w:szCs w:val="22"/>
          <w:lang w:eastAsia="zh-CN"/>
        </w:rPr>
      </w:pPr>
    </w:p>
    <w:p w14:paraId="72AFE6EE"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613B34C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37642A3B"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2.2-2C) – cleaned up</w:t>
      </w:r>
    </w:p>
    <w:p w14:paraId="18B4E9E9"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F7E4644"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5A5A8880"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5E33829F" w14:textId="77777777" w:rsidR="00BA5820" w:rsidRDefault="00BA5820">
      <w:pPr>
        <w:pStyle w:val="BodyText"/>
        <w:spacing w:after="0"/>
        <w:rPr>
          <w:rFonts w:ascii="Times New Roman" w:hAnsi="Times New Roman"/>
          <w:sz w:val="22"/>
          <w:szCs w:val="22"/>
          <w:lang w:eastAsia="zh-CN"/>
        </w:rPr>
      </w:pPr>
    </w:p>
    <w:p w14:paraId="3F89DA90" w14:textId="66058066" w:rsidR="00C64568" w:rsidRDefault="00C64568" w:rsidP="00C64568">
      <w:pPr>
        <w:pStyle w:val="Heading5"/>
        <w:rPr>
          <w:rFonts w:ascii="Times New Roman" w:hAnsi="Times New Roman"/>
          <w:b/>
          <w:bCs/>
          <w:lang w:eastAsia="zh-CN"/>
        </w:rPr>
      </w:pPr>
      <w:r>
        <w:rPr>
          <w:rFonts w:ascii="Times New Roman" w:hAnsi="Times New Roman"/>
          <w:b/>
          <w:bCs/>
          <w:lang w:eastAsia="zh-CN"/>
        </w:rPr>
        <w:t>Proposal 2.2-3D) – cleaned up</w:t>
      </w:r>
    </w:p>
    <w:p w14:paraId="26928EFF" w14:textId="6220E0D1" w:rsidR="00C64568" w:rsidRPr="00C64568" w:rsidRDefault="00C64568" w:rsidP="00C64568">
      <w:pPr>
        <w:pStyle w:val="BodyText"/>
        <w:numPr>
          <w:ilvl w:val="0"/>
          <w:numId w:val="6"/>
        </w:numPr>
        <w:spacing w:after="0" w:line="240" w:lineRule="auto"/>
        <w:rPr>
          <w:rFonts w:ascii="Times New Roman" w:hAnsi="Times New Roman"/>
          <w:sz w:val="22"/>
          <w:szCs w:val="22"/>
          <w:lang w:eastAsia="zh-CN"/>
        </w:rPr>
      </w:pPr>
      <w:r w:rsidRPr="00C64568">
        <w:rPr>
          <w:rFonts w:ascii="Times New Roman" w:hAnsi="Times New Roman"/>
          <w:sz w:val="22"/>
          <w:szCs w:val="22"/>
          <w:lang w:eastAsia="zh-CN"/>
        </w:rPr>
        <w:t>For 480 and 960kHz PRACH when number of time domain PRACH occasions corresponding to a PRACH Config. Index in Table 6.3.3.2-4 of 38.211 and gap to account for LBT and/or beam switching gap (if supported) can be placed within a PRACH slot</w:t>
      </w:r>
      <w:r w:rsidRPr="00C64568">
        <w:rPr>
          <w:rFonts w:ascii="Times New Roman" w:hAnsi="Times New Roman"/>
          <w:strike/>
          <w:sz w:val="22"/>
          <w:szCs w:val="22"/>
          <w:lang w:eastAsia="zh-CN"/>
        </w:rPr>
        <w:t>,</w:t>
      </w:r>
    </w:p>
    <w:p w14:paraId="5F848774" w14:textId="48C84017" w:rsidR="00C64568" w:rsidRPr="00C64568" w:rsidRDefault="00C64568" w:rsidP="00C64568">
      <w:pPr>
        <w:pStyle w:val="BodyText"/>
        <w:numPr>
          <w:ilvl w:val="1"/>
          <w:numId w:val="6"/>
        </w:numPr>
        <w:spacing w:after="0" w:line="240" w:lineRule="auto"/>
        <w:rPr>
          <w:rFonts w:ascii="Times New Roman" w:hAnsi="Times New Roman"/>
          <w:sz w:val="22"/>
          <w:szCs w:val="22"/>
          <w:lang w:eastAsia="zh-CN"/>
        </w:rPr>
      </w:pPr>
      <w:r w:rsidRPr="00C64568">
        <w:rPr>
          <w:rFonts w:ascii="Times New Roman" w:hAnsi="Times New Roman"/>
          <w:sz w:val="22"/>
          <w:szCs w:val="22"/>
          <w:lang w:eastAsia="zh-CN"/>
        </w:rPr>
        <w:t>and when number of PRACH slots in a reference slot is 1,</w:t>
      </w:r>
    </w:p>
    <w:p w14:paraId="7A4D5D88" w14:textId="77777777" w:rsidR="00C64568" w:rsidRPr="00C64568" w:rsidRDefault="00C64568" w:rsidP="00C64568">
      <w:pPr>
        <w:pStyle w:val="BodyText"/>
        <w:numPr>
          <w:ilvl w:val="2"/>
          <w:numId w:val="6"/>
        </w:numPr>
        <w:spacing w:after="0" w:line="240" w:lineRule="auto"/>
        <w:rPr>
          <w:rFonts w:ascii="Times New Roman" w:hAnsi="Times New Roman"/>
          <w:sz w:val="22"/>
          <w:szCs w:val="22"/>
          <w:lang w:eastAsia="zh-CN"/>
        </w:rPr>
      </w:pPr>
      <w:r w:rsidRPr="00C64568">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C64568">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C64568">
        <w:rPr>
          <w:rFonts w:ascii="Times New Roman" w:hAnsi="Times New Roman"/>
          <w:sz w:val="22"/>
          <w:szCs w:val="22"/>
          <w:lang w:eastAsia="zh-CN"/>
        </w:rPr>
        <w:t xml:space="preserve"> for 960kHz PRACH</w:t>
      </w:r>
    </w:p>
    <w:p w14:paraId="050A15EF" w14:textId="7D0A66C7" w:rsidR="00C64568" w:rsidRPr="00C64568" w:rsidRDefault="00C64568" w:rsidP="00C64568">
      <w:pPr>
        <w:pStyle w:val="BodyText"/>
        <w:numPr>
          <w:ilvl w:val="1"/>
          <w:numId w:val="6"/>
        </w:numPr>
        <w:spacing w:after="0" w:line="240" w:lineRule="auto"/>
        <w:rPr>
          <w:rFonts w:ascii="Times New Roman" w:hAnsi="Times New Roman"/>
          <w:sz w:val="22"/>
          <w:szCs w:val="22"/>
          <w:lang w:eastAsia="zh-CN"/>
        </w:rPr>
      </w:pPr>
      <w:r w:rsidRPr="00C64568">
        <w:rPr>
          <w:rFonts w:ascii="Times New Roman" w:hAnsi="Times New Roman"/>
          <w:sz w:val="22"/>
          <w:szCs w:val="22"/>
          <w:lang w:eastAsia="zh-CN"/>
        </w:rPr>
        <w:t>and when the number of PRACH slots in a reference slot is 2,</w:t>
      </w:r>
    </w:p>
    <w:p w14:paraId="6EF8181C" w14:textId="77777777" w:rsidR="00C64568" w:rsidRPr="00C64568" w:rsidRDefault="00C13F6A" w:rsidP="00C64568">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C64568" w:rsidRPr="00C64568">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C64568" w:rsidRPr="00C64568">
        <w:rPr>
          <w:rFonts w:ascii="Times New Roman" w:hAnsi="Times New Roman"/>
          <w:sz w:val="22"/>
          <w:szCs w:val="22"/>
          <w:lang w:eastAsia="zh-CN"/>
        </w:rPr>
        <w:t xml:space="preserve"> for 960kHz PRACH </w:t>
      </w:r>
    </w:p>
    <w:p w14:paraId="3EC1E368" w14:textId="597DDDB0" w:rsidR="00C64568" w:rsidRPr="00C64568" w:rsidRDefault="00C64568" w:rsidP="00C64568">
      <w:pPr>
        <w:pStyle w:val="BodyText"/>
        <w:numPr>
          <w:ilvl w:val="0"/>
          <w:numId w:val="6"/>
        </w:numPr>
        <w:spacing w:after="0" w:line="240" w:lineRule="auto"/>
        <w:rPr>
          <w:rFonts w:ascii="Times New Roman" w:hAnsi="Times New Roman"/>
          <w:sz w:val="22"/>
          <w:szCs w:val="22"/>
          <w:lang w:eastAsia="zh-CN"/>
        </w:rPr>
      </w:pPr>
      <w:r w:rsidRPr="00C64568">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C64568">
        <w:rPr>
          <w:rFonts w:ascii="Times New Roman" w:hAnsi="Times New Roman"/>
          <w:sz w:val="22"/>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2B5E1CB8"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19447C24" w14:textId="77777777">
        <w:tc>
          <w:tcPr>
            <w:tcW w:w="1525" w:type="dxa"/>
            <w:shd w:val="clear" w:color="auto" w:fill="FBE4D5" w:themeFill="accent2" w:themeFillTint="33"/>
          </w:tcPr>
          <w:p w14:paraId="54807B4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00775F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9818140" w14:textId="77777777">
        <w:tc>
          <w:tcPr>
            <w:tcW w:w="1525" w:type="dxa"/>
          </w:tcPr>
          <w:p w14:paraId="735B1F88" w14:textId="7E762B86" w:rsidR="00BA5820" w:rsidRDefault="00BA5820">
            <w:pPr>
              <w:pStyle w:val="BodyText"/>
              <w:spacing w:after="0" w:line="280" w:lineRule="atLeast"/>
              <w:rPr>
                <w:rFonts w:ascii="Times New Roman" w:eastAsia="MS Mincho" w:hAnsi="Times New Roman"/>
                <w:sz w:val="22"/>
                <w:szCs w:val="22"/>
                <w:lang w:eastAsia="ja-JP"/>
              </w:rPr>
            </w:pPr>
          </w:p>
        </w:tc>
        <w:tc>
          <w:tcPr>
            <w:tcW w:w="8437" w:type="dxa"/>
          </w:tcPr>
          <w:p w14:paraId="227C66D3" w14:textId="77777777" w:rsidR="00BA5820" w:rsidRDefault="00BA5820">
            <w:pPr>
              <w:pStyle w:val="BodyText"/>
              <w:spacing w:after="0" w:line="280" w:lineRule="atLeast"/>
              <w:rPr>
                <w:rFonts w:ascii="Times New Roman" w:eastAsia="MS Mincho" w:hAnsi="Times New Roman"/>
                <w:sz w:val="22"/>
                <w:szCs w:val="22"/>
                <w:lang w:eastAsia="ja-JP"/>
              </w:rPr>
            </w:pPr>
          </w:p>
        </w:tc>
      </w:tr>
    </w:tbl>
    <w:p w14:paraId="10C3F9DD" w14:textId="77777777" w:rsidR="00BA5820" w:rsidRDefault="00BA5820">
      <w:pPr>
        <w:pStyle w:val="BodyText"/>
        <w:spacing w:after="0"/>
        <w:rPr>
          <w:rFonts w:ascii="Times New Roman" w:hAnsi="Times New Roman"/>
          <w:sz w:val="22"/>
          <w:szCs w:val="22"/>
          <w:lang w:eastAsia="zh-CN"/>
        </w:rPr>
      </w:pPr>
    </w:p>
    <w:p w14:paraId="49553E72" w14:textId="77777777" w:rsidR="00BA5820" w:rsidRDefault="00BA5820">
      <w:pPr>
        <w:pStyle w:val="BodyText"/>
        <w:spacing w:after="0"/>
        <w:rPr>
          <w:rFonts w:ascii="Times New Roman" w:hAnsi="Times New Roman"/>
          <w:sz w:val="22"/>
          <w:szCs w:val="22"/>
          <w:lang w:eastAsia="zh-CN"/>
        </w:rPr>
      </w:pPr>
    </w:p>
    <w:p w14:paraId="664966DD"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28FC291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6CC22EE6" w14:textId="77777777" w:rsidR="00BA5820" w:rsidRDefault="00BA5820">
      <w:pPr>
        <w:pStyle w:val="BodyText"/>
        <w:spacing w:after="0"/>
        <w:rPr>
          <w:rFonts w:ascii="Times New Roman" w:hAnsi="Times New Roman"/>
          <w:sz w:val="22"/>
          <w:szCs w:val="22"/>
          <w:lang w:eastAsia="zh-CN"/>
        </w:rPr>
      </w:pPr>
    </w:p>
    <w:p w14:paraId="708E26F0" w14:textId="77777777" w:rsidR="00BA5820" w:rsidRDefault="00BA5820">
      <w:pPr>
        <w:pStyle w:val="BodyText"/>
        <w:spacing w:after="0"/>
        <w:rPr>
          <w:rFonts w:ascii="Times New Roman" w:hAnsi="Times New Roman"/>
          <w:sz w:val="22"/>
          <w:szCs w:val="22"/>
          <w:lang w:eastAsia="zh-CN"/>
        </w:rPr>
      </w:pPr>
    </w:p>
    <w:p w14:paraId="1878A8EB" w14:textId="77777777" w:rsidR="00BA5820" w:rsidRDefault="00BA5820">
      <w:pPr>
        <w:pStyle w:val="BodyText"/>
        <w:spacing w:after="0"/>
        <w:rPr>
          <w:rFonts w:ascii="Times New Roman" w:hAnsi="Times New Roman"/>
          <w:sz w:val="22"/>
          <w:szCs w:val="22"/>
          <w:lang w:eastAsia="zh-CN"/>
        </w:rPr>
      </w:pPr>
    </w:p>
    <w:p w14:paraId="67F51037" w14:textId="77777777" w:rsidR="00BA5820" w:rsidRDefault="00D0517F">
      <w:pPr>
        <w:pStyle w:val="Heading3"/>
        <w:rPr>
          <w:lang w:eastAsia="zh-CN"/>
        </w:rPr>
      </w:pPr>
      <w:r>
        <w:rPr>
          <w:lang w:eastAsia="zh-CN"/>
        </w:rPr>
        <w:t>2.2.3 RAR Window &amp; RA Preamble ID</w:t>
      </w:r>
    </w:p>
    <w:p w14:paraId="3F7C0DC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52A936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 calculation for 480 kHz and 960 kHz RACH procedure.</w:t>
      </w:r>
    </w:p>
    <w:p w14:paraId="1D65515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52EDA98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 vivo:</w:t>
      </w:r>
    </w:p>
    <w:p w14:paraId="028C973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66924BF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579DA1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7EAF8EA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3000534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reuse/modify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178827C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D6A0A3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 xml:space="preserve">with 480 </w:t>
      </w:r>
      <w:proofErr w:type="spellStart"/>
      <w:r>
        <w:rPr>
          <w:rFonts w:ascii="Times New Roman" w:hAnsi="Times New Roman"/>
          <w:sz w:val="22"/>
          <w:szCs w:val="22"/>
          <w:lang w:eastAsia="zh-CN"/>
        </w:rPr>
        <w:t>KHz</w:t>
      </w:r>
      <w:proofErr w:type="spellEnd"/>
      <w:r>
        <w:rPr>
          <w:rFonts w:ascii="Times New Roman" w:hAnsi="Times New Roman" w:hint="eastAsia"/>
          <w:sz w:val="22"/>
          <w:szCs w:val="22"/>
          <w:lang w:eastAsia="zh-CN"/>
        </w:rPr>
        <w:t xml:space="preserve">/960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481646B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19A4459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4E0F24B3" w14:textId="77777777" w:rsidR="00BA5820" w:rsidRDefault="00D0517F">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inDCI_bit</w:t>
      </w:r>
      <w:proofErr w:type="spellEnd"/>
      <w:r>
        <w:rPr>
          <w:rFonts w:ascii="Times New Roman" w:hAnsi="Times New Roman"/>
          <w:sz w:val="22"/>
          <w:szCs w:val="22"/>
          <w:lang w:eastAsia="zh-CN"/>
        </w:rPr>
        <w:t xml:space="preserve"> = floor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35FFB541" w14:textId="77777777" w:rsidR="00BA5820" w:rsidRDefault="00D0517F">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2DD94A5E" w14:textId="77777777" w:rsidR="00BA5820" w:rsidRDefault="00D0517F">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0406C42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129EE08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mod 80)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7417AFBE" w14:textId="77777777" w:rsidR="00BA5820" w:rsidRDefault="00D0517F">
      <w:pPr>
        <w:pStyle w:val="BodyText"/>
        <w:numPr>
          <w:ilvl w:val="3"/>
          <w:numId w:val="6"/>
        </w:numPr>
        <w:spacing w:after="0"/>
        <w:rPr>
          <w:rFonts w:ascii="Times New Roman" w:hAnsi="Times New Roman"/>
          <w:sz w:val="22"/>
          <w:szCs w:val="22"/>
          <w:lang w:val="fr-FR" w:eastAsia="zh-CN"/>
        </w:rPr>
      </w:pPr>
      <w:proofErr w:type="spellStart"/>
      <w:r>
        <w:rPr>
          <w:rFonts w:ascii="Times New Roman" w:hAnsi="Times New Roman"/>
          <w:sz w:val="22"/>
          <w:szCs w:val="22"/>
          <w:lang w:val="fr-FR" w:eastAsia="zh-CN"/>
        </w:rPr>
        <w:t>inDCI_bit</w:t>
      </w:r>
      <w:proofErr w:type="spellEnd"/>
      <w:r>
        <w:rPr>
          <w:rFonts w:ascii="Times New Roman" w:hAnsi="Times New Roman"/>
          <w:sz w:val="22"/>
          <w:szCs w:val="22"/>
          <w:lang w:val="fr-FR" w:eastAsia="zh-CN"/>
        </w:rPr>
        <w:t xml:space="preserve">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4BBE0808" w14:textId="77777777" w:rsidR="00BA5820" w:rsidRDefault="00D0517F">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5446E60F" w14:textId="77777777" w:rsidR="00BA5820" w:rsidRDefault="00D0517F">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3EF4AE6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BD3A74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11C4D39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46F6134F"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4F942A" w14:textId="77777777" w:rsidR="00BA5820" w:rsidRDefault="00D0517F">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2CF400A0"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27C8CD2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5D72E82B"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C41B0C2" w14:textId="77777777" w:rsidR="00BA5820" w:rsidRDefault="00D0517F">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1F26D4FA" w14:textId="77777777" w:rsidR="00BA5820" w:rsidRDefault="00C13F6A">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PRACH slot that contains the PRACH occasion in a segment.</w:t>
      </w:r>
    </w:p>
    <w:p w14:paraId="2FC52DC6"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3A79CC3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6D9B1D4F" w14:textId="77777777" w:rsidR="00BA5820" w:rsidRDefault="00D0517F">
      <w:pPr>
        <w:pStyle w:val="BodyText"/>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72C051AA" w14:textId="77777777" w:rsidR="00BA5820" w:rsidRDefault="00C13F6A">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first 120kHz slot that contains the PRACH occasion in a system frame.</w:t>
      </w:r>
    </w:p>
    <w:p w14:paraId="5709CB3C" w14:textId="77777777" w:rsidR="00BA5820" w:rsidRDefault="00C13F6A">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D0517F">
        <w:rPr>
          <w:rFonts w:ascii="Times New Roman" w:hAnsi="Times New Roman"/>
          <w:sz w:val="22"/>
          <w:szCs w:val="22"/>
          <w:lang w:eastAsia="zh-CN"/>
        </w:rPr>
        <w:t xml:space="preserve"> specified in clause 5.3.2 of TS 38.211.</w:t>
      </w:r>
    </w:p>
    <w:p w14:paraId="2DC6ACF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[10] Fujitsu:</w:t>
      </w:r>
    </w:p>
    <w:p w14:paraId="39E6565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548B6D4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14:paraId="03EBE13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0B2B92B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1A90007" w14:textId="77777777" w:rsidR="00BA5820" w:rsidRDefault="00D0517F">
      <w:pPr>
        <w:pStyle w:val="BodyText"/>
        <w:numPr>
          <w:ilvl w:val="1"/>
          <w:numId w:val="6"/>
        </w:numPr>
        <w:spacing w:after="0"/>
        <w:rPr>
          <w:rFonts w:ascii="Times New Roman" w:hAnsi="Times New Roman"/>
          <w:sz w:val="22"/>
          <w:szCs w:val="22"/>
          <w:lang w:eastAsia="zh-CN"/>
        </w:rPr>
      </w:pPr>
      <w:bookmarkStart w:id="32" w:name="_Toc79137182"/>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bookmarkEnd w:id="32"/>
    </w:p>
    <w:p w14:paraId="6B72DC30" w14:textId="77777777" w:rsidR="00BA5820" w:rsidRDefault="00D0517F">
      <w:pPr>
        <w:pStyle w:val="BodyText"/>
        <w:numPr>
          <w:ilvl w:val="1"/>
          <w:numId w:val="6"/>
        </w:numPr>
        <w:spacing w:after="0"/>
        <w:rPr>
          <w:rFonts w:ascii="Times New Roman" w:hAnsi="Times New Roman"/>
          <w:sz w:val="22"/>
          <w:szCs w:val="22"/>
          <w:lang w:eastAsia="zh-CN"/>
        </w:rPr>
      </w:pPr>
      <w:bookmarkStart w:id="33" w:name="_Toc79137183"/>
      <w:r>
        <w:rPr>
          <w:rFonts w:ascii="Times New Roman" w:hAnsi="Times New Roman"/>
          <w:sz w:val="22"/>
          <w:szCs w:val="22"/>
          <w:lang w:eastAsia="zh-CN"/>
        </w:rPr>
        <w:t>Postpone further discussions of RA-RNTI design until the PRACH configuration design is settled.</w:t>
      </w:r>
      <w:bookmarkEnd w:id="33"/>
    </w:p>
    <w:p w14:paraId="307620D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ED788D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DA96FAD" w14:textId="77777777" w:rsidR="00BA5820" w:rsidRDefault="00C13F6A">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0517F">
        <w:rPr>
          <w:rFonts w:ascii="Times New Roman" w:hAnsi="Times New Roman"/>
          <w:sz w:val="22"/>
          <w:szCs w:val="22"/>
          <w:lang w:eastAsia="zh-CN"/>
        </w:rPr>
        <w:t xml:space="preserve"> assumes 480/960 kHz SCS</w:t>
      </w:r>
    </w:p>
    <w:p w14:paraId="182E3C4E" w14:textId="77777777" w:rsidR="00BA5820" w:rsidRDefault="00C13F6A">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D0517F">
        <w:rPr>
          <w:rFonts w:ascii="Times New Roman" w:hAnsi="Times New Roman"/>
          <w:sz w:val="22"/>
          <w:szCs w:val="22"/>
          <w:lang w:eastAsia="zh-CN"/>
        </w:rPr>
        <w:t xml:space="preserve"> assumes 120 kHz SCS</w:t>
      </w:r>
    </w:p>
    <w:p w14:paraId="40CC4AF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7863A16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2134639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71DE142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6FB772F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6BC1FEB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0C567B7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6CCC5AB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76C1761F" w14:textId="77777777" w:rsidR="00BA5820" w:rsidRDefault="00D0517F">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120kHz slot that contains RO in a system frame</w:t>
      </w:r>
    </w:p>
    <w:p w14:paraId="76DD7A78" w14:textId="77777777" w:rsidR="00BA5820" w:rsidRDefault="00D0517F">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29B04D7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B99DD5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08CE765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739F49D0" w14:textId="77777777" w:rsidR="00BA5820" w:rsidRDefault="00D0517F">
      <w:pPr>
        <w:pStyle w:val="BodyText"/>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40DF98B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5CF26A8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5AEE039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120kHz SCS to solve the RA-RNTI overflowing problem: </w:t>
      </w:r>
    </w:p>
    <w:p w14:paraId="780D121E" w14:textId="77777777" w:rsidR="00BA5820" w:rsidRDefault="00D0517F">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w:lastRenderedPageBreak/>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87D0DA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082543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02E61F9F" w14:textId="77777777" w:rsidR="00BA5820" w:rsidRDefault="00BA5820">
      <w:pPr>
        <w:pStyle w:val="BodyText"/>
        <w:spacing w:after="0"/>
        <w:rPr>
          <w:rFonts w:ascii="Times New Roman" w:hAnsi="Times New Roman"/>
          <w:sz w:val="22"/>
          <w:szCs w:val="22"/>
          <w:lang w:eastAsia="zh-CN"/>
        </w:rPr>
      </w:pPr>
    </w:p>
    <w:p w14:paraId="5157D57A" w14:textId="77777777" w:rsidR="00BA5820" w:rsidRDefault="00D0517F">
      <w:pPr>
        <w:pStyle w:val="Heading4"/>
        <w:rPr>
          <w:lang w:eastAsia="zh-CN"/>
        </w:rPr>
      </w:pPr>
      <w:r>
        <w:rPr>
          <w:lang w:eastAsia="zh-CN"/>
        </w:rPr>
        <w:t>Summary of Discussions</w:t>
      </w:r>
    </w:p>
    <w:p w14:paraId="31A5847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BA5820" w14:paraId="2684515A" w14:textId="77777777">
        <w:tc>
          <w:tcPr>
            <w:tcW w:w="9962" w:type="dxa"/>
          </w:tcPr>
          <w:p w14:paraId="35D6825F" w14:textId="77777777" w:rsidR="00BA5820" w:rsidRDefault="00D0517F">
            <w:pPr>
              <w:pStyle w:val="BodyText"/>
              <w:numPr>
                <w:ilvl w:val="1"/>
                <w:numId w:val="47"/>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01544D82"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w:t>
            </w:r>
          </w:p>
          <w:p w14:paraId="1A2E2349"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770C5DB1" w14:textId="77777777" w:rsidR="00BA5820" w:rsidRDefault="00D0517F">
            <w:pPr>
              <w:pStyle w:val="BodyText"/>
              <w:numPr>
                <w:ilvl w:val="1"/>
                <w:numId w:val="47"/>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30734128"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50976256"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5AA47008"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16AC73C"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286A2AF4" w14:textId="77777777" w:rsidR="00BA5820" w:rsidRDefault="00D0517F">
            <w:pPr>
              <w:pStyle w:val="BodyText"/>
              <w:numPr>
                <w:ilvl w:val="3"/>
                <w:numId w:val="47"/>
              </w:numPr>
              <w:spacing w:after="0" w:line="280" w:lineRule="atLeast"/>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0BFEAAAF"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w:t>
            </w:r>
          </w:p>
          <w:p w14:paraId="43E6BF76"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064BDB13"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7202D23" w14:textId="77777777" w:rsidR="00BA5820" w:rsidRDefault="00C13F6A">
            <w:pPr>
              <w:pStyle w:val="BodyText"/>
              <w:numPr>
                <w:ilvl w:val="3"/>
                <w:numId w:val="47"/>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w:t>
            </w:r>
            <w:r w:rsidR="00D0517F">
              <w:rPr>
                <w:rFonts w:ascii="Times New Roman" w:hAnsi="Times New Roman" w:hint="eastAsia"/>
                <w:sz w:val="22"/>
                <w:szCs w:val="22"/>
                <w:lang w:eastAsia="zh-CN"/>
              </w:rPr>
              <w:t>PRACH</w:t>
            </w:r>
            <w:r w:rsidR="00D0517F">
              <w:rPr>
                <w:rFonts w:ascii="Times New Roman" w:hAnsi="Times New Roman"/>
                <w:sz w:val="22"/>
                <w:szCs w:val="22"/>
                <w:lang w:eastAsia="zh-CN"/>
              </w:rPr>
              <w:t xml:space="preserve"> slot that contains the PRACH occasion in a </w:t>
            </w:r>
            <w:r w:rsidR="00D0517F">
              <w:rPr>
                <w:rFonts w:ascii="Times New Roman" w:hAnsi="Times New Roman" w:hint="eastAsia"/>
                <w:sz w:val="22"/>
                <w:szCs w:val="22"/>
                <w:lang w:eastAsia="zh-CN"/>
              </w:rPr>
              <w:t>segment</w:t>
            </w:r>
            <w:r w:rsidR="00D0517F">
              <w:rPr>
                <w:rFonts w:ascii="Times New Roman" w:hAnsi="Times New Roman"/>
                <w:sz w:val="22"/>
                <w:szCs w:val="22"/>
                <w:lang w:eastAsia="zh-CN"/>
              </w:rPr>
              <w:t>.</w:t>
            </w:r>
          </w:p>
          <w:p w14:paraId="18706B43"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2BCFB11F"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4)</w:t>
            </w:r>
          </w:p>
          <w:p w14:paraId="59CACC8D"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54161257"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DCA7AA1"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0BCF6954"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5)</w:t>
            </w:r>
          </w:p>
          <w:p w14:paraId="2F08724A"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72155241"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7016B7E"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4C859F8F"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6)</w:t>
            </w:r>
          </w:p>
          <w:p w14:paraId="3D47022C"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82B27ED"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5AA7960C" w14:textId="77777777" w:rsidR="00BA5820" w:rsidRDefault="00D0517F">
            <w:pPr>
              <w:pStyle w:val="BodyText"/>
              <w:numPr>
                <w:ilvl w:val="1"/>
                <w:numId w:val="47"/>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6A343A3A"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7)</w:t>
            </w:r>
          </w:p>
          <w:p w14:paraId="70AAA42D"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D693BC5" w14:textId="77777777" w:rsidR="00BA5820" w:rsidRDefault="00C13F6A">
            <w:pPr>
              <w:pStyle w:val="BodyText"/>
              <w:numPr>
                <w:ilvl w:val="3"/>
                <w:numId w:val="47"/>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first 120kHz slot that contains the PRACH occasion in a system frame.</w:t>
            </w:r>
          </w:p>
          <w:p w14:paraId="2926E449" w14:textId="77777777" w:rsidR="00BA5820" w:rsidRDefault="00C13F6A">
            <w:pPr>
              <w:pStyle w:val="BodyText"/>
              <w:numPr>
                <w:ilvl w:val="3"/>
                <w:numId w:val="47"/>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D0517F">
              <w:rPr>
                <w:rFonts w:ascii="Times New Roman" w:hAnsi="Times New Roman"/>
                <w:sz w:val="22"/>
                <w:szCs w:val="22"/>
                <w:lang w:eastAsia="zh-CN"/>
              </w:rPr>
              <w:t xml:space="preserve"> specified in clause 5.3.2 of TS 38.211.</w:t>
            </w:r>
          </w:p>
          <w:p w14:paraId="541097B0"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8)</w:t>
            </w:r>
          </w:p>
          <w:p w14:paraId="1B982C9B"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7F3FED7" w14:textId="77777777" w:rsidR="00BA5820" w:rsidRDefault="00D0517F">
            <w:pPr>
              <w:pStyle w:val="BodyText"/>
              <w:numPr>
                <w:ilvl w:val="3"/>
                <w:numId w:val="47"/>
              </w:numPr>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3D31BBF8" w14:textId="77777777" w:rsidR="00BA5820" w:rsidRDefault="00BA5820">
      <w:pPr>
        <w:pStyle w:val="BodyText"/>
        <w:spacing w:after="0"/>
        <w:rPr>
          <w:rFonts w:ascii="Times New Roman" w:hAnsi="Times New Roman"/>
          <w:sz w:val="22"/>
          <w:szCs w:val="22"/>
          <w:lang w:eastAsia="zh-CN"/>
        </w:rPr>
      </w:pPr>
    </w:p>
    <w:p w14:paraId="3804DD8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DB2717C" w14:textId="77777777" w:rsidR="00BA5820" w:rsidRDefault="00BA5820">
      <w:pPr>
        <w:pStyle w:val="BodyText"/>
        <w:spacing w:after="0"/>
        <w:rPr>
          <w:rFonts w:ascii="Times New Roman" w:hAnsi="Times New Roman"/>
          <w:sz w:val="22"/>
          <w:szCs w:val="22"/>
          <w:lang w:eastAsia="zh-CN"/>
        </w:rPr>
      </w:pPr>
    </w:p>
    <w:p w14:paraId="31B870C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0BCC184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2FCC314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478BA10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Fujitsu, LGE</w:t>
      </w:r>
    </w:p>
    <w:p w14:paraId="52AD456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5C4CAC0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Nokia/NSB, ETRI, Intel, Sharp</w:t>
      </w:r>
    </w:p>
    <w:p w14:paraId="046F7A8F" w14:textId="77777777" w:rsidR="00BA5820" w:rsidRDefault="00BA5820">
      <w:pPr>
        <w:pStyle w:val="BodyText"/>
        <w:spacing w:after="0"/>
        <w:rPr>
          <w:rFonts w:ascii="Times New Roman" w:hAnsi="Times New Roman"/>
          <w:sz w:val="22"/>
          <w:szCs w:val="22"/>
          <w:lang w:eastAsia="zh-CN"/>
        </w:rPr>
      </w:pPr>
    </w:p>
    <w:p w14:paraId="43BD6B68"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4CE5C1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0BB06429"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12DBE5EE" w14:textId="77777777">
        <w:tc>
          <w:tcPr>
            <w:tcW w:w="1805" w:type="dxa"/>
            <w:shd w:val="clear" w:color="auto" w:fill="FBE4D5" w:themeFill="accent2" w:themeFillTint="33"/>
          </w:tcPr>
          <w:p w14:paraId="08FF1F0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E56613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01ABD831" w14:textId="77777777">
        <w:tc>
          <w:tcPr>
            <w:tcW w:w="1805" w:type="dxa"/>
          </w:tcPr>
          <w:p w14:paraId="19108D5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B0C0194" w14:textId="77777777" w:rsidR="00BA5820" w:rsidRDefault="00D0517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06A5479C" w14:textId="77777777" w:rsidR="00BA5820" w:rsidRDefault="00BA5820">
            <w:pPr>
              <w:pStyle w:val="BodyText"/>
              <w:spacing w:before="0" w:after="0" w:line="240" w:lineRule="auto"/>
              <w:rPr>
                <w:rFonts w:ascii="Times New Roman" w:hAnsi="Times New Roman"/>
                <w:sz w:val="22"/>
                <w:szCs w:val="22"/>
                <w:lang w:eastAsia="zh-CN"/>
              </w:rPr>
            </w:pPr>
          </w:p>
          <w:p w14:paraId="0DB8F208" w14:textId="77777777" w:rsidR="00BA5820" w:rsidRDefault="00D0517F">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0B29E5E4" w14:textId="77777777" w:rsidR="00BA5820" w:rsidRDefault="00D0517F">
            <w:pPr>
              <w:pStyle w:val="ListParagraph"/>
              <w:numPr>
                <w:ilvl w:val="0"/>
                <w:numId w:val="48"/>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61650C28" w14:textId="77777777" w:rsidR="00BA5820" w:rsidRDefault="00D0517F">
            <w:pPr>
              <w:pStyle w:val="ListParagraph"/>
              <w:numPr>
                <w:ilvl w:val="0"/>
                <w:numId w:val="48"/>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7C903A70" w14:textId="77777777" w:rsidR="00BA5820" w:rsidRDefault="00D0517F">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441EC7B5" w14:textId="77777777" w:rsidR="00BA5820" w:rsidRDefault="00D0517F">
            <w:pPr>
              <w:pStyle w:val="ListParagraph"/>
              <w:numPr>
                <w:ilvl w:val="0"/>
                <w:numId w:val="48"/>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6BE04FAE" w14:textId="77777777" w:rsidR="00BA5820" w:rsidRDefault="00D0517F">
            <w:pPr>
              <w:pStyle w:val="ListParagraph"/>
              <w:numPr>
                <w:ilvl w:val="0"/>
                <w:numId w:val="48"/>
              </w:numPr>
              <w:spacing w:before="0" w:line="240" w:lineRule="auto"/>
              <w:rPr>
                <w:rFonts w:ascii="TimesNewRomanPSMT" w:eastAsia="Times New Roman" w:hAnsi="TimesNewRomanPSMT"/>
              </w:rPr>
            </w:pPr>
            <w:r>
              <w:rPr>
                <w:rFonts w:ascii="TimesNewRomanPSMT" w:eastAsia="Times New Roman" w:hAnsi="TimesNewRomanPSMT"/>
              </w:rPr>
              <w:lastRenderedPageBreak/>
              <w:t>When multiple ROs have the same RA-RNTI but not conflicting with the pre-allocated RNTIs, only one of the ROs can be used (e.g., the first RO among those ROs with the same RA-RNTI) or rely on the existing contention resolution mechanisms</w:t>
            </w:r>
          </w:p>
          <w:p w14:paraId="175DB9C1" w14:textId="77777777" w:rsidR="00BA5820" w:rsidRDefault="00D0517F">
            <w:pPr>
              <w:pStyle w:val="BodyText"/>
              <w:spacing w:after="0" w:line="280" w:lineRule="atLeast"/>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BA5820" w14:paraId="682078FB" w14:textId="77777777">
        <w:tc>
          <w:tcPr>
            <w:tcW w:w="1805" w:type="dxa"/>
          </w:tcPr>
          <w:p w14:paraId="3891705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3E8ECD3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07627B4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BA5820" w14:paraId="03F5E963" w14:textId="77777777">
        <w:tc>
          <w:tcPr>
            <w:tcW w:w="1805" w:type="dxa"/>
          </w:tcPr>
          <w:p w14:paraId="40CE30B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130B0A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BA5820" w14:paraId="5B158210" w14:textId="77777777">
        <w:tc>
          <w:tcPr>
            <w:tcW w:w="1805" w:type="dxa"/>
          </w:tcPr>
          <w:p w14:paraId="0C0731F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1490A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2EFDE17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5CBF2556" w14:textId="77777777" w:rsidR="00BA5820" w:rsidRDefault="00D0517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2C083A4C" w14:textId="77777777" w:rsidR="00BA5820" w:rsidRDefault="00D0517F">
            <w:pPr>
              <w:pStyle w:val="BodyText"/>
              <w:numPr>
                <w:ilvl w:val="1"/>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52B13838" w14:textId="77777777" w:rsidR="00BA5820" w:rsidRDefault="00D0517F">
            <w:pPr>
              <w:pStyle w:val="BodyText"/>
              <w:numPr>
                <w:ilvl w:val="1"/>
                <w:numId w:val="6"/>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73C6A88A" w14:textId="77777777" w:rsidR="00BA5820" w:rsidRDefault="00D0517F">
            <w:pPr>
              <w:pStyle w:val="BodyText"/>
              <w:numPr>
                <w:ilvl w:val="1"/>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273C9B1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BA5820" w14:paraId="329BDACC" w14:textId="77777777">
        <w:tc>
          <w:tcPr>
            <w:tcW w:w="1805" w:type="dxa"/>
          </w:tcPr>
          <w:p w14:paraId="632B841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7765B5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BA5820" w14:paraId="49F0EF06" w14:textId="77777777">
        <w:tc>
          <w:tcPr>
            <w:tcW w:w="1805" w:type="dxa"/>
          </w:tcPr>
          <w:p w14:paraId="2025A00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5E79C15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7FFA8C9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BA5820" w14:paraId="0958E94E" w14:textId="77777777">
        <w:tc>
          <w:tcPr>
            <w:tcW w:w="1805" w:type="dxa"/>
          </w:tcPr>
          <w:p w14:paraId="3B0E956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3986F45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3.</w:t>
            </w:r>
          </w:p>
        </w:tc>
      </w:tr>
      <w:tr w:rsidR="00BA5820" w14:paraId="7D0019A3" w14:textId="77777777">
        <w:tc>
          <w:tcPr>
            <w:tcW w:w="1805" w:type="dxa"/>
          </w:tcPr>
          <w:p w14:paraId="32FB093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39C449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This decision could be made after the agreement on RACH occasion resources configuration as it may impact parameters constituting RA-RNTI calculation formula (e.g.,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tc>
      </w:tr>
      <w:tr w:rsidR="00BA5820" w14:paraId="219E0BF9" w14:textId="77777777">
        <w:tc>
          <w:tcPr>
            <w:tcW w:w="1805" w:type="dxa"/>
          </w:tcPr>
          <w:p w14:paraId="07E478AE"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2F6656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Alt 2, Option 6</w:t>
            </w:r>
          </w:p>
        </w:tc>
      </w:tr>
      <w:tr w:rsidR="00BA5820" w14:paraId="398CD556" w14:textId="77777777">
        <w:tc>
          <w:tcPr>
            <w:tcW w:w="1805" w:type="dxa"/>
          </w:tcPr>
          <w:p w14:paraId="473E0F3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2DAC74A" w14:textId="77777777" w:rsidR="00BA5820" w:rsidRDefault="00D0517F">
            <w:pPr>
              <w:pStyle w:val="BodyText"/>
              <w:spacing w:after="0" w:line="280" w:lineRule="atLeast"/>
              <w:rPr>
                <w:rFonts w:ascii="Times New Roman" w:hAnsi="Times New Roman"/>
                <w:sz w:val="22"/>
                <w:lang w:eastAsia="zh-CN"/>
              </w:rPr>
            </w:pPr>
            <w:r>
              <w:rPr>
                <w:rFonts w:ascii="Times New Roman" w:hAnsi="Times New Roman"/>
                <w:sz w:val="22"/>
                <w:lang w:eastAsia="zh-CN"/>
              </w:rPr>
              <w:t>Defer until agreement on RO configuration is achieved.</w:t>
            </w:r>
          </w:p>
          <w:p w14:paraId="0E1C2399" w14:textId="77777777" w:rsidR="00BA5820" w:rsidRDefault="00D0517F">
            <w:pPr>
              <w:pStyle w:val="BodyText"/>
              <w:spacing w:after="0" w:line="280" w:lineRule="atLeast"/>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688E6385" w14:textId="77777777" w:rsidR="00BA5820" w:rsidRDefault="00D0517F">
            <w:pPr>
              <w:pStyle w:val="BodyText"/>
              <w:spacing w:after="0" w:line="280" w:lineRule="atLeast"/>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 xml:space="preserve">15/16 can be directly reused, with the additional statement that for PRACH subcarrier spacings 480/960 kHz, </w:t>
            </w:r>
            <w:proofErr w:type="spellStart"/>
            <w:r>
              <w:rPr>
                <w:sz w:val="22"/>
              </w:rPr>
              <w:t>t_id</w:t>
            </w:r>
            <w:proofErr w:type="spellEnd"/>
            <w:r>
              <w:rPr>
                <w:sz w:val="22"/>
              </w:rPr>
              <w:t xml:space="preserve"> should be calculated based on a subcarrier spacing of 120 kHz.</w:t>
            </w:r>
          </w:p>
        </w:tc>
      </w:tr>
      <w:tr w:rsidR="00BA5820" w14:paraId="2978F37A" w14:textId="77777777">
        <w:tc>
          <w:tcPr>
            <w:tcW w:w="1805" w:type="dxa"/>
          </w:tcPr>
          <w:p w14:paraId="6AE10CEC"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56B99AEA"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BA5820" w14:paraId="47489815" w14:textId="77777777">
        <w:tc>
          <w:tcPr>
            <w:tcW w:w="1805" w:type="dxa"/>
          </w:tcPr>
          <w:p w14:paraId="20215B7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
        </w:tc>
        <w:tc>
          <w:tcPr>
            <w:tcW w:w="8157" w:type="dxa"/>
          </w:tcPr>
          <w:p w14:paraId="3ABE133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Alt 2 category:</w:t>
            </w:r>
          </w:p>
          <w:p w14:paraId="28F4B113" w14:textId="77777777" w:rsidR="00BA5820" w:rsidRDefault="00D0517F">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4E39FC4B" w14:textId="77777777" w:rsidR="00BA5820" w:rsidRDefault="00D0517F">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segmentation, then, only adding 3 bits in DCI is required. In such a case, the discussion can be made in RAN1. </w:t>
            </w:r>
          </w:p>
          <w:p w14:paraId="2190B3A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46FF40FC" w14:textId="77777777" w:rsidR="00BA5820" w:rsidRDefault="00BA5820">
      <w:pPr>
        <w:pStyle w:val="BodyText"/>
        <w:spacing w:after="0"/>
        <w:rPr>
          <w:rFonts w:ascii="Times New Roman" w:hAnsi="Times New Roman"/>
          <w:sz w:val="22"/>
          <w:szCs w:val="22"/>
          <w:lang w:eastAsia="zh-CN"/>
        </w:rPr>
      </w:pPr>
    </w:p>
    <w:p w14:paraId="496CD7D7" w14:textId="77777777" w:rsidR="00BA5820" w:rsidRDefault="00BA5820">
      <w:pPr>
        <w:pStyle w:val="BodyText"/>
        <w:spacing w:after="0"/>
        <w:rPr>
          <w:rFonts w:ascii="Times New Roman" w:hAnsi="Times New Roman"/>
          <w:sz w:val="22"/>
          <w:szCs w:val="22"/>
          <w:lang w:eastAsia="zh-CN"/>
        </w:rPr>
      </w:pPr>
    </w:p>
    <w:p w14:paraId="6FA13A34" w14:textId="77777777" w:rsidR="00BA5820" w:rsidRDefault="00BA5820">
      <w:pPr>
        <w:pStyle w:val="BodyText"/>
        <w:spacing w:after="0"/>
        <w:rPr>
          <w:rFonts w:ascii="Times New Roman" w:hAnsi="Times New Roman"/>
          <w:sz w:val="22"/>
          <w:szCs w:val="22"/>
          <w:lang w:eastAsia="zh-CN"/>
        </w:rPr>
      </w:pPr>
    </w:p>
    <w:p w14:paraId="1742DAB3"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ACCB79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1AAC8017" w14:textId="77777777" w:rsidR="00BA5820" w:rsidRDefault="00BA5820">
      <w:pPr>
        <w:pStyle w:val="BodyText"/>
        <w:spacing w:after="0"/>
        <w:rPr>
          <w:rFonts w:ascii="Times New Roman" w:hAnsi="Times New Roman"/>
          <w:sz w:val="22"/>
          <w:szCs w:val="22"/>
          <w:lang w:eastAsia="zh-CN"/>
        </w:rPr>
      </w:pPr>
    </w:p>
    <w:p w14:paraId="66BAB09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23169B6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555925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2EDCFDF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LGE (if higher density than 2 is supported),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Qualcomm</w:t>
      </w:r>
    </w:p>
    <w:p w14:paraId="6F0789B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0F3B89B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Nokia/NSB, ETRI, Intel, Sharp, LGE, Lenovo/Motorola Mobility, Samsung</w:t>
      </w:r>
    </w:p>
    <w:p w14:paraId="7A1F606F" w14:textId="77777777" w:rsidR="00BA5820" w:rsidRDefault="00BA5820">
      <w:pPr>
        <w:pStyle w:val="BodyText"/>
        <w:spacing w:after="0"/>
        <w:rPr>
          <w:rFonts w:ascii="Times New Roman" w:hAnsi="Times New Roman"/>
          <w:sz w:val="22"/>
          <w:szCs w:val="22"/>
          <w:lang w:eastAsia="zh-CN"/>
        </w:rPr>
      </w:pPr>
    </w:p>
    <w:p w14:paraId="20C3878D"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0833DE34" w14:textId="77777777" w:rsidR="00BA5820" w:rsidRDefault="00BA5820">
      <w:pPr>
        <w:pStyle w:val="BodyText"/>
        <w:spacing w:after="0"/>
        <w:rPr>
          <w:rFonts w:ascii="Times New Roman" w:hAnsi="Times New Roman"/>
          <w:sz w:val="22"/>
          <w:szCs w:val="22"/>
          <w:lang w:eastAsia="zh-CN"/>
        </w:rPr>
      </w:pPr>
    </w:p>
    <w:p w14:paraId="48E02A49"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AC3119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08872E0B"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5D054DA3" w14:textId="77777777">
        <w:tc>
          <w:tcPr>
            <w:tcW w:w="1573" w:type="dxa"/>
            <w:shd w:val="clear" w:color="auto" w:fill="FBE4D5" w:themeFill="accent2" w:themeFillTint="33"/>
          </w:tcPr>
          <w:p w14:paraId="44FE217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456479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D09DD91" w14:textId="77777777">
        <w:tc>
          <w:tcPr>
            <w:tcW w:w="1573" w:type="dxa"/>
          </w:tcPr>
          <w:p w14:paraId="2F8041A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662880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0E0BE6E0" w14:textId="77777777">
        <w:tc>
          <w:tcPr>
            <w:tcW w:w="1573" w:type="dxa"/>
          </w:tcPr>
          <w:p w14:paraId="2E86002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65BFE6F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BA5820" w14:paraId="00DC8E82" w14:textId="77777777">
        <w:tc>
          <w:tcPr>
            <w:tcW w:w="1573" w:type="dxa"/>
          </w:tcPr>
          <w:p w14:paraId="79A4D6B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43CF402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BA5820" w14:paraId="6B5583DD" w14:textId="77777777">
        <w:tc>
          <w:tcPr>
            <w:tcW w:w="1573" w:type="dxa"/>
          </w:tcPr>
          <w:p w14:paraId="2853B42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2E32BBA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BA5820" w14:paraId="57B3E440" w14:textId="77777777">
        <w:tc>
          <w:tcPr>
            <w:tcW w:w="1573" w:type="dxa"/>
          </w:tcPr>
          <w:p w14:paraId="4AB0B27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7BAE36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BA5820" w14:paraId="75F57311" w14:textId="77777777">
        <w:tc>
          <w:tcPr>
            <w:tcW w:w="1573" w:type="dxa"/>
          </w:tcPr>
          <w:p w14:paraId="2B485DA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123E2A9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11A8889D" w14:textId="77777777">
        <w:tc>
          <w:tcPr>
            <w:tcW w:w="1573" w:type="dxa"/>
          </w:tcPr>
          <w:p w14:paraId="644C4F8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E94E88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BA5820" w14:paraId="25CF0D94" w14:textId="77777777">
        <w:tc>
          <w:tcPr>
            <w:tcW w:w="1573" w:type="dxa"/>
          </w:tcPr>
          <w:p w14:paraId="098DAA28" w14:textId="77777777" w:rsidR="00BA5820" w:rsidRDefault="00D0517F">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1AC5801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BA5820" w14:paraId="499C44BD" w14:textId="77777777">
        <w:tc>
          <w:tcPr>
            <w:tcW w:w="1573" w:type="dxa"/>
          </w:tcPr>
          <w:p w14:paraId="1348B4D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89" w:type="dxa"/>
          </w:tcPr>
          <w:p w14:paraId="674E804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the proposal</w:t>
            </w:r>
          </w:p>
        </w:tc>
      </w:tr>
    </w:tbl>
    <w:p w14:paraId="0B05E6CC" w14:textId="77777777" w:rsidR="00BA5820" w:rsidRDefault="00BA5820">
      <w:pPr>
        <w:pStyle w:val="BodyText"/>
        <w:spacing w:after="0"/>
        <w:rPr>
          <w:rFonts w:ascii="Times New Roman" w:hAnsi="Times New Roman"/>
          <w:sz w:val="22"/>
          <w:szCs w:val="22"/>
          <w:lang w:eastAsia="zh-CN"/>
        </w:rPr>
      </w:pPr>
    </w:p>
    <w:p w14:paraId="7C73D54E" w14:textId="77777777" w:rsidR="00BA5820" w:rsidRDefault="00BA5820">
      <w:pPr>
        <w:pStyle w:val="BodyText"/>
        <w:spacing w:after="0"/>
        <w:rPr>
          <w:rFonts w:ascii="Times New Roman" w:hAnsi="Times New Roman"/>
          <w:sz w:val="22"/>
          <w:szCs w:val="22"/>
          <w:lang w:eastAsia="zh-CN"/>
        </w:rPr>
      </w:pPr>
    </w:p>
    <w:p w14:paraId="02CB1032"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338EF3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7A3DA210" w14:textId="77777777" w:rsidR="00BA5820" w:rsidRDefault="00BA5820">
      <w:pPr>
        <w:pStyle w:val="BodyText"/>
        <w:spacing w:after="0"/>
        <w:rPr>
          <w:rFonts w:ascii="Times New Roman" w:hAnsi="Times New Roman"/>
          <w:sz w:val="22"/>
          <w:szCs w:val="22"/>
          <w:lang w:eastAsia="zh-CN"/>
        </w:rPr>
      </w:pPr>
    </w:p>
    <w:p w14:paraId="297F408B"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1DBCA5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7EF68FE"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49F2ABCA" w14:textId="77777777">
        <w:tc>
          <w:tcPr>
            <w:tcW w:w="1525" w:type="dxa"/>
            <w:shd w:val="clear" w:color="auto" w:fill="FBE4D5" w:themeFill="accent2" w:themeFillTint="33"/>
          </w:tcPr>
          <w:p w14:paraId="769BA0E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B77B1F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3230972" w14:textId="77777777">
        <w:tc>
          <w:tcPr>
            <w:tcW w:w="1525" w:type="dxa"/>
          </w:tcPr>
          <w:p w14:paraId="7DB54F8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2FB8E48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522E396C" w14:textId="77777777" w:rsidR="00BA5820" w:rsidRDefault="00BA5820">
      <w:pPr>
        <w:pStyle w:val="BodyText"/>
        <w:spacing w:after="0"/>
        <w:rPr>
          <w:rFonts w:ascii="Times New Roman" w:hAnsi="Times New Roman"/>
          <w:sz w:val="22"/>
          <w:szCs w:val="22"/>
          <w:lang w:eastAsia="zh-CN"/>
        </w:rPr>
      </w:pPr>
    </w:p>
    <w:p w14:paraId="525DCA5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73291B5D" w14:textId="77777777" w:rsidR="00BA5820" w:rsidRDefault="00BA5820">
      <w:pPr>
        <w:pStyle w:val="BodyText"/>
        <w:spacing w:after="0"/>
        <w:rPr>
          <w:rFonts w:ascii="Times New Roman" w:hAnsi="Times New Roman"/>
          <w:sz w:val="22"/>
          <w:szCs w:val="22"/>
          <w:lang w:eastAsia="zh-CN"/>
        </w:rPr>
      </w:pPr>
    </w:p>
    <w:p w14:paraId="0B0BA6DD"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590D2B4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6942F998" w14:textId="77777777" w:rsidR="00BA5820" w:rsidRDefault="00BA5820">
      <w:pPr>
        <w:pStyle w:val="BodyText"/>
        <w:spacing w:after="0"/>
        <w:rPr>
          <w:rFonts w:ascii="Times New Roman" w:hAnsi="Times New Roman"/>
          <w:sz w:val="22"/>
          <w:szCs w:val="22"/>
          <w:lang w:eastAsia="zh-CN"/>
        </w:rPr>
      </w:pPr>
    </w:p>
    <w:p w14:paraId="496E2724" w14:textId="77777777" w:rsidR="00BA5820" w:rsidRDefault="00D0517F">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21E071A3"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3A7440B9" w14:textId="77777777" w:rsidR="00BA5820" w:rsidRDefault="00BA5820">
      <w:pPr>
        <w:pStyle w:val="BodyText"/>
        <w:spacing w:after="0"/>
        <w:rPr>
          <w:rFonts w:ascii="Times New Roman" w:hAnsi="Times New Roman"/>
          <w:sz w:val="22"/>
          <w:szCs w:val="22"/>
          <w:lang w:eastAsia="zh-CN"/>
        </w:rPr>
      </w:pPr>
    </w:p>
    <w:p w14:paraId="18E3D020" w14:textId="77777777" w:rsidR="00BA5820" w:rsidRDefault="00BA5820">
      <w:pPr>
        <w:pStyle w:val="BodyText"/>
        <w:spacing w:after="0"/>
        <w:rPr>
          <w:rFonts w:ascii="Times New Roman" w:hAnsi="Times New Roman"/>
          <w:sz w:val="22"/>
          <w:szCs w:val="22"/>
          <w:lang w:eastAsia="zh-CN"/>
        </w:rPr>
      </w:pPr>
    </w:p>
    <w:p w14:paraId="76B42A12" w14:textId="77777777" w:rsidR="00BA5820" w:rsidRDefault="00BA5820">
      <w:pPr>
        <w:pStyle w:val="BodyText"/>
        <w:spacing w:after="0"/>
        <w:rPr>
          <w:rFonts w:ascii="Times New Roman" w:hAnsi="Times New Roman"/>
          <w:sz w:val="22"/>
          <w:szCs w:val="22"/>
          <w:lang w:eastAsia="zh-CN"/>
        </w:rPr>
      </w:pPr>
    </w:p>
    <w:p w14:paraId="78BEFB8F" w14:textId="77777777" w:rsidR="00BA5820" w:rsidRDefault="00D0517F">
      <w:pPr>
        <w:pStyle w:val="Heading3"/>
        <w:rPr>
          <w:lang w:eastAsia="zh-CN"/>
        </w:rPr>
      </w:pPr>
      <w:r>
        <w:rPr>
          <w:lang w:eastAsia="zh-CN"/>
        </w:rPr>
        <w:t>2.2.4 Other aspects on PRACH</w:t>
      </w:r>
    </w:p>
    <w:p w14:paraId="51C5831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Futuerwei</w:t>
      </w:r>
      <w:proofErr w:type="spellEnd"/>
      <w:r>
        <w:rPr>
          <w:rFonts w:ascii="Times New Roman" w:hAnsi="Times New Roman"/>
          <w:sz w:val="22"/>
          <w:szCs w:val="22"/>
          <w:lang w:eastAsia="zh-CN"/>
        </w:rPr>
        <w:t>:</w:t>
      </w:r>
    </w:p>
    <w:p w14:paraId="21425FE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0A66A96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1F7E28B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45EBD854" w14:textId="77777777" w:rsidR="00BA5820" w:rsidRDefault="00BA5820">
      <w:pPr>
        <w:pStyle w:val="BodyText"/>
        <w:spacing w:after="0"/>
        <w:rPr>
          <w:rFonts w:ascii="Times New Roman" w:hAnsi="Times New Roman"/>
          <w:sz w:val="22"/>
          <w:szCs w:val="22"/>
          <w:lang w:eastAsia="zh-CN"/>
        </w:rPr>
      </w:pPr>
    </w:p>
    <w:p w14:paraId="03D6FA0B" w14:textId="77777777" w:rsidR="00BA5820" w:rsidRDefault="00BA5820">
      <w:pPr>
        <w:pStyle w:val="BodyText"/>
        <w:spacing w:after="0"/>
        <w:rPr>
          <w:rFonts w:ascii="Times New Roman" w:hAnsi="Times New Roman"/>
          <w:sz w:val="22"/>
          <w:szCs w:val="22"/>
          <w:lang w:eastAsia="zh-CN"/>
        </w:rPr>
      </w:pPr>
    </w:p>
    <w:p w14:paraId="69431E35" w14:textId="77777777" w:rsidR="00BA5820" w:rsidRDefault="00D0517F">
      <w:pPr>
        <w:pStyle w:val="Heading4"/>
        <w:rPr>
          <w:lang w:eastAsia="zh-CN"/>
        </w:rPr>
      </w:pPr>
      <w:r>
        <w:rPr>
          <w:lang w:eastAsia="zh-CN"/>
        </w:rPr>
        <w:lastRenderedPageBreak/>
        <w:t>Summary of Discussions</w:t>
      </w:r>
    </w:p>
    <w:p w14:paraId="4EEAC98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2041CD3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176B291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0513932D" w14:textId="77777777" w:rsidR="00BA5820" w:rsidRDefault="00BA5820">
      <w:pPr>
        <w:pStyle w:val="BodyText"/>
        <w:spacing w:after="0"/>
        <w:rPr>
          <w:rFonts w:ascii="Times New Roman" w:hAnsi="Times New Roman"/>
          <w:sz w:val="22"/>
          <w:szCs w:val="22"/>
          <w:lang w:eastAsia="zh-CN"/>
        </w:rPr>
      </w:pPr>
    </w:p>
    <w:p w14:paraId="5B01CD95"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38BBB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6E8685F1" w14:textId="77777777" w:rsidR="00BA5820" w:rsidRDefault="00BA5820">
      <w:pPr>
        <w:pStyle w:val="BodyText"/>
        <w:spacing w:after="0"/>
        <w:rPr>
          <w:rFonts w:ascii="Times New Roman" w:hAnsi="Times New Roman"/>
          <w:sz w:val="22"/>
          <w:szCs w:val="22"/>
          <w:lang w:eastAsia="zh-CN"/>
        </w:rPr>
      </w:pPr>
    </w:p>
    <w:p w14:paraId="39CD516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14B7E68F" w14:textId="77777777" w:rsidR="00BA5820" w:rsidRDefault="00BA5820">
      <w:pPr>
        <w:pStyle w:val="BodyText"/>
        <w:spacing w:after="0"/>
        <w:rPr>
          <w:rFonts w:ascii="Times New Roman" w:hAnsi="Times New Roman"/>
          <w:sz w:val="22"/>
          <w:szCs w:val="22"/>
          <w:lang w:eastAsia="zh-CN"/>
        </w:rPr>
      </w:pPr>
    </w:p>
    <w:p w14:paraId="6E14BA23"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2C35C7C7"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500B1958" w14:textId="77777777">
        <w:tc>
          <w:tcPr>
            <w:tcW w:w="1805" w:type="dxa"/>
            <w:shd w:val="clear" w:color="auto" w:fill="FBE4D5" w:themeFill="accent2" w:themeFillTint="33"/>
          </w:tcPr>
          <w:p w14:paraId="263DE8E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1C7D9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56D0F42" w14:textId="77777777">
        <w:tc>
          <w:tcPr>
            <w:tcW w:w="1805" w:type="dxa"/>
          </w:tcPr>
          <w:p w14:paraId="54D818B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139E75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BA5820" w14:paraId="3A95EAE0" w14:textId="77777777">
        <w:tc>
          <w:tcPr>
            <w:tcW w:w="1805" w:type="dxa"/>
          </w:tcPr>
          <w:p w14:paraId="63EF2D3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A6A5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TableGrid"/>
              <w:tblW w:w="0" w:type="auto"/>
              <w:tblLook w:val="04A0" w:firstRow="1" w:lastRow="0" w:firstColumn="1" w:lastColumn="0" w:noHBand="0" w:noVBand="1"/>
            </w:tblPr>
            <w:tblGrid>
              <w:gridCol w:w="7931"/>
            </w:tblGrid>
            <w:tr w:rsidR="00BA5820" w14:paraId="53ED577F" w14:textId="77777777">
              <w:tc>
                <w:tcPr>
                  <w:tcW w:w="9629" w:type="dxa"/>
                </w:tcPr>
                <w:p w14:paraId="39208F55" w14:textId="77777777" w:rsidR="00BA5820" w:rsidRDefault="00D0517F">
                  <w:pPr>
                    <w:numPr>
                      <w:ilvl w:val="2"/>
                      <w:numId w:val="6"/>
                    </w:numPr>
                    <w:tabs>
                      <w:tab w:val="left" w:pos="1800"/>
                    </w:tabs>
                    <w:overflowPunct/>
                    <w:autoSpaceDE/>
                    <w:autoSpaceDN/>
                    <w:adjustRightInd/>
                    <w:spacing w:after="0" w:line="280" w:lineRule="atLeast"/>
                    <w:textAlignment w:val="auto"/>
                    <w:rPr>
                      <w:lang w:eastAsia="zh-CN"/>
                    </w:rPr>
                  </w:pPr>
                  <w:r>
                    <w:rPr>
                      <w:lang w:eastAsia="zh-CN"/>
                    </w:rPr>
                    <w:t>“SSB in non-initial access” here refers to:</w:t>
                  </w:r>
                </w:p>
                <w:p w14:paraId="31277C3B" w14:textId="77777777" w:rsidR="00BA5820" w:rsidRDefault="00D0517F">
                  <w:pPr>
                    <w:numPr>
                      <w:ilvl w:val="3"/>
                      <w:numId w:val="6"/>
                    </w:numPr>
                    <w:tabs>
                      <w:tab w:val="left" w:pos="2520"/>
                    </w:tabs>
                    <w:overflowPunct/>
                    <w:autoSpaceDE/>
                    <w:autoSpaceDN/>
                    <w:adjustRightInd/>
                    <w:spacing w:after="0" w:line="280" w:lineRule="atLeast"/>
                    <w:textAlignment w:val="auto"/>
                    <w:rPr>
                      <w:lang w:eastAsia="zh-CN"/>
                    </w:rPr>
                  </w:pPr>
                  <w:r>
                    <w:rPr>
                      <w:lang w:eastAsia="zh-CN"/>
                    </w:rPr>
                    <w:t xml:space="preserve">SSB in </w:t>
                  </w:r>
                  <w:proofErr w:type="spellStart"/>
                  <w:r>
                    <w:rPr>
                      <w:lang w:eastAsia="zh-CN"/>
                    </w:rPr>
                    <w:t>Scell</w:t>
                  </w:r>
                  <w:proofErr w:type="spellEnd"/>
                  <w:r>
                    <w:rPr>
                      <w:lang w:eastAsia="zh-CN"/>
                    </w:rPr>
                    <w:t xml:space="preserve">, where </w:t>
                  </w:r>
                  <w:proofErr w:type="spellStart"/>
                  <w:r>
                    <w:rPr>
                      <w:lang w:eastAsia="zh-CN"/>
                    </w:rPr>
                    <w:t>gNB</w:t>
                  </w:r>
                  <w:proofErr w:type="spellEnd"/>
                  <w:r>
                    <w:rPr>
                      <w:lang w:eastAsia="zh-CN"/>
                    </w:rPr>
                    <w:t xml:space="preserve"> is able to provide assistance information (e.g. SSB center frequency, SCS, </w:t>
                  </w:r>
                  <w:proofErr w:type="spellStart"/>
                  <w:r>
                    <w:rPr>
                      <w:lang w:eastAsia="zh-CN"/>
                    </w:rPr>
                    <w:t>etc</w:t>
                  </w:r>
                  <w:proofErr w:type="spellEnd"/>
                  <w:r>
                    <w:rPr>
                      <w:lang w:eastAsia="zh-CN"/>
                    </w:rPr>
                    <w:t>)</w:t>
                  </w:r>
                </w:p>
                <w:p w14:paraId="52D5C0CB" w14:textId="77777777" w:rsidR="00BA5820" w:rsidRDefault="00D0517F">
                  <w:pPr>
                    <w:numPr>
                      <w:ilvl w:val="3"/>
                      <w:numId w:val="6"/>
                    </w:numPr>
                    <w:tabs>
                      <w:tab w:val="left" w:pos="2520"/>
                    </w:tabs>
                    <w:overflowPunct/>
                    <w:autoSpaceDE/>
                    <w:autoSpaceDN/>
                    <w:adjustRightInd/>
                    <w:spacing w:after="0" w:line="280" w:lineRule="atLeast"/>
                    <w:textAlignment w:val="auto"/>
                    <w:rPr>
                      <w:lang w:eastAsia="zh-CN"/>
                    </w:rPr>
                  </w:pPr>
                  <w:r>
                    <w:rPr>
                      <w:lang w:eastAsia="zh-CN"/>
                    </w:rPr>
                    <w:t xml:space="preserve">SSB for neighbor cell RRM measurements, where information is provided by </w:t>
                  </w:r>
                  <w:proofErr w:type="spellStart"/>
                  <w:r>
                    <w:rPr>
                      <w:lang w:eastAsia="zh-CN"/>
                    </w:rPr>
                    <w:t>gNB</w:t>
                  </w:r>
                  <w:proofErr w:type="spellEnd"/>
                  <w:r>
                    <w:rPr>
                      <w:lang w:eastAsia="zh-CN"/>
                    </w:rPr>
                    <w:t>).</w:t>
                  </w:r>
                </w:p>
                <w:p w14:paraId="6D521205" w14:textId="77777777" w:rsidR="00BA5820" w:rsidRDefault="00D0517F">
                  <w:pPr>
                    <w:numPr>
                      <w:ilvl w:val="2"/>
                      <w:numId w:val="6"/>
                    </w:numPr>
                    <w:tabs>
                      <w:tab w:val="left" w:pos="1800"/>
                    </w:tabs>
                    <w:overflowPunct/>
                    <w:autoSpaceDE/>
                    <w:autoSpaceDN/>
                    <w:adjustRightInd/>
                    <w:spacing w:after="0" w:line="280" w:lineRule="atLeast"/>
                    <w:textAlignment w:val="auto"/>
                    <w:rPr>
                      <w:lang w:eastAsia="zh-CN"/>
                    </w:rPr>
                  </w:pPr>
                  <w:r>
                    <w:rPr>
                      <w:lang w:eastAsia="zh-CN"/>
                    </w:rPr>
                    <w:t>“SSB in initial access” here refers to</w:t>
                  </w:r>
                </w:p>
                <w:p w14:paraId="008A47B3" w14:textId="77777777" w:rsidR="00BA5820" w:rsidRDefault="00D0517F">
                  <w:pPr>
                    <w:numPr>
                      <w:ilvl w:val="3"/>
                      <w:numId w:val="6"/>
                    </w:numPr>
                    <w:tabs>
                      <w:tab w:val="left" w:pos="2520"/>
                    </w:tabs>
                    <w:overflowPunct/>
                    <w:autoSpaceDE/>
                    <w:autoSpaceDN/>
                    <w:adjustRightInd/>
                    <w:spacing w:after="0" w:line="280" w:lineRule="atLeast"/>
                    <w:textAlignment w:val="auto"/>
                    <w:rPr>
                      <w:lang w:eastAsia="zh-CN"/>
                    </w:rPr>
                  </w:pPr>
                  <w:r>
                    <w:rPr>
                      <w:lang w:eastAsia="zh-CN"/>
                    </w:rPr>
                    <w:t>SSB used for “Cell Selection” defined in TS38.133 Section 4.1, which includes stored information cell selection and initial cell selection.</w:t>
                  </w:r>
                </w:p>
              </w:tc>
            </w:tr>
          </w:tbl>
          <w:p w14:paraId="53428930" w14:textId="77777777" w:rsidR="00BA5820" w:rsidRDefault="00BA5820">
            <w:pPr>
              <w:pStyle w:val="BodyText"/>
              <w:spacing w:after="0" w:line="280" w:lineRule="atLeast"/>
              <w:rPr>
                <w:rFonts w:ascii="Times New Roman" w:hAnsi="Times New Roman"/>
                <w:sz w:val="22"/>
                <w:szCs w:val="22"/>
                <w:lang w:eastAsia="zh-CN"/>
              </w:rPr>
            </w:pPr>
          </w:p>
        </w:tc>
      </w:tr>
      <w:tr w:rsidR="00BA5820" w14:paraId="1729FCF9" w14:textId="77777777">
        <w:tc>
          <w:tcPr>
            <w:tcW w:w="1805" w:type="dxa"/>
          </w:tcPr>
          <w:p w14:paraId="2460778E"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3D756C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BA5820" w14:paraId="14578604" w14:textId="77777777">
        <w:tc>
          <w:tcPr>
            <w:tcW w:w="1805" w:type="dxa"/>
          </w:tcPr>
          <w:p w14:paraId="40DA91A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1C12B28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lang w:eastAsia="zh-CN"/>
              </w:rPr>
              <w:t>Agree with Qualcomm</w:t>
            </w:r>
          </w:p>
        </w:tc>
      </w:tr>
      <w:tr w:rsidR="00BA5820" w14:paraId="602B49F4" w14:textId="77777777">
        <w:tc>
          <w:tcPr>
            <w:tcW w:w="1805" w:type="dxa"/>
          </w:tcPr>
          <w:p w14:paraId="7CBCF7E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880534D" w14:textId="77777777" w:rsidR="00BA5820" w:rsidRDefault="00D0517F">
            <w:pPr>
              <w:pStyle w:val="BodyText"/>
              <w:spacing w:after="0" w:line="280" w:lineRule="atLeast"/>
              <w:rPr>
                <w:rFonts w:eastAsia="Batang"/>
                <w:sz w:val="22"/>
                <w:szCs w:val="22"/>
                <w:lang w:eastAsia="ko-KR"/>
              </w:rPr>
            </w:pPr>
            <w:r>
              <w:rPr>
                <w:rFonts w:eastAsia="Batang" w:hint="eastAsia"/>
                <w:sz w:val="22"/>
                <w:szCs w:val="22"/>
                <w:lang w:eastAsia="ko-KR"/>
              </w:rPr>
              <w:t>We also agree with Qualcomm.</w:t>
            </w:r>
          </w:p>
          <w:p w14:paraId="6E08BC43" w14:textId="77777777" w:rsidR="00BA5820" w:rsidRDefault="00D0517F">
            <w:pPr>
              <w:pStyle w:val="BodyText"/>
              <w:spacing w:after="0" w:line="280" w:lineRule="atLeast"/>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 xml:space="preserve">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t>
            </w:r>
            <w:r>
              <w:rPr>
                <w:rFonts w:eastAsia="Batang"/>
                <w:sz w:val="22"/>
                <w:szCs w:val="22"/>
                <w:lang w:eastAsia="ko-KR"/>
              </w:rPr>
              <w:lastRenderedPageBreak/>
              <w:t xml:space="preserve">with data SCS may be beneficial. Therefore, the 960 kHz SCS PRACH can be used for the cases other than initial access (e.g., for </w:t>
            </w:r>
            <w:proofErr w:type="spellStart"/>
            <w:r>
              <w:rPr>
                <w:rFonts w:eastAsia="Batang"/>
                <w:sz w:val="22"/>
                <w:szCs w:val="22"/>
                <w:lang w:eastAsia="ko-KR"/>
              </w:rPr>
              <w:t>SCell</w:t>
            </w:r>
            <w:proofErr w:type="spellEnd"/>
            <w:r>
              <w:rPr>
                <w:rFonts w:eastAsia="Batang"/>
                <w:sz w:val="22"/>
                <w:szCs w:val="22"/>
                <w:lang w:eastAsia="ko-KR"/>
              </w:rPr>
              <w:t>) where the coverage is not a concern.</w:t>
            </w:r>
          </w:p>
        </w:tc>
      </w:tr>
      <w:tr w:rsidR="00BA5820" w14:paraId="2F654C4B" w14:textId="77777777">
        <w:tc>
          <w:tcPr>
            <w:tcW w:w="1805" w:type="dxa"/>
          </w:tcPr>
          <w:p w14:paraId="77C0F9F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w:t>
            </w:r>
            <w:proofErr w:type="spellStart"/>
            <w:r>
              <w:rPr>
                <w:rFonts w:ascii="Times New Roman" w:hAnsi="Times New Roman"/>
                <w:sz w:val="22"/>
                <w:szCs w:val="22"/>
                <w:lang w:eastAsia="zh-CN"/>
              </w:rPr>
              <w:t>HiSilicon</w:t>
            </w:r>
            <w:proofErr w:type="spellEnd"/>
          </w:p>
        </w:tc>
        <w:tc>
          <w:tcPr>
            <w:tcW w:w="8157" w:type="dxa"/>
          </w:tcPr>
          <w:p w14:paraId="4142814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BA5820" w14:paraId="09F73530" w14:textId="77777777">
        <w:tc>
          <w:tcPr>
            <w:tcW w:w="1805" w:type="dxa"/>
          </w:tcPr>
          <w:p w14:paraId="5C2C9D2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694EA8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6BC01F9E" w14:textId="77777777" w:rsidR="00BA5820" w:rsidRDefault="00BA5820">
      <w:pPr>
        <w:pStyle w:val="BodyText"/>
        <w:spacing w:after="0"/>
        <w:rPr>
          <w:rFonts w:ascii="Times New Roman" w:hAnsi="Times New Roman"/>
          <w:sz w:val="22"/>
          <w:szCs w:val="22"/>
          <w:lang w:eastAsia="zh-CN"/>
        </w:rPr>
      </w:pPr>
    </w:p>
    <w:p w14:paraId="4489DE8B" w14:textId="77777777" w:rsidR="00BA5820" w:rsidRDefault="00BA5820">
      <w:pPr>
        <w:pStyle w:val="BodyText"/>
        <w:spacing w:after="0"/>
        <w:rPr>
          <w:rFonts w:ascii="Times New Roman" w:hAnsi="Times New Roman"/>
          <w:sz w:val="22"/>
          <w:szCs w:val="22"/>
          <w:lang w:eastAsia="zh-CN"/>
        </w:rPr>
      </w:pPr>
    </w:p>
    <w:p w14:paraId="782B54EE"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16637E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397A91AC" w14:textId="77777777" w:rsidR="00BA5820" w:rsidRDefault="00BA5820">
      <w:pPr>
        <w:pStyle w:val="BodyText"/>
        <w:spacing w:after="0"/>
        <w:rPr>
          <w:rFonts w:ascii="Times New Roman" w:hAnsi="Times New Roman"/>
          <w:sz w:val="22"/>
          <w:szCs w:val="22"/>
          <w:lang w:eastAsia="zh-CN"/>
        </w:rPr>
      </w:pPr>
    </w:p>
    <w:p w14:paraId="2E3352A5"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1F651A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1A6E847"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08DC8581" w14:textId="77777777">
        <w:tc>
          <w:tcPr>
            <w:tcW w:w="1573" w:type="dxa"/>
            <w:shd w:val="clear" w:color="auto" w:fill="FBE4D5" w:themeFill="accent2" w:themeFillTint="33"/>
          </w:tcPr>
          <w:p w14:paraId="5B29D49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ECEA6A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90D6F8D" w14:textId="77777777">
        <w:tc>
          <w:tcPr>
            <w:tcW w:w="1573" w:type="dxa"/>
          </w:tcPr>
          <w:p w14:paraId="0EFA4CC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35F460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437D503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7BE9BC" w14:textId="77777777" w:rsidR="00BA5820" w:rsidRDefault="00BA5820">
      <w:pPr>
        <w:pStyle w:val="BodyText"/>
        <w:spacing w:after="0"/>
        <w:rPr>
          <w:rFonts w:ascii="Times New Roman" w:hAnsi="Times New Roman"/>
          <w:sz w:val="22"/>
          <w:szCs w:val="22"/>
          <w:lang w:eastAsia="zh-CN"/>
        </w:rPr>
      </w:pPr>
    </w:p>
    <w:p w14:paraId="61C2A64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37157C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E41DF76" w14:textId="77777777" w:rsidR="00BA5820" w:rsidRDefault="00BA5820">
      <w:pPr>
        <w:pStyle w:val="BodyText"/>
        <w:spacing w:after="0"/>
        <w:rPr>
          <w:rFonts w:ascii="Times New Roman" w:hAnsi="Times New Roman"/>
          <w:sz w:val="22"/>
          <w:szCs w:val="22"/>
          <w:lang w:eastAsia="zh-CN"/>
        </w:rPr>
      </w:pPr>
    </w:p>
    <w:p w14:paraId="30268E1B"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2266C4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27151B7D"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367294A7" w14:textId="77777777">
        <w:tc>
          <w:tcPr>
            <w:tcW w:w="1525" w:type="dxa"/>
            <w:shd w:val="clear" w:color="auto" w:fill="FBE4D5" w:themeFill="accent2" w:themeFillTint="33"/>
          </w:tcPr>
          <w:p w14:paraId="6FCC649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F3D1C4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47FF62FD" w14:textId="77777777">
        <w:tc>
          <w:tcPr>
            <w:tcW w:w="1525" w:type="dxa"/>
          </w:tcPr>
          <w:p w14:paraId="64BDA1B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59F285A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2B856AA3"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858CA2E" w14:textId="77777777" w:rsidR="00BA5820" w:rsidRDefault="00BA5820">
      <w:pPr>
        <w:pStyle w:val="BodyText"/>
        <w:spacing w:after="0"/>
        <w:rPr>
          <w:rFonts w:ascii="Times New Roman" w:hAnsi="Times New Roman"/>
          <w:sz w:val="22"/>
          <w:szCs w:val="22"/>
          <w:lang w:eastAsia="zh-CN"/>
        </w:rPr>
      </w:pPr>
    </w:p>
    <w:p w14:paraId="41510DD1"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5D8BF33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5CFECBEA" w14:textId="77777777" w:rsidR="00BA5820" w:rsidRDefault="00BA5820">
      <w:pPr>
        <w:pStyle w:val="BodyText"/>
        <w:spacing w:after="0"/>
        <w:rPr>
          <w:rFonts w:ascii="Times New Roman" w:hAnsi="Times New Roman"/>
          <w:sz w:val="22"/>
          <w:szCs w:val="22"/>
          <w:lang w:eastAsia="zh-CN"/>
        </w:rPr>
      </w:pPr>
    </w:p>
    <w:p w14:paraId="35E1B3AA" w14:textId="77777777" w:rsidR="00BA5820" w:rsidRDefault="00D0517F">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2EB64A90"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the following issues in RAN1 #106-e and continue discussion once other issues in initial access have been resolved</w:t>
      </w:r>
    </w:p>
    <w:p w14:paraId="22574CEF" w14:textId="77777777" w:rsidR="00BA5820" w:rsidRDefault="00D0517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0A2F1F68" w14:textId="77777777" w:rsidR="00BA5820" w:rsidRDefault="00BA5820">
      <w:pPr>
        <w:pStyle w:val="BodyText"/>
        <w:spacing w:after="0"/>
        <w:rPr>
          <w:rFonts w:ascii="Times New Roman" w:hAnsi="Times New Roman"/>
          <w:sz w:val="22"/>
          <w:szCs w:val="22"/>
          <w:lang w:eastAsia="zh-CN"/>
        </w:rPr>
      </w:pPr>
    </w:p>
    <w:p w14:paraId="4CD47D32" w14:textId="77777777" w:rsidR="00BA5820" w:rsidRDefault="00BA5820">
      <w:pPr>
        <w:pStyle w:val="BodyText"/>
        <w:spacing w:after="0"/>
        <w:rPr>
          <w:rFonts w:ascii="Times New Roman" w:hAnsi="Times New Roman"/>
          <w:sz w:val="22"/>
          <w:szCs w:val="22"/>
          <w:lang w:eastAsia="zh-CN"/>
        </w:rPr>
      </w:pPr>
    </w:p>
    <w:p w14:paraId="0ED3CBA5" w14:textId="77777777" w:rsidR="00BA5820" w:rsidRDefault="00D0517F">
      <w:pPr>
        <w:pStyle w:val="Heading2"/>
        <w:rPr>
          <w:lang w:eastAsia="zh-CN"/>
        </w:rPr>
      </w:pPr>
      <w:r>
        <w:rPr>
          <w:lang w:eastAsia="zh-CN"/>
        </w:rPr>
        <w:t xml:space="preserve">2.3 Others Aspects </w:t>
      </w:r>
    </w:p>
    <w:p w14:paraId="6E3842AB" w14:textId="77777777" w:rsidR="00BA5820" w:rsidRDefault="00BA5820">
      <w:pPr>
        <w:pStyle w:val="BodyText"/>
        <w:spacing w:after="0"/>
        <w:rPr>
          <w:rFonts w:ascii="Times New Roman" w:hAnsi="Times New Roman"/>
          <w:sz w:val="22"/>
          <w:szCs w:val="22"/>
          <w:lang w:eastAsia="zh-CN"/>
        </w:rPr>
      </w:pPr>
    </w:p>
    <w:p w14:paraId="7F62902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340457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53B69DD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1FD2C569" w14:textId="77777777" w:rsidR="00BA5820" w:rsidRDefault="00D0517F">
      <w:pPr>
        <w:pStyle w:val="BodyText"/>
        <w:numPr>
          <w:ilvl w:val="1"/>
          <w:numId w:val="6"/>
        </w:numPr>
        <w:spacing w:after="0"/>
        <w:rPr>
          <w:rFonts w:ascii="Times New Roman" w:hAnsi="Times New Roman"/>
          <w:sz w:val="22"/>
          <w:szCs w:val="22"/>
          <w:lang w:eastAsia="zh-CN"/>
        </w:rPr>
      </w:pPr>
      <w:bookmarkStart w:id="34"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4"/>
    </w:p>
    <w:p w14:paraId="73EC185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36FDC7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5688C2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06D4A6D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711E35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744C75BF" w14:textId="77777777" w:rsidR="00BA5820" w:rsidRDefault="00D0517F">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344E101B" w14:textId="77777777" w:rsidR="00BA5820" w:rsidRDefault="00D0517F">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1CCAF0E" w14:textId="77777777" w:rsidR="00BA5820" w:rsidRDefault="00BA5820">
      <w:pPr>
        <w:pStyle w:val="BodyText"/>
        <w:spacing w:after="0"/>
        <w:ind w:left="1440"/>
        <w:rPr>
          <w:rFonts w:ascii="Times New Roman" w:hAnsi="Times New Roman"/>
          <w:sz w:val="22"/>
          <w:szCs w:val="22"/>
          <w:lang w:eastAsia="zh-CN"/>
        </w:rPr>
      </w:pPr>
    </w:p>
    <w:p w14:paraId="14647E5C" w14:textId="77777777" w:rsidR="00BA5820" w:rsidRDefault="00BA5820">
      <w:pPr>
        <w:pStyle w:val="BodyText"/>
        <w:spacing w:after="0"/>
        <w:rPr>
          <w:rFonts w:ascii="Times New Roman" w:hAnsi="Times New Roman"/>
          <w:sz w:val="22"/>
          <w:szCs w:val="22"/>
          <w:lang w:eastAsia="zh-CN"/>
        </w:rPr>
      </w:pPr>
    </w:p>
    <w:p w14:paraId="6E5053D4" w14:textId="77777777" w:rsidR="00BA5820" w:rsidRDefault="00D0517F">
      <w:pPr>
        <w:pStyle w:val="Heading4"/>
        <w:rPr>
          <w:lang w:eastAsia="zh-CN"/>
        </w:rPr>
      </w:pPr>
      <w:r>
        <w:rPr>
          <w:lang w:eastAsia="zh-CN"/>
        </w:rPr>
        <w:t>Summary of Discussions</w:t>
      </w:r>
    </w:p>
    <w:p w14:paraId="1AACE60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76005CB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06F307E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3483980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76B9C8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660E76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3E99ED4D" w14:textId="77777777" w:rsidR="00BA5820" w:rsidRDefault="00D0517F">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231741F" w14:textId="77777777" w:rsidR="00BA5820" w:rsidRDefault="00BA5820">
      <w:pPr>
        <w:pStyle w:val="BodyText"/>
        <w:spacing w:after="0"/>
        <w:rPr>
          <w:rFonts w:ascii="Times New Roman" w:hAnsi="Times New Roman"/>
          <w:sz w:val="22"/>
          <w:szCs w:val="22"/>
          <w:lang w:eastAsia="zh-CN"/>
        </w:rPr>
      </w:pPr>
    </w:p>
    <w:p w14:paraId="2E40983D"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F1D20D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1B82D42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05114DB6"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72693F63" w14:textId="77777777">
        <w:tc>
          <w:tcPr>
            <w:tcW w:w="1525" w:type="dxa"/>
            <w:shd w:val="clear" w:color="auto" w:fill="FBE4D5" w:themeFill="accent2" w:themeFillTint="33"/>
          </w:tcPr>
          <w:p w14:paraId="03DEF06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437" w:type="dxa"/>
            <w:shd w:val="clear" w:color="auto" w:fill="FBE4D5" w:themeFill="accent2" w:themeFillTint="33"/>
          </w:tcPr>
          <w:p w14:paraId="1ABA26A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74A7774E" w14:textId="77777777">
        <w:tc>
          <w:tcPr>
            <w:tcW w:w="1525" w:type="dxa"/>
          </w:tcPr>
          <w:p w14:paraId="4AB1A2B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1BBB1F2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BA5820" w14:paraId="7CE7451E" w14:textId="77777777">
        <w:tc>
          <w:tcPr>
            <w:tcW w:w="1525" w:type="dxa"/>
          </w:tcPr>
          <w:p w14:paraId="5798DE8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E9CB56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BA5820" w14:paraId="35D59948" w14:textId="77777777">
        <w:tc>
          <w:tcPr>
            <w:tcW w:w="1525" w:type="dxa"/>
          </w:tcPr>
          <w:p w14:paraId="4F538BE7"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532B0E6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5E663AA4" w14:textId="77777777" w:rsidR="00BA5820" w:rsidRDefault="00BA5820">
      <w:pPr>
        <w:pStyle w:val="BodyText"/>
        <w:spacing w:after="0"/>
        <w:rPr>
          <w:rFonts w:ascii="Times New Roman" w:hAnsi="Times New Roman"/>
          <w:sz w:val="22"/>
          <w:szCs w:val="22"/>
          <w:lang w:eastAsia="zh-CN"/>
        </w:rPr>
      </w:pPr>
    </w:p>
    <w:p w14:paraId="12E49D77"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779A9A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416F750B" w14:textId="77777777" w:rsidR="00BA5820" w:rsidRDefault="00BA5820">
      <w:pPr>
        <w:pStyle w:val="BodyText"/>
        <w:spacing w:after="0"/>
        <w:rPr>
          <w:rFonts w:ascii="Times New Roman" w:hAnsi="Times New Roman"/>
          <w:sz w:val="22"/>
          <w:szCs w:val="22"/>
          <w:lang w:eastAsia="zh-CN"/>
        </w:rPr>
      </w:pPr>
    </w:p>
    <w:p w14:paraId="6BE9F1FF"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8F5BD0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56614C8B"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05F823BA" w14:textId="77777777">
        <w:tc>
          <w:tcPr>
            <w:tcW w:w="1573" w:type="dxa"/>
            <w:shd w:val="clear" w:color="auto" w:fill="FBE4D5" w:themeFill="accent2" w:themeFillTint="33"/>
          </w:tcPr>
          <w:p w14:paraId="6DC267A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560E845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CC26F3F" w14:textId="77777777">
        <w:tc>
          <w:tcPr>
            <w:tcW w:w="1573" w:type="dxa"/>
          </w:tcPr>
          <w:p w14:paraId="1B7F3E6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7B8AF41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6A327E8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2E2DF00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335EA366" w14:textId="77777777" w:rsidR="00BA5820" w:rsidRDefault="00BA5820">
      <w:pPr>
        <w:pStyle w:val="BodyText"/>
        <w:spacing w:after="0"/>
        <w:rPr>
          <w:rFonts w:ascii="Times New Roman" w:hAnsi="Times New Roman"/>
          <w:sz w:val="22"/>
          <w:szCs w:val="22"/>
          <w:lang w:eastAsia="zh-CN"/>
        </w:rPr>
      </w:pPr>
    </w:p>
    <w:p w14:paraId="50AF4BE2"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FEF00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24BD91F" w14:textId="77777777" w:rsidR="00BA5820" w:rsidRDefault="00BA5820">
      <w:pPr>
        <w:pStyle w:val="BodyText"/>
        <w:spacing w:after="0"/>
        <w:rPr>
          <w:rFonts w:ascii="Times New Roman" w:hAnsi="Times New Roman"/>
          <w:sz w:val="22"/>
          <w:szCs w:val="22"/>
          <w:lang w:eastAsia="zh-CN"/>
        </w:rPr>
      </w:pPr>
    </w:p>
    <w:p w14:paraId="52D54F4E"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C50436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0E364E4A"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60B92F10" w14:textId="77777777">
        <w:tc>
          <w:tcPr>
            <w:tcW w:w="1525" w:type="dxa"/>
            <w:shd w:val="clear" w:color="auto" w:fill="FBE4D5" w:themeFill="accent2" w:themeFillTint="33"/>
          </w:tcPr>
          <w:p w14:paraId="5466232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D5E96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D87F97F" w14:textId="77777777">
        <w:tc>
          <w:tcPr>
            <w:tcW w:w="1525" w:type="dxa"/>
          </w:tcPr>
          <w:p w14:paraId="3B4F550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6D7E9E3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547B576D" w14:textId="77777777" w:rsidR="00BA5820" w:rsidRDefault="00BA5820">
      <w:pPr>
        <w:pStyle w:val="BodyText"/>
        <w:spacing w:after="0"/>
        <w:rPr>
          <w:rFonts w:ascii="Times New Roman" w:hAnsi="Times New Roman"/>
          <w:sz w:val="22"/>
          <w:szCs w:val="22"/>
          <w:lang w:eastAsia="zh-CN"/>
        </w:rPr>
      </w:pPr>
    </w:p>
    <w:p w14:paraId="1AD5C5B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160EE482" w14:textId="77777777" w:rsidR="00BA5820" w:rsidRDefault="00BA5820">
      <w:pPr>
        <w:pStyle w:val="BodyText"/>
        <w:spacing w:after="0"/>
        <w:rPr>
          <w:rFonts w:ascii="Times New Roman" w:hAnsi="Times New Roman"/>
          <w:sz w:val="22"/>
          <w:szCs w:val="22"/>
          <w:lang w:eastAsia="zh-CN"/>
        </w:rPr>
      </w:pPr>
    </w:p>
    <w:p w14:paraId="54611FB3"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2D09F30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Due to lack of comments and discussion, Moderator suggests to de-prioritize the discussion until other issues in initial access have been resolved in RAN1 #106-e.</w:t>
      </w:r>
    </w:p>
    <w:p w14:paraId="71BCA3E3" w14:textId="77777777" w:rsidR="00BA5820" w:rsidRDefault="00BA5820">
      <w:pPr>
        <w:pStyle w:val="BodyText"/>
        <w:spacing w:after="0"/>
        <w:rPr>
          <w:rFonts w:ascii="Times New Roman" w:hAnsi="Times New Roman"/>
          <w:sz w:val="22"/>
          <w:szCs w:val="22"/>
          <w:lang w:eastAsia="zh-CN"/>
        </w:rPr>
      </w:pPr>
    </w:p>
    <w:p w14:paraId="6CE82795" w14:textId="77777777" w:rsidR="00BA5820" w:rsidRDefault="00BA5820">
      <w:pPr>
        <w:pStyle w:val="BodyText"/>
        <w:spacing w:after="0"/>
        <w:rPr>
          <w:rFonts w:ascii="Times New Roman" w:hAnsi="Times New Roman"/>
          <w:sz w:val="22"/>
          <w:szCs w:val="22"/>
          <w:lang w:eastAsia="zh-CN"/>
        </w:rPr>
      </w:pPr>
    </w:p>
    <w:p w14:paraId="21438388" w14:textId="77777777" w:rsidR="00BA5820" w:rsidRDefault="00D0517F">
      <w:pPr>
        <w:pStyle w:val="Heading1"/>
        <w:numPr>
          <w:ilvl w:val="0"/>
          <w:numId w:val="5"/>
        </w:numPr>
        <w:ind w:left="360"/>
        <w:rPr>
          <w:rFonts w:cs="Arial"/>
          <w:sz w:val="32"/>
          <w:szCs w:val="32"/>
          <w:lang w:val="en-US"/>
        </w:rPr>
      </w:pPr>
      <w:r>
        <w:rPr>
          <w:rFonts w:cs="Arial"/>
          <w:sz w:val="32"/>
          <w:szCs w:val="32"/>
        </w:rPr>
        <w:t>Summary of Proposed Agreements/Conclusions</w:t>
      </w:r>
    </w:p>
    <w:p w14:paraId="3619AA62"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11AA515D" w14:textId="77777777" w:rsidR="00BA5820" w:rsidRDefault="00BA5820">
      <w:pPr>
        <w:pStyle w:val="BodyText"/>
        <w:spacing w:after="0"/>
        <w:rPr>
          <w:rFonts w:ascii="Times New Roman" w:hAnsi="Times New Roman"/>
          <w:sz w:val="22"/>
          <w:szCs w:val="22"/>
          <w:lang w:eastAsia="zh-CN"/>
        </w:rPr>
      </w:pPr>
    </w:p>
    <w:p w14:paraId="4E001581" w14:textId="77777777" w:rsidR="00BA5820" w:rsidRDefault="00BA5820">
      <w:pPr>
        <w:pStyle w:val="BodyText"/>
        <w:spacing w:after="0"/>
        <w:rPr>
          <w:rFonts w:ascii="Times New Roman" w:hAnsi="Times New Roman"/>
          <w:sz w:val="22"/>
          <w:szCs w:val="22"/>
          <w:lang w:eastAsia="zh-CN"/>
        </w:rPr>
      </w:pPr>
    </w:p>
    <w:p w14:paraId="7445E2F5" w14:textId="77777777" w:rsidR="00BA5820" w:rsidRDefault="00D0517F">
      <w:pPr>
        <w:pStyle w:val="Heading1"/>
        <w:numPr>
          <w:ilvl w:val="0"/>
          <w:numId w:val="5"/>
        </w:numPr>
        <w:ind w:left="360"/>
        <w:rPr>
          <w:rFonts w:cs="Arial"/>
          <w:sz w:val="32"/>
          <w:szCs w:val="32"/>
          <w:lang w:val="en-US"/>
        </w:rPr>
      </w:pPr>
      <w:r>
        <w:rPr>
          <w:rFonts w:cs="Arial"/>
          <w:sz w:val="32"/>
          <w:szCs w:val="32"/>
        </w:rPr>
        <w:t>Summary of Agreements/Conclusions from RAN1 #106-e</w:t>
      </w:r>
    </w:p>
    <w:p w14:paraId="3820BCD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5AF8D32D" w14:textId="77777777" w:rsidR="00BA5820" w:rsidRDefault="00D0517F">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16CA4E1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6A22EC5F" w14:textId="77777777" w:rsidR="00BA5820" w:rsidRDefault="00BA5820">
      <w:pPr>
        <w:pStyle w:val="BodyText"/>
        <w:spacing w:after="0"/>
        <w:rPr>
          <w:rFonts w:ascii="Times New Roman" w:hAnsi="Times New Roman"/>
          <w:sz w:val="22"/>
          <w:szCs w:val="22"/>
          <w:lang w:eastAsia="zh-CN"/>
        </w:rPr>
      </w:pPr>
    </w:p>
    <w:p w14:paraId="58D2E9CD" w14:textId="77777777" w:rsidR="00BA5820" w:rsidRDefault="00D0517F">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2E604FE4"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FE59F51"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8840DA">
        <w:rPr>
          <w:rFonts w:ascii="Times New Roman" w:hAnsi="Times New Roman"/>
          <w:position w:val="-5"/>
          <w:sz w:val="22"/>
          <w:szCs w:val="22"/>
        </w:rPr>
        <w:pict w14:anchorId="2042A81B">
          <v:shape id="_x0000_i1060" type="#_x0000_t75" style="width:14.4pt;height:14.4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71DB6D2" w14:textId="28038316" w:rsidR="00BA5820" w:rsidRDefault="00BA5820">
      <w:pPr>
        <w:pStyle w:val="BodyText"/>
        <w:spacing w:after="0"/>
        <w:rPr>
          <w:rFonts w:ascii="Times New Roman" w:hAnsi="Times New Roman"/>
          <w:sz w:val="22"/>
          <w:szCs w:val="22"/>
          <w:lang w:eastAsia="zh-CN"/>
        </w:rPr>
      </w:pPr>
    </w:p>
    <w:p w14:paraId="64F45145" w14:textId="4CFBFEE4" w:rsidR="008921F7" w:rsidRDefault="008921F7" w:rsidP="008921F7">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Conclusion from GTW (Week </w:t>
      </w:r>
      <w:r>
        <w:rPr>
          <w:rFonts w:ascii="Times New Roman" w:hAnsi="Times New Roman"/>
          <w:b/>
          <w:bCs/>
          <w:sz w:val="22"/>
          <w:szCs w:val="18"/>
          <w:u w:val="single"/>
          <w:lang w:eastAsia="zh-CN"/>
        </w:rPr>
        <w:t>2</w:t>
      </w:r>
      <w:r>
        <w:rPr>
          <w:rFonts w:ascii="Times New Roman" w:hAnsi="Times New Roman"/>
          <w:b/>
          <w:bCs/>
          <w:sz w:val="22"/>
          <w:szCs w:val="18"/>
          <w:u w:val="single"/>
          <w:lang w:eastAsia="zh-CN"/>
        </w:rPr>
        <w:t xml:space="preserve"> - </w:t>
      </w:r>
      <w:r>
        <w:rPr>
          <w:rFonts w:ascii="Times New Roman" w:hAnsi="Times New Roman"/>
          <w:b/>
          <w:bCs/>
          <w:sz w:val="22"/>
          <w:szCs w:val="18"/>
          <w:u w:val="single"/>
          <w:lang w:eastAsia="zh-CN"/>
        </w:rPr>
        <w:t>Monday</w:t>
      </w:r>
      <w:r>
        <w:rPr>
          <w:rFonts w:ascii="Times New Roman" w:hAnsi="Times New Roman"/>
          <w:b/>
          <w:bCs/>
          <w:sz w:val="22"/>
          <w:szCs w:val="18"/>
          <w:u w:val="single"/>
          <w:lang w:eastAsia="zh-CN"/>
        </w:rPr>
        <w:t>):</w:t>
      </w:r>
    </w:p>
    <w:p w14:paraId="66DFA62B" w14:textId="77777777" w:rsidR="00F12B36" w:rsidRPr="00F12B36" w:rsidRDefault="00F12B36" w:rsidP="00F12B36">
      <w:pPr>
        <w:pStyle w:val="BodyText"/>
        <w:spacing w:after="0"/>
        <w:rPr>
          <w:rFonts w:ascii="Times New Roman" w:hAnsi="Times New Roman"/>
          <w:b/>
          <w:bCs/>
          <w:sz w:val="22"/>
          <w:szCs w:val="22"/>
          <w:lang w:eastAsia="zh-CN"/>
        </w:rPr>
      </w:pPr>
      <w:r w:rsidRPr="00F12B36">
        <w:rPr>
          <w:rFonts w:ascii="Times New Roman" w:hAnsi="Times New Roman"/>
          <w:b/>
          <w:bCs/>
          <w:sz w:val="22"/>
          <w:szCs w:val="22"/>
          <w:highlight w:val="green"/>
          <w:lang w:eastAsia="zh-CN"/>
        </w:rPr>
        <w:t>Agreement:</w:t>
      </w:r>
    </w:p>
    <w:p w14:paraId="2CF6ABE5" w14:textId="77777777" w:rsidR="00F12B36" w:rsidRPr="00F62044" w:rsidRDefault="00F12B36" w:rsidP="00F12B36">
      <w:pPr>
        <w:pStyle w:val="ListParagraph"/>
        <w:numPr>
          <w:ilvl w:val="0"/>
          <w:numId w:val="14"/>
        </w:numPr>
        <w:rPr>
          <w:rFonts w:eastAsia="Times New Roman"/>
          <w:szCs w:val="28"/>
          <w:lang w:eastAsia="zh-CN"/>
        </w:rPr>
      </w:pPr>
      <w:r w:rsidRPr="00F62044">
        <w:rPr>
          <w:rFonts w:eastAsia="Times New Roman"/>
          <w:szCs w:val="28"/>
          <w:lang w:eastAsia="zh-CN"/>
        </w:rPr>
        <w:t xml:space="preserve">For </w:t>
      </w:r>
      <w:r w:rsidRPr="00F62044">
        <w:rPr>
          <w:lang w:eastAsia="zh-CN"/>
        </w:rPr>
        <w:t>480kHz and 960kHz sub-carrier spacing, f</w:t>
      </w:r>
      <w:r w:rsidRPr="00F62044">
        <w:rPr>
          <w:rFonts w:eastAsia="Times New Roman"/>
          <w:szCs w:val="28"/>
          <w:lang w:eastAsia="zh-CN"/>
        </w:rPr>
        <w:t>irst symbols of the candidate SSB have index {2, X} + 14*n, where index 0 corresponds to the first symbol of the first slot in a half-frame.</w:t>
      </w:r>
    </w:p>
    <w:p w14:paraId="0E2D35BA" w14:textId="77777777" w:rsidR="00F12B36" w:rsidRPr="00F62044" w:rsidRDefault="00F12B36" w:rsidP="00F12B36">
      <w:pPr>
        <w:pStyle w:val="ListParagraph"/>
        <w:numPr>
          <w:ilvl w:val="1"/>
          <w:numId w:val="14"/>
        </w:numPr>
        <w:rPr>
          <w:rFonts w:eastAsia="Times New Roman"/>
          <w:szCs w:val="28"/>
          <w:lang w:eastAsia="zh-CN"/>
        </w:rPr>
      </w:pPr>
      <w:r w:rsidRPr="00F62044">
        <w:rPr>
          <w:rFonts w:eastAsia="Times New Roman"/>
          <w:szCs w:val="28"/>
          <w:lang w:eastAsia="zh-CN"/>
        </w:rPr>
        <w:t>Alt 1: X = 8</w:t>
      </w:r>
    </w:p>
    <w:p w14:paraId="7772E99F" w14:textId="77777777" w:rsidR="00F12B36" w:rsidRPr="00F62044" w:rsidRDefault="00F12B36" w:rsidP="00F12B36">
      <w:pPr>
        <w:pStyle w:val="ListParagraph"/>
        <w:numPr>
          <w:ilvl w:val="1"/>
          <w:numId w:val="14"/>
        </w:numPr>
        <w:rPr>
          <w:rFonts w:eastAsia="Times New Roman"/>
          <w:szCs w:val="28"/>
          <w:lang w:eastAsia="zh-CN"/>
        </w:rPr>
      </w:pPr>
      <w:r w:rsidRPr="00F62044">
        <w:rPr>
          <w:rFonts w:eastAsia="Times New Roman"/>
          <w:szCs w:val="28"/>
          <w:lang w:eastAsia="zh-CN"/>
        </w:rPr>
        <w:t>Alt 2: X = 9</w:t>
      </w:r>
    </w:p>
    <w:p w14:paraId="0F528198" w14:textId="77777777" w:rsidR="00BA5820" w:rsidRDefault="00BA5820">
      <w:pPr>
        <w:pStyle w:val="BodyText"/>
        <w:spacing w:after="0"/>
        <w:rPr>
          <w:rFonts w:ascii="Times New Roman" w:hAnsi="Times New Roman"/>
          <w:sz w:val="22"/>
          <w:szCs w:val="22"/>
          <w:lang w:eastAsia="zh-CN"/>
        </w:rPr>
      </w:pPr>
    </w:p>
    <w:p w14:paraId="6B425FA2" w14:textId="77777777" w:rsidR="00BA5820" w:rsidRDefault="00D0517F">
      <w:pPr>
        <w:pStyle w:val="Heading1"/>
        <w:textAlignment w:val="auto"/>
        <w:rPr>
          <w:rFonts w:cs="Arial"/>
          <w:sz w:val="32"/>
          <w:szCs w:val="32"/>
          <w:lang w:val="en-US"/>
        </w:rPr>
      </w:pPr>
      <w:r>
        <w:rPr>
          <w:rFonts w:cs="Arial"/>
          <w:sz w:val="32"/>
          <w:szCs w:val="32"/>
          <w:lang w:val="en-US"/>
        </w:rPr>
        <w:t>Reference</w:t>
      </w:r>
    </w:p>
    <w:p w14:paraId="6C5BCBA0" w14:textId="77777777" w:rsidR="00BA5820" w:rsidRDefault="00D0517F">
      <w:pPr>
        <w:pStyle w:val="ListParagraph"/>
        <w:numPr>
          <w:ilvl w:val="0"/>
          <w:numId w:val="50"/>
        </w:numPr>
        <w:ind w:left="540" w:hanging="540"/>
        <w:rPr>
          <w:lang w:eastAsia="zh-CN"/>
        </w:rPr>
      </w:pPr>
      <w:r>
        <w:rPr>
          <w:lang w:eastAsia="zh-CN"/>
        </w:rPr>
        <w:t xml:space="preserve">R1-2106442, “Initial access signals and channels for 52-71GHz spectrum,” Huawei, </w:t>
      </w:r>
      <w:proofErr w:type="spellStart"/>
      <w:r>
        <w:rPr>
          <w:lang w:eastAsia="zh-CN"/>
        </w:rPr>
        <w:t>HiSilicon</w:t>
      </w:r>
      <w:proofErr w:type="spellEnd"/>
    </w:p>
    <w:p w14:paraId="189FAA0B" w14:textId="77777777" w:rsidR="00BA5820" w:rsidRDefault="00D0517F">
      <w:pPr>
        <w:pStyle w:val="ListParagraph"/>
        <w:numPr>
          <w:ilvl w:val="0"/>
          <w:numId w:val="50"/>
        </w:numPr>
        <w:ind w:left="540" w:hanging="540"/>
        <w:rPr>
          <w:lang w:eastAsia="zh-CN"/>
        </w:rPr>
      </w:pPr>
      <w:r>
        <w:rPr>
          <w:lang w:eastAsia="zh-CN"/>
        </w:rPr>
        <w:t>R1-2106579, “Discussions on initial access aspects for NR operation from 52.6GHz to 71GHz,” vivo</w:t>
      </w:r>
    </w:p>
    <w:p w14:paraId="404B37A5" w14:textId="77777777" w:rsidR="00BA5820" w:rsidRDefault="00D0517F">
      <w:pPr>
        <w:pStyle w:val="ListParagraph"/>
        <w:numPr>
          <w:ilvl w:val="0"/>
          <w:numId w:val="50"/>
        </w:numPr>
        <w:ind w:left="540" w:hanging="540"/>
        <w:rPr>
          <w:lang w:eastAsia="zh-CN"/>
        </w:rPr>
      </w:pPr>
      <w:r>
        <w:rPr>
          <w:lang w:eastAsia="zh-CN"/>
        </w:rPr>
        <w:t xml:space="preserve">R1-2106692, “Discussion on initial access aspects for NR for 60GHz,” </w:t>
      </w:r>
      <w:proofErr w:type="spellStart"/>
      <w:r>
        <w:rPr>
          <w:lang w:eastAsia="zh-CN"/>
        </w:rPr>
        <w:t>Spreadtrum</w:t>
      </w:r>
      <w:proofErr w:type="spellEnd"/>
      <w:r>
        <w:rPr>
          <w:lang w:eastAsia="zh-CN"/>
        </w:rPr>
        <w:t xml:space="preserve"> Communications</w:t>
      </w:r>
    </w:p>
    <w:p w14:paraId="20A29201" w14:textId="77777777" w:rsidR="00BA5820" w:rsidRDefault="00D0517F">
      <w:pPr>
        <w:pStyle w:val="ListParagraph"/>
        <w:numPr>
          <w:ilvl w:val="0"/>
          <w:numId w:val="50"/>
        </w:numPr>
        <w:ind w:left="540" w:hanging="540"/>
        <w:rPr>
          <w:lang w:eastAsia="zh-CN"/>
        </w:rPr>
      </w:pPr>
      <w:r>
        <w:rPr>
          <w:lang w:eastAsia="zh-CN"/>
        </w:rPr>
        <w:t xml:space="preserve">R1-2106766, “Discussions on initial access signals and channels for operation in 52.6-71GHz,” </w:t>
      </w:r>
      <w:proofErr w:type="spellStart"/>
      <w:r>
        <w:rPr>
          <w:lang w:eastAsia="zh-CN"/>
        </w:rPr>
        <w:t>InterDigital</w:t>
      </w:r>
      <w:proofErr w:type="spellEnd"/>
      <w:r>
        <w:rPr>
          <w:lang w:eastAsia="zh-CN"/>
        </w:rPr>
        <w:t>, Inc.</w:t>
      </w:r>
    </w:p>
    <w:p w14:paraId="17C7FAC5" w14:textId="77777777" w:rsidR="00BA5820" w:rsidRDefault="00D0517F">
      <w:pPr>
        <w:pStyle w:val="ListParagraph"/>
        <w:numPr>
          <w:ilvl w:val="0"/>
          <w:numId w:val="50"/>
        </w:numPr>
        <w:ind w:left="540" w:hanging="540"/>
        <w:rPr>
          <w:lang w:eastAsia="zh-CN"/>
        </w:rPr>
      </w:pPr>
      <w:r>
        <w:rPr>
          <w:lang w:eastAsia="zh-CN"/>
        </w:rPr>
        <w:t>R1-2106795, “Considerations on initial access aspects for NR from 52.6 GHz to 71 GHz,” Sony</w:t>
      </w:r>
    </w:p>
    <w:p w14:paraId="6DEC1933" w14:textId="77777777" w:rsidR="00BA5820" w:rsidRDefault="00D0517F">
      <w:pPr>
        <w:pStyle w:val="ListParagraph"/>
        <w:numPr>
          <w:ilvl w:val="0"/>
          <w:numId w:val="50"/>
        </w:numPr>
        <w:ind w:left="540" w:hanging="540"/>
        <w:rPr>
          <w:lang w:eastAsia="zh-CN"/>
        </w:rPr>
      </w:pPr>
      <w:r>
        <w:rPr>
          <w:lang w:eastAsia="zh-CN"/>
        </w:rPr>
        <w:t>R1-2106831, “Initial access aspects for NR from 52.6 GHz to 71GHz,” Lenovo, Motorola Mobility</w:t>
      </w:r>
    </w:p>
    <w:p w14:paraId="158FBE3A" w14:textId="77777777" w:rsidR="00BA5820" w:rsidRDefault="00D0517F">
      <w:pPr>
        <w:pStyle w:val="ListParagraph"/>
        <w:numPr>
          <w:ilvl w:val="0"/>
          <w:numId w:val="50"/>
        </w:numPr>
        <w:ind w:left="540" w:hanging="540"/>
        <w:rPr>
          <w:lang w:eastAsia="zh-CN"/>
        </w:rPr>
      </w:pPr>
      <w:r>
        <w:rPr>
          <w:lang w:eastAsia="zh-CN"/>
        </w:rPr>
        <w:t>R1-2106873, “Initial access aspects for NR from 52.6 GHz to 71 GHz,” Samsung</w:t>
      </w:r>
    </w:p>
    <w:p w14:paraId="468184EC" w14:textId="77777777" w:rsidR="00BA5820" w:rsidRDefault="00D0517F">
      <w:pPr>
        <w:pStyle w:val="ListParagraph"/>
        <w:numPr>
          <w:ilvl w:val="0"/>
          <w:numId w:val="50"/>
        </w:numPr>
        <w:ind w:left="540" w:hanging="540"/>
        <w:rPr>
          <w:lang w:eastAsia="zh-CN"/>
        </w:rPr>
      </w:pPr>
      <w:r>
        <w:rPr>
          <w:lang w:eastAsia="zh-CN"/>
        </w:rPr>
        <w:t>R1-2106956, “Initial access aspects for up to 71GHz operation,” CATT</w:t>
      </w:r>
    </w:p>
    <w:p w14:paraId="71D52101" w14:textId="77777777" w:rsidR="00BA5820" w:rsidRDefault="00D0517F">
      <w:pPr>
        <w:pStyle w:val="ListParagraph"/>
        <w:numPr>
          <w:ilvl w:val="0"/>
          <w:numId w:val="50"/>
        </w:numPr>
        <w:ind w:left="540" w:hanging="540"/>
        <w:rPr>
          <w:lang w:eastAsia="zh-CN"/>
        </w:rPr>
      </w:pPr>
      <w:r>
        <w:rPr>
          <w:lang w:eastAsia="zh-CN"/>
        </w:rPr>
        <w:t xml:space="preserve">R1-2107000, “Discussion on the initial access aspects for 52.6 to 71GHz,” ZTE, </w:t>
      </w:r>
      <w:proofErr w:type="spellStart"/>
      <w:r>
        <w:rPr>
          <w:lang w:eastAsia="zh-CN"/>
        </w:rPr>
        <w:t>Sanechips</w:t>
      </w:r>
      <w:proofErr w:type="spellEnd"/>
    </w:p>
    <w:p w14:paraId="18602A50" w14:textId="77777777" w:rsidR="00BA5820" w:rsidRDefault="00D0517F">
      <w:pPr>
        <w:pStyle w:val="ListParagraph"/>
        <w:numPr>
          <w:ilvl w:val="0"/>
          <w:numId w:val="50"/>
        </w:numPr>
        <w:ind w:left="540" w:hanging="540"/>
        <w:rPr>
          <w:lang w:eastAsia="zh-CN"/>
        </w:rPr>
      </w:pPr>
      <w:r>
        <w:rPr>
          <w:lang w:eastAsia="zh-CN"/>
        </w:rPr>
        <w:t>R1-2107032, “Considerations on initial access for NR from 52.6GHz to 71 GHz,” Fujitsu</w:t>
      </w:r>
    </w:p>
    <w:p w14:paraId="3C43F7C9" w14:textId="77777777" w:rsidR="00BA5820" w:rsidRDefault="00D0517F">
      <w:pPr>
        <w:pStyle w:val="ListParagraph"/>
        <w:numPr>
          <w:ilvl w:val="0"/>
          <w:numId w:val="50"/>
        </w:numPr>
        <w:ind w:left="540" w:hanging="540"/>
        <w:rPr>
          <w:lang w:eastAsia="zh-CN"/>
        </w:rPr>
      </w:pPr>
      <w:r>
        <w:rPr>
          <w:lang w:eastAsia="zh-CN"/>
        </w:rPr>
        <w:t>R1-2107050, “Initial Access Aspects,” Ericsson</w:t>
      </w:r>
    </w:p>
    <w:p w14:paraId="1685A0C1" w14:textId="77777777" w:rsidR="00BA5820" w:rsidRDefault="00D0517F">
      <w:pPr>
        <w:pStyle w:val="ListParagraph"/>
        <w:numPr>
          <w:ilvl w:val="0"/>
          <w:numId w:val="50"/>
        </w:numPr>
        <w:ind w:left="540" w:hanging="540"/>
        <w:rPr>
          <w:lang w:eastAsia="zh-CN"/>
        </w:rPr>
      </w:pPr>
      <w:r>
        <w:rPr>
          <w:lang w:eastAsia="zh-CN"/>
        </w:rPr>
        <w:t>R1-2107097, “Initial access for  Beyond 52.6GHz,” FUTUREWEI</w:t>
      </w:r>
    </w:p>
    <w:p w14:paraId="1F74D193" w14:textId="77777777" w:rsidR="00BA5820" w:rsidRDefault="00D0517F">
      <w:pPr>
        <w:pStyle w:val="ListParagraph"/>
        <w:numPr>
          <w:ilvl w:val="0"/>
          <w:numId w:val="50"/>
        </w:numPr>
        <w:ind w:left="540" w:hanging="540"/>
        <w:rPr>
          <w:lang w:eastAsia="zh-CN"/>
        </w:rPr>
      </w:pPr>
      <w:r>
        <w:rPr>
          <w:lang w:eastAsia="zh-CN"/>
        </w:rPr>
        <w:t>R1-2107104, “Initial access aspects,” Nokia, Nokia Shanghai Bell</w:t>
      </w:r>
    </w:p>
    <w:p w14:paraId="5F98B67D" w14:textId="77777777" w:rsidR="00BA5820" w:rsidRDefault="00D0517F">
      <w:pPr>
        <w:pStyle w:val="ListParagraph"/>
        <w:numPr>
          <w:ilvl w:val="0"/>
          <w:numId w:val="50"/>
        </w:numPr>
        <w:ind w:left="540" w:hanging="540"/>
        <w:rPr>
          <w:lang w:eastAsia="zh-CN"/>
        </w:rPr>
      </w:pPr>
      <w:r>
        <w:rPr>
          <w:lang w:eastAsia="zh-CN"/>
        </w:rPr>
        <w:t>R1-2107112, “Further discussion of initial access for NR above 52.6 GHz,” Charter Communications</w:t>
      </w:r>
    </w:p>
    <w:p w14:paraId="009DBB32" w14:textId="77777777" w:rsidR="00BA5820" w:rsidRDefault="00D0517F">
      <w:pPr>
        <w:pStyle w:val="ListParagraph"/>
        <w:numPr>
          <w:ilvl w:val="0"/>
          <w:numId w:val="50"/>
        </w:numPr>
        <w:ind w:left="540" w:hanging="540"/>
        <w:rPr>
          <w:lang w:eastAsia="zh-CN"/>
        </w:rPr>
      </w:pPr>
      <w:r>
        <w:rPr>
          <w:lang w:eastAsia="zh-CN"/>
        </w:rPr>
        <w:t>R1-2107149, “Discussion on initial access aspects supporting NR from 52.6 to 71 GHz,” NEC</w:t>
      </w:r>
    </w:p>
    <w:p w14:paraId="3E232237" w14:textId="77777777" w:rsidR="00BA5820" w:rsidRDefault="00D0517F">
      <w:pPr>
        <w:pStyle w:val="ListParagraph"/>
        <w:numPr>
          <w:ilvl w:val="0"/>
          <w:numId w:val="50"/>
        </w:numPr>
        <w:ind w:left="540" w:hanging="540"/>
        <w:rPr>
          <w:lang w:eastAsia="zh-CN"/>
        </w:rPr>
      </w:pPr>
      <w:r>
        <w:rPr>
          <w:lang w:eastAsia="zh-CN"/>
        </w:rPr>
        <w:lastRenderedPageBreak/>
        <w:t>R1-2107176, “Initial access aspects for NR from 52.6GHz to 71 GHz,” Panasonic Corporation</w:t>
      </w:r>
    </w:p>
    <w:p w14:paraId="64E46289" w14:textId="77777777" w:rsidR="00BA5820" w:rsidRDefault="00D0517F">
      <w:pPr>
        <w:pStyle w:val="ListParagraph"/>
        <w:numPr>
          <w:ilvl w:val="0"/>
          <w:numId w:val="50"/>
        </w:numPr>
        <w:ind w:left="540" w:hanging="540"/>
        <w:rPr>
          <w:lang w:eastAsia="zh-CN"/>
        </w:rPr>
      </w:pPr>
      <w:r>
        <w:rPr>
          <w:lang w:eastAsia="zh-CN"/>
        </w:rPr>
        <w:t>R1-2107237, “</w:t>
      </w:r>
      <w:proofErr w:type="spellStart"/>
      <w:r>
        <w:rPr>
          <w:lang w:eastAsia="zh-CN"/>
        </w:rPr>
        <w:t>Discusson</w:t>
      </w:r>
      <w:proofErr w:type="spellEnd"/>
      <w:r>
        <w:rPr>
          <w:lang w:eastAsia="zh-CN"/>
        </w:rPr>
        <w:t xml:space="preserve"> on initial access aspects,” OPPO</w:t>
      </w:r>
    </w:p>
    <w:p w14:paraId="28A4FCCF" w14:textId="77777777" w:rsidR="00BA5820" w:rsidRDefault="00D0517F">
      <w:pPr>
        <w:pStyle w:val="ListParagraph"/>
        <w:numPr>
          <w:ilvl w:val="0"/>
          <w:numId w:val="50"/>
        </w:numPr>
        <w:ind w:left="540" w:hanging="540"/>
        <w:rPr>
          <w:lang w:eastAsia="zh-CN"/>
        </w:rPr>
      </w:pPr>
      <w:r>
        <w:rPr>
          <w:lang w:eastAsia="zh-CN"/>
        </w:rPr>
        <w:t>R1-2107330, “Initial access aspects for NR in 52.6 to 71GHz band,” Qualcomm Incorporated</w:t>
      </w:r>
    </w:p>
    <w:p w14:paraId="5C835F46" w14:textId="77777777" w:rsidR="00BA5820" w:rsidRDefault="00D0517F">
      <w:pPr>
        <w:pStyle w:val="ListParagraph"/>
        <w:numPr>
          <w:ilvl w:val="0"/>
          <w:numId w:val="50"/>
        </w:numPr>
        <w:ind w:left="540" w:hanging="540"/>
        <w:rPr>
          <w:lang w:eastAsia="zh-CN"/>
        </w:rPr>
      </w:pPr>
      <w:r>
        <w:rPr>
          <w:lang w:eastAsia="zh-CN"/>
        </w:rPr>
        <w:t>R1-2107435, “Initial access aspects to support NR above 52.6 GHz,” LG Electronics</w:t>
      </w:r>
    </w:p>
    <w:p w14:paraId="36EAE49C" w14:textId="77777777" w:rsidR="00BA5820" w:rsidRDefault="00D0517F">
      <w:pPr>
        <w:pStyle w:val="ListParagraph"/>
        <w:numPr>
          <w:ilvl w:val="0"/>
          <w:numId w:val="50"/>
        </w:numPr>
        <w:ind w:left="540" w:hanging="540"/>
        <w:rPr>
          <w:lang w:eastAsia="zh-CN"/>
        </w:rPr>
      </w:pPr>
      <w:r>
        <w:rPr>
          <w:lang w:eastAsia="zh-CN"/>
        </w:rPr>
        <w:t>R1-2107471, “Discussion on initial access aspects for NR from 52.6 to 71GHz,” ETRI</w:t>
      </w:r>
    </w:p>
    <w:p w14:paraId="6C5108E4" w14:textId="77777777" w:rsidR="00BA5820" w:rsidRDefault="00D0517F">
      <w:pPr>
        <w:pStyle w:val="ListParagraph"/>
        <w:numPr>
          <w:ilvl w:val="0"/>
          <w:numId w:val="50"/>
        </w:numPr>
        <w:ind w:left="540" w:hanging="540"/>
        <w:rPr>
          <w:lang w:eastAsia="zh-CN"/>
        </w:rPr>
      </w:pPr>
      <w:r>
        <w:rPr>
          <w:lang w:eastAsia="zh-CN"/>
        </w:rPr>
        <w:t>R1-2107517, “Discussion on initial access of 52.6-71 GHz NR operation,” MediaTek Inc.</w:t>
      </w:r>
    </w:p>
    <w:p w14:paraId="7BCEF2F5" w14:textId="77777777" w:rsidR="00BA5820" w:rsidRDefault="00D0517F">
      <w:pPr>
        <w:pStyle w:val="ListParagraph"/>
        <w:numPr>
          <w:ilvl w:val="0"/>
          <w:numId w:val="50"/>
        </w:numPr>
        <w:ind w:left="540" w:hanging="540"/>
        <w:rPr>
          <w:lang w:eastAsia="zh-CN"/>
        </w:rPr>
      </w:pPr>
      <w:r>
        <w:rPr>
          <w:lang w:eastAsia="zh-CN"/>
        </w:rPr>
        <w:t>R1-2107577, “Discussion on initial access aspects for extending NR up to 71 GHz,” Intel Corporation</w:t>
      </w:r>
    </w:p>
    <w:p w14:paraId="4D4BA301" w14:textId="77777777" w:rsidR="00BA5820" w:rsidRDefault="00D0517F">
      <w:pPr>
        <w:pStyle w:val="ListParagraph"/>
        <w:numPr>
          <w:ilvl w:val="0"/>
          <w:numId w:val="50"/>
        </w:numPr>
        <w:ind w:left="540" w:hanging="540"/>
        <w:rPr>
          <w:lang w:eastAsia="zh-CN"/>
        </w:rPr>
      </w:pPr>
      <w:r>
        <w:rPr>
          <w:lang w:eastAsia="zh-CN"/>
        </w:rPr>
        <w:t>R1-2107726, “Initial access signals and channels,” Apple</w:t>
      </w:r>
    </w:p>
    <w:p w14:paraId="69B93CE5" w14:textId="77777777" w:rsidR="00BA5820" w:rsidRDefault="00D0517F">
      <w:pPr>
        <w:pStyle w:val="ListParagraph"/>
        <w:numPr>
          <w:ilvl w:val="0"/>
          <w:numId w:val="50"/>
        </w:numPr>
        <w:ind w:left="540" w:hanging="540"/>
        <w:rPr>
          <w:lang w:eastAsia="zh-CN"/>
        </w:rPr>
      </w:pPr>
      <w:r>
        <w:rPr>
          <w:lang w:eastAsia="zh-CN"/>
        </w:rPr>
        <w:t>R1-2107789, “Initial access aspects,” Sharp</w:t>
      </w:r>
    </w:p>
    <w:p w14:paraId="02620DBD" w14:textId="77777777" w:rsidR="00BA5820" w:rsidRDefault="00D0517F">
      <w:pPr>
        <w:pStyle w:val="ListParagraph"/>
        <w:numPr>
          <w:ilvl w:val="0"/>
          <w:numId w:val="50"/>
        </w:numPr>
        <w:ind w:left="540" w:hanging="540"/>
        <w:rPr>
          <w:lang w:eastAsia="zh-CN"/>
        </w:rPr>
      </w:pPr>
      <w:r>
        <w:rPr>
          <w:lang w:eastAsia="zh-CN"/>
        </w:rPr>
        <w:t>R1-2107845, “Initial access aspects for NR from 52.6 to 71 GHz,” NTT DOCOMO, INC.</w:t>
      </w:r>
    </w:p>
    <w:p w14:paraId="06B5B865" w14:textId="77777777" w:rsidR="00BA5820" w:rsidRDefault="00D0517F">
      <w:pPr>
        <w:pStyle w:val="ListParagraph"/>
        <w:numPr>
          <w:ilvl w:val="0"/>
          <w:numId w:val="50"/>
        </w:numPr>
        <w:ind w:left="540" w:hanging="540"/>
        <w:rPr>
          <w:lang w:eastAsia="zh-CN"/>
        </w:rPr>
      </w:pPr>
      <w:r>
        <w:rPr>
          <w:lang w:eastAsia="zh-CN"/>
        </w:rPr>
        <w:t>R1-2107912, “On initial access aspects for NR from 52.6GHz to 71 GHz,” Xiaomi</w:t>
      </w:r>
    </w:p>
    <w:p w14:paraId="046FBF08" w14:textId="77777777" w:rsidR="00BA5820" w:rsidRDefault="00D0517F">
      <w:pPr>
        <w:pStyle w:val="ListParagraph"/>
        <w:numPr>
          <w:ilvl w:val="0"/>
          <w:numId w:val="50"/>
        </w:numPr>
        <w:ind w:left="540" w:hanging="540"/>
        <w:rPr>
          <w:lang w:eastAsia="zh-CN"/>
        </w:rPr>
      </w:pPr>
      <w:r>
        <w:rPr>
          <w:lang w:eastAsia="zh-CN"/>
        </w:rPr>
        <w:t xml:space="preserve">R1-2108008, “NR SSB design consideration from 52.6 GHz to 71 GHz,” </w:t>
      </w:r>
      <w:proofErr w:type="spellStart"/>
      <w:r>
        <w:rPr>
          <w:lang w:eastAsia="zh-CN"/>
        </w:rPr>
        <w:t>Convida</w:t>
      </w:r>
      <w:proofErr w:type="spellEnd"/>
      <w:r>
        <w:rPr>
          <w:lang w:eastAsia="zh-CN"/>
        </w:rPr>
        <w:t xml:space="preserve"> Wireless</w:t>
      </w:r>
    </w:p>
    <w:p w14:paraId="4E005330" w14:textId="77777777" w:rsidR="00BA5820" w:rsidRDefault="00D0517F">
      <w:pPr>
        <w:pStyle w:val="ListParagraph"/>
        <w:numPr>
          <w:ilvl w:val="0"/>
          <w:numId w:val="50"/>
        </w:numPr>
        <w:ind w:left="540" w:hanging="540"/>
        <w:rPr>
          <w:lang w:eastAsia="zh-CN"/>
        </w:rPr>
      </w:pPr>
      <w:r>
        <w:rPr>
          <w:lang w:eastAsia="zh-CN"/>
        </w:rPr>
        <w:t>R1-2108148, “Discussion on initial access aspects for NR beyond 52.6GHz,” WILUS Inc.</w:t>
      </w:r>
    </w:p>
    <w:p w14:paraId="7D843958" w14:textId="77777777" w:rsidR="00BA5820" w:rsidRDefault="00BA5820">
      <w:pPr>
        <w:rPr>
          <w:lang w:eastAsia="zh-CN"/>
        </w:rPr>
      </w:pPr>
    </w:p>
    <w:p w14:paraId="5498E745" w14:textId="77777777" w:rsidR="00BA5820" w:rsidRDefault="00D0517F">
      <w:pPr>
        <w:pStyle w:val="Heading1"/>
        <w:numPr>
          <w:ilvl w:val="0"/>
          <w:numId w:val="5"/>
        </w:numPr>
        <w:ind w:left="360"/>
        <w:rPr>
          <w:rFonts w:cs="Arial"/>
          <w:sz w:val="32"/>
          <w:szCs w:val="32"/>
          <w:lang w:val="en-US"/>
        </w:rPr>
      </w:pPr>
      <w:r>
        <w:rPr>
          <w:rFonts w:cs="Arial"/>
          <w:sz w:val="32"/>
          <w:szCs w:val="32"/>
        </w:rPr>
        <w:t>Annex: WID objective related to initial access</w:t>
      </w:r>
    </w:p>
    <w:p w14:paraId="08ED171D" w14:textId="77777777" w:rsidR="00BA5820" w:rsidRDefault="00D0517F">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BA5820" w14:paraId="19265FA6" w14:textId="77777777">
        <w:tc>
          <w:tcPr>
            <w:tcW w:w="9962" w:type="dxa"/>
          </w:tcPr>
          <w:p w14:paraId="0A9C6D3C" w14:textId="77777777" w:rsidR="00BA5820" w:rsidRDefault="00D0517F">
            <w:pPr>
              <w:pStyle w:val="B1"/>
              <w:numPr>
                <w:ilvl w:val="0"/>
                <w:numId w:val="26"/>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2E174507" w14:textId="77777777" w:rsidR="00BA5820" w:rsidRDefault="00D0517F">
            <w:pPr>
              <w:pStyle w:val="B1"/>
              <w:numPr>
                <w:ilvl w:val="1"/>
                <w:numId w:val="2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4DBFFA27" w14:textId="77777777" w:rsidR="00BA5820" w:rsidRDefault="00D0517F">
            <w:pPr>
              <w:pStyle w:val="B1"/>
              <w:numPr>
                <w:ilvl w:val="1"/>
                <w:numId w:val="26"/>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58EC977D" w14:textId="77777777" w:rsidR="00BA5820" w:rsidRDefault="00D0517F">
            <w:pPr>
              <w:pStyle w:val="B1"/>
              <w:numPr>
                <w:ilvl w:val="2"/>
                <w:numId w:val="2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77C70C7" w14:textId="77777777" w:rsidR="00BA5820" w:rsidRDefault="00D0517F">
            <w:pPr>
              <w:pStyle w:val="B1"/>
              <w:numPr>
                <w:ilvl w:val="2"/>
                <w:numId w:val="26"/>
              </w:numPr>
              <w:spacing w:before="0" w:after="0" w:line="240" w:lineRule="auto"/>
              <w:rPr>
                <w:lang w:eastAsia="zh-CN"/>
              </w:rPr>
            </w:pPr>
            <w:r>
              <w:rPr>
                <w:lang w:eastAsia="zh-CN"/>
              </w:rPr>
              <w:t>Note: coverage enhancement for SSB is not pursued.</w:t>
            </w:r>
          </w:p>
          <w:p w14:paraId="4BFF3804" w14:textId="77777777" w:rsidR="00BA5820" w:rsidRDefault="00D0517F">
            <w:pPr>
              <w:pStyle w:val="B1"/>
              <w:numPr>
                <w:ilvl w:val="1"/>
                <w:numId w:val="2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1914D45C" w14:textId="77777777" w:rsidR="00BA5820" w:rsidRDefault="00D0517F">
            <w:pPr>
              <w:pStyle w:val="B1"/>
              <w:numPr>
                <w:ilvl w:val="2"/>
                <w:numId w:val="26"/>
              </w:numPr>
              <w:spacing w:before="0" w:after="0" w:line="240" w:lineRule="auto"/>
              <w:rPr>
                <w:lang w:eastAsia="zh-CN"/>
              </w:rPr>
            </w:pPr>
            <w:r>
              <w:rPr>
                <w:lang w:eastAsia="zh-CN"/>
              </w:rPr>
              <w:t>Limited sync raster entry numbers</w:t>
            </w:r>
          </w:p>
          <w:p w14:paraId="4F239E45" w14:textId="77777777" w:rsidR="00BA5820" w:rsidRDefault="00D0517F">
            <w:pPr>
              <w:pStyle w:val="B1"/>
              <w:numPr>
                <w:ilvl w:val="3"/>
                <w:numId w:val="26"/>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247B9688" w14:textId="77777777" w:rsidR="00BA5820" w:rsidRDefault="00D0517F">
            <w:pPr>
              <w:pStyle w:val="B1"/>
              <w:numPr>
                <w:ilvl w:val="2"/>
                <w:numId w:val="26"/>
              </w:numPr>
              <w:spacing w:before="0" w:after="0" w:line="240" w:lineRule="auto"/>
              <w:rPr>
                <w:lang w:eastAsia="zh-CN"/>
              </w:rPr>
            </w:pPr>
            <w:r>
              <w:rPr>
                <w:lang w:eastAsia="zh-CN"/>
              </w:rPr>
              <w:t>only 480kHz CORESET#0/Type0-PDCCH SCS supported for 480 kHz SSB SCS.</w:t>
            </w:r>
          </w:p>
          <w:p w14:paraId="344AB49A" w14:textId="77777777" w:rsidR="00BA5820" w:rsidRDefault="00D0517F">
            <w:pPr>
              <w:pStyle w:val="B1"/>
              <w:numPr>
                <w:ilvl w:val="2"/>
                <w:numId w:val="26"/>
              </w:numPr>
              <w:spacing w:before="0" w:after="0" w:line="240" w:lineRule="auto"/>
              <w:rPr>
                <w:lang w:eastAsia="zh-CN"/>
              </w:rPr>
            </w:pPr>
            <w:r>
              <w:rPr>
                <w:lang w:eastAsia="zh-CN"/>
              </w:rPr>
              <w:t>Prioritize support SSB-CORESET#0 multiplexing pattern 1. Other patterns discussed on a best effort basis.</w:t>
            </w:r>
          </w:p>
          <w:p w14:paraId="30FF3F94" w14:textId="77777777" w:rsidR="00BA5820" w:rsidRDefault="00D0517F">
            <w:pPr>
              <w:pStyle w:val="B1"/>
              <w:numPr>
                <w:ilvl w:val="2"/>
                <w:numId w:val="26"/>
              </w:numPr>
              <w:spacing w:before="0" w:after="0" w:line="240" w:lineRule="auto"/>
              <w:rPr>
                <w:lang w:eastAsia="zh-CN"/>
              </w:rPr>
            </w:pPr>
            <w:r>
              <w:rPr>
                <w:lang w:eastAsia="zh-CN"/>
              </w:rPr>
              <w:t>960 kHz numerology for the SSB is not supported by the UE for initial access in Rel-17.</w:t>
            </w:r>
          </w:p>
          <w:p w14:paraId="4B36DD1E" w14:textId="77777777" w:rsidR="00BA5820" w:rsidRDefault="00D0517F">
            <w:pPr>
              <w:pStyle w:val="B1"/>
              <w:numPr>
                <w:ilvl w:val="2"/>
                <w:numId w:val="2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12CDA543" w14:textId="77777777" w:rsidR="00BA5820" w:rsidRDefault="00D0517F">
            <w:pPr>
              <w:pStyle w:val="B1"/>
              <w:numPr>
                <w:ilvl w:val="2"/>
                <w:numId w:val="26"/>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7649BB40" w14:textId="77777777" w:rsidR="00BA5820" w:rsidRDefault="00D0517F">
            <w:pPr>
              <w:pStyle w:val="B1"/>
              <w:numPr>
                <w:ilvl w:val="2"/>
                <w:numId w:val="26"/>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05A18422" w14:textId="77777777" w:rsidR="00BA5820" w:rsidRDefault="00D0517F">
            <w:pPr>
              <w:pStyle w:val="B1"/>
              <w:numPr>
                <w:ilvl w:val="1"/>
                <w:numId w:val="26"/>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2056C5D3" w14:textId="77777777" w:rsidR="00BA5820" w:rsidRDefault="00D0517F">
            <w:pPr>
              <w:pStyle w:val="B1"/>
              <w:numPr>
                <w:ilvl w:val="2"/>
                <w:numId w:val="26"/>
              </w:numPr>
              <w:spacing w:before="0" w:after="0" w:line="240" w:lineRule="auto"/>
              <w:rPr>
                <w:lang w:eastAsia="ja-JP"/>
              </w:rPr>
            </w:pPr>
            <w:r>
              <w:rPr>
                <w:lang w:eastAsia="ja-JP"/>
              </w:rPr>
              <w:t xml:space="preserve">FFS: additional method(s) to enable support to obtain </w:t>
            </w:r>
            <w:proofErr w:type="spellStart"/>
            <w:r>
              <w:rPr>
                <w:lang w:eastAsia="ja-JP"/>
              </w:rPr>
              <w:t>neighbour</w:t>
            </w:r>
            <w:proofErr w:type="spellEnd"/>
            <w:r>
              <w:rPr>
                <w:lang w:eastAsia="ja-JP"/>
              </w:rPr>
              <w:t xml:space="preserve"> cell SIB1 contents related to CGI reporting</w:t>
            </w:r>
          </w:p>
          <w:p w14:paraId="3BEFEF58" w14:textId="77777777" w:rsidR="00BA5820" w:rsidRDefault="00D0517F">
            <w:pPr>
              <w:pStyle w:val="B1"/>
              <w:numPr>
                <w:ilvl w:val="2"/>
                <w:numId w:val="26"/>
              </w:numPr>
              <w:spacing w:before="0" w:after="0" w:line="240" w:lineRule="auto"/>
              <w:rPr>
                <w:lang w:eastAsia="ja-JP"/>
              </w:rPr>
            </w:pPr>
            <w:r>
              <w:rPr>
                <w:lang w:eastAsia="ja-JP"/>
              </w:rPr>
              <w:t>Only 1 CORESET#0/Type0-PDCCH SCS supported for each SSB SCS, i.e., (120, 120), (480, 480) and (960, 960).</w:t>
            </w:r>
          </w:p>
          <w:p w14:paraId="7EBDC594" w14:textId="77777777" w:rsidR="00BA5820" w:rsidRDefault="00D0517F">
            <w:pPr>
              <w:pStyle w:val="B1"/>
              <w:numPr>
                <w:ilvl w:val="2"/>
                <w:numId w:val="26"/>
              </w:numPr>
              <w:spacing w:before="0" w:after="0" w:line="240" w:lineRule="auto"/>
              <w:rPr>
                <w:lang w:eastAsia="ja-JP"/>
              </w:rPr>
            </w:pPr>
            <w:r>
              <w:rPr>
                <w:lang w:eastAsia="ja-JP"/>
              </w:rPr>
              <w:lastRenderedPageBreak/>
              <w:t>Prioritize support SSB-CORESET#0 multiplexing pattern 1. Other patterns discussed on a best effort basis.</w:t>
            </w:r>
          </w:p>
          <w:p w14:paraId="5151AAF6" w14:textId="77777777" w:rsidR="00BA5820" w:rsidRDefault="00D0517F">
            <w:pPr>
              <w:pStyle w:val="B1"/>
              <w:numPr>
                <w:ilvl w:val="2"/>
                <w:numId w:val="26"/>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4518844C" w14:textId="77777777" w:rsidR="00BA5820" w:rsidRDefault="00D0517F">
            <w:pPr>
              <w:pStyle w:val="B1"/>
              <w:numPr>
                <w:ilvl w:val="2"/>
                <w:numId w:val="26"/>
              </w:numPr>
              <w:spacing w:before="0" w:after="0" w:line="240" w:lineRule="auto"/>
              <w:rPr>
                <w:lang w:eastAsia="ja-JP"/>
              </w:rPr>
            </w:pPr>
            <w:r>
              <w:rPr>
                <w:lang w:eastAsia="ja-JP"/>
              </w:rPr>
              <w:t>Note: From UE perspective, ANR detection for 480/960kHz SCS based SSB is not supported if the UE does not support 480/960 SCS for SSB.</w:t>
            </w:r>
          </w:p>
          <w:p w14:paraId="589824C9" w14:textId="77777777" w:rsidR="00BA5820" w:rsidRDefault="00D0517F">
            <w:pPr>
              <w:pStyle w:val="B1"/>
              <w:numPr>
                <w:ilvl w:val="2"/>
                <w:numId w:val="26"/>
              </w:numPr>
              <w:spacing w:before="0" w:after="0" w:line="240" w:lineRule="auto"/>
              <w:rPr>
                <w:lang w:eastAsia="ja-JP"/>
              </w:rPr>
            </w:pPr>
            <w:r>
              <w:rPr>
                <w:lang w:eastAsia="ja-JP"/>
              </w:rPr>
              <w:t>Note: for ANR, when reading the MIB, the cell containing the SSB is known to the UE, as defined in 38.133 specification.</w:t>
            </w:r>
          </w:p>
          <w:p w14:paraId="5FC8104E" w14:textId="77777777" w:rsidR="00BA5820" w:rsidRDefault="00D0517F">
            <w:pPr>
              <w:pStyle w:val="B1"/>
              <w:numPr>
                <w:ilvl w:val="1"/>
                <w:numId w:val="26"/>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5"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5"/>
            <w:r>
              <w:rPr>
                <w:lang w:eastAsia="ja-JP"/>
              </w:rPr>
              <w:t>time domain for operation in shared spectrum</w:t>
            </w:r>
          </w:p>
        </w:tc>
      </w:tr>
    </w:tbl>
    <w:p w14:paraId="70301893" w14:textId="77777777" w:rsidR="00BA5820" w:rsidRDefault="00BA5820">
      <w:pPr>
        <w:rPr>
          <w:sz w:val="22"/>
          <w:szCs w:val="22"/>
          <w:lang w:eastAsia="zh-CN"/>
        </w:rPr>
      </w:pPr>
    </w:p>
    <w:p w14:paraId="002BC53A" w14:textId="77777777" w:rsidR="00BA5820" w:rsidRDefault="00BA5820">
      <w:pPr>
        <w:rPr>
          <w:lang w:eastAsia="zh-CN"/>
        </w:rPr>
      </w:pPr>
    </w:p>
    <w:sectPr w:rsidR="00BA5820">
      <w:headerReference w:type="even" r:id="rId53"/>
      <w:headerReference w:type="default" r:id="rId54"/>
      <w:footerReference w:type="even" r:id="rId55"/>
      <w:footerReference w:type="default" r:id="rId56"/>
      <w:headerReference w:type="first" r:id="rId57"/>
      <w:footerReference w:type="first" r:id="rId5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5F4BA2" w14:textId="77777777" w:rsidR="00C13F6A" w:rsidRDefault="00C13F6A">
      <w:pPr>
        <w:spacing w:after="0" w:line="240" w:lineRule="auto"/>
      </w:pPr>
      <w:r>
        <w:separator/>
      </w:r>
    </w:p>
  </w:endnote>
  <w:endnote w:type="continuationSeparator" w:id="0">
    <w:p w14:paraId="44F1B062" w14:textId="77777777" w:rsidR="00C13F6A" w:rsidRDefault="00C13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856EE" w14:textId="77777777" w:rsidR="00454885" w:rsidRDefault="004548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7BA23B" w14:textId="77777777" w:rsidR="00454885" w:rsidRDefault="004548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D0221" w14:textId="77777777" w:rsidR="00454885" w:rsidRDefault="00454885">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140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651F2" w14:textId="77777777" w:rsidR="00454885" w:rsidRDefault="00454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55BE2" w14:textId="77777777" w:rsidR="00C13F6A" w:rsidRDefault="00C13F6A">
      <w:pPr>
        <w:spacing w:after="0" w:line="240" w:lineRule="auto"/>
      </w:pPr>
      <w:r>
        <w:separator/>
      </w:r>
    </w:p>
  </w:footnote>
  <w:footnote w:type="continuationSeparator" w:id="0">
    <w:p w14:paraId="7B7A8EAA" w14:textId="77777777" w:rsidR="00C13F6A" w:rsidRDefault="00C13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18D87" w14:textId="77777777" w:rsidR="00454885" w:rsidRDefault="00454885">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E9AA2" w14:textId="77777777" w:rsidR="00454885" w:rsidRDefault="004548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B4154" w14:textId="77777777" w:rsidR="00454885" w:rsidRDefault="004548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462F5"/>
    <w:multiLevelType w:val="multilevel"/>
    <w:tmpl w:val="066462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6"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15:restartNumberingAfterBreak="0">
    <w:nsid w:val="0CEC7604"/>
    <w:multiLevelType w:val="multilevel"/>
    <w:tmpl w:val="0CEC7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14A114C4"/>
    <w:multiLevelType w:val="multilevel"/>
    <w:tmpl w:val="14A114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297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240D53"/>
    <w:multiLevelType w:val="multilevel"/>
    <w:tmpl w:val="2C240D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085473"/>
    <w:multiLevelType w:val="hybridMultilevel"/>
    <w:tmpl w:val="122A4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7F5ABB"/>
    <w:multiLevelType w:val="multilevel"/>
    <w:tmpl w:val="3A7F5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E1C7CC5"/>
    <w:multiLevelType w:val="multilevel"/>
    <w:tmpl w:val="3E1C7C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FB713DE"/>
    <w:multiLevelType w:val="multilevel"/>
    <w:tmpl w:val="3FB71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933266"/>
    <w:multiLevelType w:val="multilevel"/>
    <w:tmpl w:val="4693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8BB2AD9"/>
    <w:multiLevelType w:val="multilevel"/>
    <w:tmpl w:val="68BB2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8"/>
  </w:num>
  <w:num w:numId="6">
    <w:abstractNumId w:val="10"/>
  </w:num>
  <w:num w:numId="7">
    <w:abstractNumId w:val="35"/>
  </w:num>
  <w:num w:numId="8">
    <w:abstractNumId w:val="26"/>
  </w:num>
  <w:num w:numId="9">
    <w:abstractNumId w:val="33"/>
  </w:num>
  <w:num w:numId="10">
    <w:abstractNumId w:val="47"/>
  </w:num>
  <w:num w:numId="11">
    <w:abstractNumId w:val="8"/>
  </w:num>
  <w:num w:numId="12">
    <w:abstractNumId w:val="14"/>
  </w:num>
  <w:num w:numId="13">
    <w:abstractNumId w:val="46"/>
  </w:num>
  <w:num w:numId="14">
    <w:abstractNumId w:val="30"/>
  </w:num>
  <w:num w:numId="15">
    <w:abstractNumId w:val="37"/>
  </w:num>
  <w:num w:numId="16">
    <w:abstractNumId w:val="16"/>
  </w:num>
  <w:num w:numId="17">
    <w:abstractNumId w:val="20"/>
  </w:num>
  <w:num w:numId="18">
    <w:abstractNumId w:val="4"/>
  </w:num>
  <w:num w:numId="19">
    <w:abstractNumId w:val="7"/>
  </w:num>
  <w:num w:numId="20">
    <w:abstractNumId w:val="29"/>
  </w:num>
  <w:num w:numId="21">
    <w:abstractNumId w:val="43"/>
  </w:num>
  <w:num w:numId="22">
    <w:abstractNumId w:val="28"/>
  </w:num>
  <w:num w:numId="23">
    <w:abstractNumId w:val="9"/>
  </w:num>
  <w:num w:numId="24">
    <w:abstractNumId w:val="0"/>
  </w:num>
  <w:num w:numId="25">
    <w:abstractNumId w:val="15"/>
  </w:num>
  <w:num w:numId="26">
    <w:abstractNumId w:val="36"/>
  </w:num>
  <w:num w:numId="27">
    <w:abstractNumId w:val="44"/>
  </w:num>
  <w:num w:numId="28">
    <w:abstractNumId w:val="17"/>
  </w:num>
  <w:num w:numId="29">
    <w:abstractNumId w:val="5"/>
  </w:num>
  <w:num w:numId="30">
    <w:abstractNumId w:val="18"/>
  </w:num>
  <w:num w:numId="31">
    <w:abstractNumId w:val="45"/>
  </w:num>
  <w:num w:numId="32">
    <w:abstractNumId w:val="13"/>
  </w:num>
  <w:num w:numId="33">
    <w:abstractNumId w:val="25"/>
  </w:num>
  <w:num w:numId="34">
    <w:abstractNumId w:val="2"/>
  </w:num>
  <w:num w:numId="35">
    <w:abstractNumId w:val="31"/>
  </w:num>
  <w:num w:numId="36">
    <w:abstractNumId w:val="42"/>
  </w:num>
  <w:num w:numId="37">
    <w:abstractNumId w:val="39"/>
  </w:num>
  <w:num w:numId="38">
    <w:abstractNumId w:val="40"/>
  </w:num>
  <w:num w:numId="39">
    <w:abstractNumId w:val="34"/>
  </w:num>
  <w:num w:numId="40">
    <w:abstractNumId w:val="22"/>
  </w:num>
  <w:num w:numId="41">
    <w:abstractNumId w:val="49"/>
  </w:num>
  <w:num w:numId="42">
    <w:abstractNumId w:val="21"/>
  </w:num>
  <w:num w:numId="43">
    <w:abstractNumId w:val="41"/>
  </w:num>
  <w:num w:numId="44">
    <w:abstractNumId w:val="12"/>
  </w:num>
  <w:num w:numId="45">
    <w:abstractNumId w:val="3"/>
  </w:num>
  <w:num w:numId="46">
    <w:abstractNumId w:val="24"/>
  </w:num>
  <w:num w:numId="47">
    <w:abstractNumId w:val="27"/>
  </w:num>
  <w:num w:numId="48">
    <w:abstractNumId w:val="11"/>
  </w:num>
  <w:num w:numId="49">
    <w:abstractNumId w:val="6"/>
  </w:num>
  <w:num w:numId="50">
    <w:abstractNumId w:val="48"/>
  </w:num>
  <w:num w:numId="51">
    <w:abstractNumId w:val="2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627"/>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1E6"/>
    <w:rsid w:val="00015459"/>
    <w:rsid w:val="000157C3"/>
    <w:rsid w:val="000158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3B3"/>
    <w:rsid w:val="0003246E"/>
    <w:rsid w:val="00032500"/>
    <w:rsid w:val="00032A64"/>
    <w:rsid w:val="00032BEE"/>
    <w:rsid w:val="000332FF"/>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92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C18"/>
    <w:rsid w:val="00063E6C"/>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0FA"/>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3F67"/>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F06"/>
    <w:rsid w:val="000820D6"/>
    <w:rsid w:val="00082152"/>
    <w:rsid w:val="000826BA"/>
    <w:rsid w:val="000826FF"/>
    <w:rsid w:val="00082A49"/>
    <w:rsid w:val="00082E0B"/>
    <w:rsid w:val="00083322"/>
    <w:rsid w:val="0008354E"/>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F49"/>
    <w:rsid w:val="0008731C"/>
    <w:rsid w:val="00087425"/>
    <w:rsid w:val="0008760B"/>
    <w:rsid w:val="00087881"/>
    <w:rsid w:val="00087BAB"/>
    <w:rsid w:val="00087D0F"/>
    <w:rsid w:val="00087DDC"/>
    <w:rsid w:val="00087E29"/>
    <w:rsid w:val="00087F91"/>
    <w:rsid w:val="000903CB"/>
    <w:rsid w:val="00090573"/>
    <w:rsid w:val="00090586"/>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5D7B"/>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057"/>
    <w:rsid w:val="000F61C4"/>
    <w:rsid w:val="000F6646"/>
    <w:rsid w:val="000F6835"/>
    <w:rsid w:val="000F6881"/>
    <w:rsid w:val="000F6C32"/>
    <w:rsid w:val="000F6F37"/>
    <w:rsid w:val="000F71C6"/>
    <w:rsid w:val="000F7730"/>
    <w:rsid w:val="000F77C9"/>
    <w:rsid w:val="000F7896"/>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DE9"/>
    <w:rsid w:val="001274AC"/>
    <w:rsid w:val="001275E6"/>
    <w:rsid w:val="0012798F"/>
    <w:rsid w:val="00127A9D"/>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AD"/>
    <w:rsid w:val="00136BA1"/>
    <w:rsid w:val="00136DF8"/>
    <w:rsid w:val="00137280"/>
    <w:rsid w:val="00137288"/>
    <w:rsid w:val="001372B5"/>
    <w:rsid w:val="00137480"/>
    <w:rsid w:val="001376F7"/>
    <w:rsid w:val="00137A97"/>
    <w:rsid w:val="00137B23"/>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CE5"/>
    <w:rsid w:val="00144E04"/>
    <w:rsid w:val="001454C4"/>
    <w:rsid w:val="001455CD"/>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F9D"/>
    <w:rsid w:val="0016700E"/>
    <w:rsid w:val="0016711A"/>
    <w:rsid w:val="0016764C"/>
    <w:rsid w:val="00167709"/>
    <w:rsid w:val="001700EF"/>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6E1"/>
    <w:rsid w:val="0018474D"/>
    <w:rsid w:val="00184DAB"/>
    <w:rsid w:val="00184F51"/>
    <w:rsid w:val="00184FDC"/>
    <w:rsid w:val="00185257"/>
    <w:rsid w:val="0018584D"/>
    <w:rsid w:val="00185AEF"/>
    <w:rsid w:val="00185D20"/>
    <w:rsid w:val="00185E59"/>
    <w:rsid w:val="00185F10"/>
    <w:rsid w:val="0018609E"/>
    <w:rsid w:val="00186395"/>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EC2"/>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DDA"/>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916"/>
    <w:rsid w:val="001D5F7C"/>
    <w:rsid w:val="001D68A1"/>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C7E"/>
    <w:rsid w:val="00201D85"/>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3021"/>
    <w:rsid w:val="0022337A"/>
    <w:rsid w:val="002235DC"/>
    <w:rsid w:val="00223833"/>
    <w:rsid w:val="00223ACD"/>
    <w:rsid w:val="00223ADC"/>
    <w:rsid w:val="00223DEC"/>
    <w:rsid w:val="00223F34"/>
    <w:rsid w:val="002240E9"/>
    <w:rsid w:val="002241C9"/>
    <w:rsid w:val="00224A9B"/>
    <w:rsid w:val="00224C25"/>
    <w:rsid w:val="00225D93"/>
    <w:rsid w:val="00226039"/>
    <w:rsid w:val="0022657F"/>
    <w:rsid w:val="002269A7"/>
    <w:rsid w:val="00226BB4"/>
    <w:rsid w:val="00226BD3"/>
    <w:rsid w:val="00226F21"/>
    <w:rsid w:val="0022735A"/>
    <w:rsid w:val="002275A8"/>
    <w:rsid w:val="002275F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C6"/>
    <w:rsid w:val="00243CED"/>
    <w:rsid w:val="00243DCC"/>
    <w:rsid w:val="002443C2"/>
    <w:rsid w:val="00244606"/>
    <w:rsid w:val="002447B8"/>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1B"/>
    <w:rsid w:val="00253A89"/>
    <w:rsid w:val="00253D64"/>
    <w:rsid w:val="00254BC6"/>
    <w:rsid w:val="00254C7B"/>
    <w:rsid w:val="00254F30"/>
    <w:rsid w:val="0025555E"/>
    <w:rsid w:val="00255C71"/>
    <w:rsid w:val="00256885"/>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53D"/>
    <w:rsid w:val="002656E3"/>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D75"/>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4DF"/>
    <w:rsid w:val="002B07BF"/>
    <w:rsid w:val="002B0805"/>
    <w:rsid w:val="002B0C73"/>
    <w:rsid w:val="002B0C99"/>
    <w:rsid w:val="002B0EDA"/>
    <w:rsid w:val="002B0F3B"/>
    <w:rsid w:val="002B10F9"/>
    <w:rsid w:val="002B11C0"/>
    <w:rsid w:val="002B1686"/>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620"/>
    <w:rsid w:val="002C5A6B"/>
    <w:rsid w:val="002C5D96"/>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0C7A"/>
    <w:rsid w:val="002D1371"/>
    <w:rsid w:val="002D13B7"/>
    <w:rsid w:val="002D145B"/>
    <w:rsid w:val="002D15C0"/>
    <w:rsid w:val="002D2057"/>
    <w:rsid w:val="002D2545"/>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6BC"/>
    <w:rsid w:val="002E16F5"/>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9A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5E44"/>
    <w:rsid w:val="0032649F"/>
    <w:rsid w:val="003264AC"/>
    <w:rsid w:val="00326841"/>
    <w:rsid w:val="0032695B"/>
    <w:rsid w:val="00326BBA"/>
    <w:rsid w:val="003271E3"/>
    <w:rsid w:val="003272D0"/>
    <w:rsid w:val="003273DE"/>
    <w:rsid w:val="00327470"/>
    <w:rsid w:val="003278C7"/>
    <w:rsid w:val="0032793B"/>
    <w:rsid w:val="00327AEA"/>
    <w:rsid w:val="003308C4"/>
    <w:rsid w:val="00330B08"/>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D45"/>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3D"/>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DCD"/>
    <w:rsid w:val="00364F77"/>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2C"/>
    <w:rsid w:val="0039505F"/>
    <w:rsid w:val="003956CC"/>
    <w:rsid w:val="003956FE"/>
    <w:rsid w:val="0039598F"/>
    <w:rsid w:val="00395B2A"/>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30A9"/>
    <w:rsid w:val="003B38EE"/>
    <w:rsid w:val="003B39A8"/>
    <w:rsid w:val="003B3E66"/>
    <w:rsid w:val="003B41A8"/>
    <w:rsid w:val="003B4482"/>
    <w:rsid w:val="003B4617"/>
    <w:rsid w:val="003B4FC5"/>
    <w:rsid w:val="003B529D"/>
    <w:rsid w:val="003B570F"/>
    <w:rsid w:val="003B5B57"/>
    <w:rsid w:val="003B5B7E"/>
    <w:rsid w:val="003B5E30"/>
    <w:rsid w:val="003B5E4D"/>
    <w:rsid w:val="003B5FEA"/>
    <w:rsid w:val="003B612E"/>
    <w:rsid w:val="003B6194"/>
    <w:rsid w:val="003B6D34"/>
    <w:rsid w:val="003B6F75"/>
    <w:rsid w:val="003B6FCB"/>
    <w:rsid w:val="003B7020"/>
    <w:rsid w:val="003B7101"/>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BB6"/>
    <w:rsid w:val="003D0D75"/>
    <w:rsid w:val="003D0E68"/>
    <w:rsid w:val="003D2050"/>
    <w:rsid w:val="003D207F"/>
    <w:rsid w:val="003D2339"/>
    <w:rsid w:val="003D26AA"/>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23D"/>
    <w:rsid w:val="0040324E"/>
    <w:rsid w:val="00403789"/>
    <w:rsid w:val="0040379F"/>
    <w:rsid w:val="00403805"/>
    <w:rsid w:val="00403824"/>
    <w:rsid w:val="00403B34"/>
    <w:rsid w:val="00403DCD"/>
    <w:rsid w:val="00403EB9"/>
    <w:rsid w:val="00403F25"/>
    <w:rsid w:val="004045E4"/>
    <w:rsid w:val="0040495B"/>
    <w:rsid w:val="00404AE9"/>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C9E"/>
    <w:rsid w:val="0041022D"/>
    <w:rsid w:val="0041029D"/>
    <w:rsid w:val="00410713"/>
    <w:rsid w:val="0041079E"/>
    <w:rsid w:val="00411230"/>
    <w:rsid w:val="00411758"/>
    <w:rsid w:val="004118C9"/>
    <w:rsid w:val="0041195D"/>
    <w:rsid w:val="00411C24"/>
    <w:rsid w:val="0041205B"/>
    <w:rsid w:val="00412697"/>
    <w:rsid w:val="00412751"/>
    <w:rsid w:val="00412D56"/>
    <w:rsid w:val="00412E0F"/>
    <w:rsid w:val="00412F8D"/>
    <w:rsid w:val="00413369"/>
    <w:rsid w:val="0041357B"/>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448F"/>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256"/>
    <w:rsid w:val="004527C0"/>
    <w:rsid w:val="00452EF6"/>
    <w:rsid w:val="00453871"/>
    <w:rsid w:val="00453908"/>
    <w:rsid w:val="00453DEF"/>
    <w:rsid w:val="004540C5"/>
    <w:rsid w:val="004543E4"/>
    <w:rsid w:val="00454402"/>
    <w:rsid w:val="00454885"/>
    <w:rsid w:val="004548E5"/>
    <w:rsid w:val="00454BA3"/>
    <w:rsid w:val="00454CF4"/>
    <w:rsid w:val="00454F08"/>
    <w:rsid w:val="00455105"/>
    <w:rsid w:val="004553C8"/>
    <w:rsid w:val="00455534"/>
    <w:rsid w:val="00455C09"/>
    <w:rsid w:val="00455EF7"/>
    <w:rsid w:val="00455FBE"/>
    <w:rsid w:val="00456114"/>
    <w:rsid w:val="00456299"/>
    <w:rsid w:val="00456971"/>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E5"/>
    <w:rsid w:val="0046164D"/>
    <w:rsid w:val="004616E5"/>
    <w:rsid w:val="004616FF"/>
    <w:rsid w:val="004617A0"/>
    <w:rsid w:val="0046194F"/>
    <w:rsid w:val="00461C00"/>
    <w:rsid w:val="00461C99"/>
    <w:rsid w:val="00461FDB"/>
    <w:rsid w:val="004622A1"/>
    <w:rsid w:val="004622D0"/>
    <w:rsid w:val="00462341"/>
    <w:rsid w:val="00462420"/>
    <w:rsid w:val="0046278E"/>
    <w:rsid w:val="004627F9"/>
    <w:rsid w:val="00462A9C"/>
    <w:rsid w:val="00462B09"/>
    <w:rsid w:val="00462EB6"/>
    <w:rsid w:val="00462FC4"/>
    <w:rsid w:val="0046309E"/>
    <w:rsid w:val="004631E4"/>
    <w:rsid w:val="0046328D"/>
    <w:rsid w:val="004632EF"/>
    <w:rsid w:val="00463448"/>
    <w:rsid w:val="00463731"/>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6F8"/>
    <w:rsid w:val="00496B15"/>
    <w:rsid w:val="00496BEF"/>
    <w:rsid w:val="00496FE2"/>
    <w:rsid w:val="004974A4"/>
    <w:rsid w:val="0049792C"/>
    <w:rsid w:val="00497FA9"/>
    <w:rsid w:val="004A01E1"/>
    <w:rsid w:val="004A0784"/>
    <w:rsid w:val="004A087F"/>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30D"/>
    <w:rsid w:val="004A5667"/>
    <w:rsid w:val="004A57FC"/>
    <w:rsid w:val="004A6485"/>
    <w:rsid w:val="004A6C10"/>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700"/>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3F41"/>
    <w:rsid w:val="004C4384"/>
    <w:rsid w:val="004C4693"/>
    <w:rsid w:val="004C47FE"/>
    <w:rsid w:val="004C4BCE"/>
    <w:rsid w:val="004C4BF3"/>
    <w:rsid w:val="004C4F04"/>
    <w:rsid w:val="004C4F33"/>
    <w:rsid w:val="004C521E"/>
    <w:rsid w:val="004C5388"/>
    <w:rsid w:val="004C58AD"/>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C7F4C"/>
    <w:rsid w:val="004D0108"/>
    <w:rsid w:val="004D01C6"/>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0"/>
    <w:rsid w:val="004D535A"/>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2FC8"/>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01B"/>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6A6"/>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26B"/>
    <w:rsid w:val="005205C8"/>
    <w:rsid w:val="00520AB4"/>
    <w:rsid w:val="00520D15"/>
    <w:rsid w:val="0052145F"/>
    <w:rsid w:val="00521564"/>
    <w:rsid w:val="00521845"/>
    <w:rsid w:val="00521CC8"/>
    <w:rsid w:val="00521D65"/>
    <w:rsid w:val="005221A4"/>
    <w:rsid w:val="00522767"/>
    <w:rsid w:val="00522B9F"/>
    <w:rsid w:val="00522CB1"/>
    <w:rsid w:val="00523052"/>
    <w:rsid w:val="00523366"/>
    <w:rsid w:val="00523509"/>
    <w:rsid w:val="0052394C"/>
    <w:rsid w:val="00523E18"/>
    <w:rsid w:val="00523F32"/>
    <w:rsid w:val="0052406B"/>
    <w:rsid w:val="0052422C"/>
    <w:rsid w:val="005244D5"/>
    <w:rsid w:val="00524599"/>
    <w:rsid w:val="00524836"/>
    <w:rsid w:val="005248C4"/>
    <w:rsid w:val="00524AD1"/>
    <w:rsid w:val="00524E6A"/>
    <w:rsid w:val="005251DA"/>
    <w:rsid w:val="00525407"/>
    <w:rsid w:val="0052583A"/>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01B"/>
    <w:rsid w:val="00540147"/>
    <w:rsid w:val="00540EB6"/>
    <w:rsid w:val="005417A0"/>
    <w:rsid w:val="00541C5E"/>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47949"/>
    <w:rsid w:val="00547F62"/>
    <w:rsid w:val="005504D9"/>
    <w:rsid w:val="005506DB"/>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701C5"/>
    <w:rsid w:val="005703E3"/>
    <w:rsid w:val="0057054C"/>
    <w:rsid w:val="005705F7"/>
    <w:rsid w:val="005706C1"/>
    <w:rsid w:val="00570825"/>
    <w:rsid w:val="005708C3"/>
    <w:rsid w:val="005708C6"/>
    <w:rsid w:val="005709EE"/>
    <w:rsid w:val="00570C83"/>
    <w:rsid w:val="00570F23"/>
    <w:rsid w:val="0057125F"/>
    <w:rsid w:val="00571358"/>
    <w:rsid w:val="00571382"/>
    <w:rsid w:val="00572583"/>
    <w:rsid w:val="00572643"/>
    <w:rsid w:val="00572E58"/>
    <w:rsid w:val="00572F26"/>
    <w:rsid w:val="005730FF"/>
    <w:rsid w:val="00573387"/>
    <w:rsid w:val="00573398"/>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B23"/>
    <w:rsid w:val="00583C6C"/>
    <w:rsid w:val="00583E78"/>
    <w:rsid w:val="00584496"/>
    <w:rsid w:val="00584ABE"/>
    <w:rsid w:val="00585843"/>
    <w:rsid w:val="00585932"/>
    <w:rsid w:val="00585C3A"/>
    <w:rsid w:val="00585FDC"/>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1EB"/>
    <w:rsid w:val="005A05C6"/>
    <w:rsid w:val="005A05DF"/>
    <w:rsid w:val="005A0753"/>
    <w:rsid w:val="005A0C64"/>
    <w:rsid w:val="005A0CB6"/>
    <w:rsid w:val="005A1310"/>
    <w:rsid w:val="005A13BA"/>
    <w:rsid w:val="005A1572"/>
    <w:rsid w:val="005A1D03"/>
    <w:rsid w:val="005A2196"/>
    <w:rsid w:val="005A2229"/>
    <w:rsid w:val="005A24DB"/>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07"/>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624"/>
    <w:rsid w:val="005C675B"/>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191"/>
    <w:rsid w:val="005D1413"/>
    <w:rsid w:val="005D1D82"/>
    <w:rsid w:val="005D20FC"/>
    <w:rsid w:val="005D213D"/>
    <w:rsid w:val="005D241F"/>
    <w:rsid w:val="005D24A2"/>
    <w:rsid w:val="005D26D7"/>
    <w:rsid w:val="005D2A49"/>
    <w:rsid w:val="005D2B7E"/>
    <w:rsid w:val="005D2EE8"/>
    <w:rsid w:val="005D31D3"/>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6EF7"/>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235"/>
    <w:rsid w:val="0060144E"/>
    <w:rsid w:val="0060161E"/>
    <w:rsid w:val="00601754"/>
    <w:rsid w:val="00601D4D"/>
    <w:rsid w:val="00601D9E"/>
    <w:rsid w:val="00601E24"/>
    <w:rsid w:val="00601FCD"/>
    <w:rsid w:val="00602162"/>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5DAC"/>
    <w:rsid w:val="00616122"/>
    <w:rsid w:val="00616885"/>
    <w:rsid w:val="00616C28"/>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387"/>
    <w:rsid w:val="006367B0"/>
    <w:rsid w:val="0063681F"/>
    <w:rsid w:val="00636A76"/>
    <w:rsid w:val="006373C7"/>
    <w:rsid w:val="006374F0"/>
    <w:rsid w:val="00637628"/>
    <w:rsid w:val="0063787D"/>
    <w:rsid w:val="00637B01"/>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57"/>
    <w:rsid w:val="006602D1"/>
    <w:rsid w:val="006605DC"/>
    <w:rsid w:val="006607E4"/>
    <w:rsid w:val="00661239"/>
    <w:rsid w:val="00661386"/>
    <w:rsid w:val="00661636"/>
    <w:rsid w:val="00661CC2"/>
    <w:rsid w:val="00662166"/>
    <w:rsid w:val="00662479"/>
    <w:rsid w:val="00662B2C"/>
    <w:rsid w:val="00662B7A"/>
    <w:rsid w:val="00662BB0"/>
    <w:rsid w:val="00662DBF"/>
    <w:rsid w:val="00662E8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0A5"/>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1D9A"/>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3A"/>
    <w:rsid w:val="006B2A76"/>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55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1CF"/>
    <w:rsid w:val="006E3D3A"/>
    <w:rsid w:val="006E3ECD"/>
    <w:rsid w:val="006E459B"/>
    <w:rsid w:val="006E466B"/>
    <w:rsid w:val="006E4ECC"/>
    <w:rsid w:val="006E512D"/>
    <w:rsid w:val="006E5151"/>
    <w:rsid w:val="006E51E8"/>
    <w:rsid w:val="006E5469"/>
    <w:rsid w:val="006E54EC"/>
    <w:rsid w:val="006E554E"/>
    <w:rsid w:val="006E5703"/>
    <w:rsid w:val="006E647C"/>
    <w:rsid w:val="006E6A05"/>
    <w:rsid w:val="006E6B53"/>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795"/>
    <w:rsid w:val="006F1D86"/>
    <w:rsid w:val="006F1DCE"/>
    <w:rsid w:val="006F22CB"/>
    <w:rsid w:val="006F2684"/>
    <w:rsid w:val="006F2843"/>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7A4"/>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4DA"/>
    <w:rsid w:val="00732588"/>
    <w:rsid w:val="00733315"/>
    <w:rsid w:val="00733858"/>
    <w:rsid w:val="00733A74"/>
    <w:rsid w:val="00733A80"/>
    <w:rsid w:val="00733AA9"/>
    <w:rsid w:val="00733BCB"/>
    <w:rsid w:val="00733F4E"/>
    <w:rsid w:val="0073465C"/>
    <w:rsid w:val="007347FA"/>
    <w:rsid w:val="0073497A"/>
    <w:rsid w:val="007356D0"/>
    <w:rsid w:val="007361BE"/>
    <w:rsid w:val="0073637C"/>
    <w:rsid w:val="00736D7B"/>
    <w:rsid w:val="00736FCE"/>
    <w:rsid w:val="00737131"/>
    <w:rsid w:val="0073713D"/>
    <w:rsid w:val="00737774"/>
    <w:rsid w:val="007377ED"/>
    <w:rsid w:val="007379C8"/>
    <w:rsid w:val="00737FF9"/>
    <w:rsid w:val="00740358"/>
    <w:rsid w:val="00740698"/>
    <w:rsid w:val="007406C0"/>
    <w:rsid w:val="00740AC1"/>
    <w:rsid w:val="00740CD3"/>
    <w:rsid w:val="0074108B"/>
    <w:rsid w:val="007413E6"/>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BB"/>
    <w:rsid w:val="00746167"/>
    <w:rsid w:val="00746199"/>
    <w:rsid w:val="00746402"/>
    <w:rsid w:val="0074644A"/>
    <w:rsid w:val="0074715E"/>
    <w:rsid w:val="007472EC"/>
    <w:rsid w:val="00747357"/>
    <w:rsid w:val="00747446"/>
    <w:rsid w:val="007474E9"/>
    <w:rsid w:val="0074793A"/>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38E"/>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1309"/>
    <w:rsid w:val="00772044"/>
    <w:rsid w:val="007721AD"/>
    <w:rsid w:val="00772B5F"/>
    <w:rsid w:val="00772D15"/>
    <w:rsid w:val="00772DC3"/>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C63"/>
    <w:rsid w:val="00783FEA"/>
    <w:rsid w:val="00784099"/>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D2"/>
    <w:rsid w:val="00791849"/>
    <w:rsid w:val="00791AB1"/>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1E"/>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86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9F4"/>
    <w:rsid w:val="007F0B77"/>
    <w:rsid w:val="007F0DD3"/>
    <w:rsid w:val="007F116F"/>
    <w:rsid w:val="007F17FD"/>
    <w:rsid w:val="007F18C0"/>
    <w:rsid w:val="007F1E33"/>
    <w:rsid w:val="007F22A5"/>
    <w:rsid w:val="007F237A"/>
    <w:rsid w:val="007F243A"/>
    <w:rsid w:val="007F2DBB"/>
    <w:rsid w:val="007F2ED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075"/>
    <w:rsid w:val="0081159A"/>
    <w:rsid w:val="00811BC0"/>
    <w:rsid w:val="00811EF6"/>
    <w:rsid w:val="00811FDF"/>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31F0"/>
    <w:rsid w:val="00823335"/>
    <w:rsid w:val="008237B2"/>
    <w:rsid w:val="00823F61"/>
    <w:rsid w:val="0082449E"/>
    <w:rsid w:val="0082449F"/>
    <w:rsid w:val="0082487A"/>
    <w:rsid w:val="008249FF"/>
    <w:rsid w:val="00824F70"/>
    <w:rsid w:val="008251EC"/>
    <w:rsid w:val="008256D3"/>
    <w:rsid w:val="008256DA"/>
    <w:rsid w:val="00825DD4"/>
    <w:rsid w:val="00825F5D"/>
    <w:rsid w:val="00826204"/>
    <w:rsid w:val="008265C4"/>
    <w:rsid w:val="00826BB1"/>
    <w:rsid w:val="00826C8E"/>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268"/>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36"/>
    <w:rsid w:val="008403BA"/>
    <w:rsid w:val="008404D7"/>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F3B"/>
    <w:rsid w:val="008531BF"/>
    <w:rsid w:val="00853B2A"/>
    <w:rsid w:val="00853C45"/>
    <w:rsid w:val="00854090"/>
    <w:rsid w:val="008540E5"/>
    <w:rsid w:val="0085417C"/>
    <w:rsid w:val="008546A5"/>
    <w:rsid w:val="00854983"/>
    <w:rsid w:val="00854B60"/>
    <w:rsid w:val="00854D02"/>
    <w:rsid w:val="00855185"/>
    <w:rsid w:val="008552E6"/>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822"/>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0DA"/>
    <w:rsid w:val="00884255"/>
    <w:rsid w:val="0088425B"/>
    <w:rsid w:val="00884B4A"/>
    <w:rsid w:val="008852C8"/>
    <w:rsid w:val="008854B1"/>
    <w:rsid w:val="0088579F"/>
    <w:rsid w:val="0088591B"/>
    <w:rsid w:val="0088599D"/>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1F7"/>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972F0"/>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1D4"/>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BB"/>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B7F1D"/>
    <w:rsid w:val="008C059C"/>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1088"/>
    <w:rsid w:val="008F1144"/>
    <w:rsid w:val="008F1824"/>
    <w:rsid w:val="008F1CF8"/>
    <w:rsid w:val="008F20D9"/>
    <w:rsid w:val="008F2201"/>
    <w:rsid w:val="008F22AA"/>
    <w:rsid w:val="008F23AD"/>
    <w:rsid w:val="008F2595"/>
    <w:rsid w:val="008F2A06"/>
    <w:rsid w:val="008F2B4B"/>
    <w:rsid w:val="008F2D29"/>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401"/>
    <w:rsid w:val="009108A7"/>
    <w:rsid w:val="00910C01"/>
    <w:rsid w:val="00910DD3"/>
    <w:rsid w:val="00910ED6"/>
    <w:rsid w:val="00911109"/>
    <w:rsid w:val="00911E1A"/>
    <w:rsid w:val="009123B9"/>
    <w:rsid w:val="00912BA3"/>
    <w:rsid w:val="00913091"/>
    <w:rsid w:val="0091319A"/>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35E"/>
    <w:rsid w:val="00931614"/>
    <w:rsid w:val="0093195D"/>
    <w:rsid w:val="009320CB"/>
    <w:rsid w:val="00932109"/>
    <w:rsid w:val="009322AC"/>
    <w:rsid w:val="009324B1"/>
    <w:rsid w:val="009327B5"/>
    <w:rsid w:val="00932907"/>
    <w:rsid w:val="00932A16"/>
    <w:rsid w:val="00932A20"/>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3F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955"/>
    <w:rsid w:val="00960A88"/>
    <w:rsid w:val="00960C68"/>
    <w:rsid w:val="00960CB6"/>
    <w:rsid w:val="00960D27"/>
    <w:rsid w:val="00961023"/>
    <w:rsid w:val="0096102E"/>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58F"/>
    <w:rsid w:val="00970822"/>
    <w:rsid w:val="00970A83"/>
    <w:rsid w:val="00970F7A"/>
    <w:rsid w:val="00970FE3"/>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7403"/>
    <w:rsid w:val="009775C2"/>
    <w:rsid w:val="009777AA"/>
    <w:rsid w:val="00977852"/>
    <w:rsid w:val="009778AB"/>
    <w:rsid w:val="00977A89"/>
    <w:rsid w:val="00977AF2"/>
    <w:rsid w:val="00980403"/>
    <w:rsid w:val="009804CB"/>
    <w:rsid w:val="009808B5"/>
    <w:rsid w:val="009809DD"/>
    <w:rsid w:val="00980F14"/>
    <w:rsid w:val="00981329"/>
    <w:rsid w:val="009813A0"/>
    <w:rsid w:val="0098172B"/>
    <w:rsid w:val="009817F9"/>
    <w:rsid w:val="0098183B"/>
    <w:rsid w:val="00981B83"/>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0"/>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B5D"/>
    <w:rsid w:val="00994E8E"/>
    <w:rsid w:val="00994F49"/>
    <w:rsid w:val="00995360"/>
    <w:rsid w:val="009954AD"/>
    <w:rsid w:val="00995A51"/>
    <w:rsid w:val="00995AEC"/>
    <w:rsid w:val="00996546"/>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888"/>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821"/>
    <w:rsid w:val="009B59B0"/>
    <w:rsid w:val="009B60B2"/>
    <w:rsid w:val="009B616B"/>
    <w:rsid w:val="009B64C2"/>
    <w:rsid w:val="009B657F"/>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6028"/>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5A1"/>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E06E3"/>
    <w:rsid w:val="009E0F55"/>
    <w:rsid w:val="009E0FD7"/>
    <w:rsid w:val="009E11A9"/>
    <w:rsid w:val="009E176B"/>
    <w:rsid w:val="009E176E"/>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6D"/>
    <w:rsid w:val="00A13CF1"/>
    <w:rsid w:val="00A14122"/>
    <w:rsid w:val="00A145D0"/>
    <w:rsid w:val="00A14743"/>
    <w:rsid w:val="00A148AA"/>
    <w:rsid w:val="00A14B5D"/>
    <w:rsid w:val="00A152CD"/>
    <w:rsid w:val="00A1562F"/>
    <w:rsid w:val="00A157EC"/>
    <w:rsid w:val="00A16150"/>
    <w:rsid w:val="00A1622D"/>
    <w:rsid w:val="00A1630A"/>
    <w:rsid w:val="00A1637F"/>
    <w:rsid w:val="00A16A02"/>
    <w:rsid w:val="00A16C3A"/>
    <w:rsid w:val="00A17345"/>
    <w:rsid w:val="00A1789B"/>
    <w:rsid w:val="00A20253"/>
    <w:rsid w:val="00A20266"/>
    <w:rsid w:val="00A2037F"/>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3E1F"/>
    <w:rsid w:val="00A24150"/>
    <w:rsid w:val="00A241A0"/>
    <w:rsid w:val="00A246F4"/>
    <w:rsid w:val="00A2470A"/>
    <w:rsid w:val="00A2481C"/>
    <w:rsid w:val="00A24CCF"/>
    <w:rsid w:val="00A253B0"/>
    <w:rsid w:val="00A25A28"/>
    <w:rsid w:val="00A25C56"/>
    <w:rsid w:val="00A261E4"/>
    <w:rsid w:val="00A266BB"/>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3F31"/>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7C6"/>
    <w:rsid w:val="00A50813"/>
    <w:rsid w:val="00A50B00"/>
    <w:rsid w:val="00A511FB"/>
    <w:rsid w:val="00A51392"/>
    <w:rsid w:val="00A514EB"/>
    <w:rsid w:val="00A51C15"/>
    <w:rsid w:val="00A521E0"/>
    <w:rsid w:val="00A523EC"/>
    <w:rsid w:val="00A52C5D"/>
    <w:rsid w:val="00A52D1E"/>
    <w:rsid w:val="00A52DA2"/>
    <w:rsid w:val="00A52E81"/>
    <w:rsid w:val="00A530AF"/>
    <w:rsid w:val="00A531A2"/>
    <w:rsid w:val="00A533D8"/>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4B8"/>
    <w:rsid w:val="00A62953"/>
    <w:rsid w:val="00A62961"/>
    <w:rsid w:val="00A62D25"/>
    <w:rsid w:val="00A630F5"/>
    <w:rsid w:val="00A63752"/>
    <w:rsid w:val="00A63872"/>
    <w:rsid w:val="00A63A37"/>
    <w:rsid w:val="00A63A74"/>
    <w:rsid w:val="00A63A89"/>
    <w:rsid w:val="00A64196"/>
    <w:rsid w:val="00A64BC7"/>
    <w:rsid w:val="00A64EB1"/>
    <w:rsid w:val="00A650EB"/>
    <w:rsid w:val="00A65117"/>
    <w:rsid w:val="00A65354"/>
    <w:rsid w:val="00A657C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71"/>
    <w:rsid w:val="00A90399"/>
    <w:rsid w:val="00A905F1"/>
    <w:rsid w:val="00A90E09"/>
    <w:rsid w:val="00A90E27"/>
    <w:rsid w:val="00A91218"/>
    <w:rsid w:val="00A91469"/>
    <w:rsid w:val="00A9164F"/>
    <w:rsid w:val="00A91C5F"/>
    <w:rsid w:val="00A91C9E"/>
    <w:rsid w:val="00A91D95"/>
    <w:rsid w:val="00A91F3E"/>
    <w:rsid w:val="00A92DAF"/>
    <w:rsid w:val="00A930F9"/>
    <w:rsid w:val="00A934FE"/>
    <w:rsid w:val="00A93715"/>
    <w:rsid w:val="00A938C6"/>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5D1A"/>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59E"/>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87"/>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AB1"/>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93D"/>
    <w:rsid w:val="00B10BD1"/>
    <w:rsid w:val="00B10CE4"/>
    <w:rsid w:val="00B11059"/>
    <w:rsid w:val="00B111BF"/>
    <w:rsid w:val="00B1121E"/>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9A7"/>
    <w:rsid w:val="00B15A0F"/>
    <w:rsid w:val="00B15BF4"/>
    <w:rsid w:val="00B15FA1"/>
    <w:rsid w:val="00B1612E"/>
    <w:rsid w:val="00B1660E"/>
    <w:rsid w:val="00B16753"/>
    <w:rsid w:val="00B167A6"/>
    <w:rsid w:val="00B16B5F"/>
    <w:rsid w:val="00B1713E"/>
    <w:rsid w:val="00B1736C"/>
    <w:rsid w:val="00B174B6"/>
    <w:rsid w:val="00B17744"/>
    <w:rsid w:val="00B20057"/>
    <w:rsid w:val="00B20068"/>
    <w:rsid w:val="00B201E5"/>
    <w:rsid w:val="00B2043A"/>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D6E"/>
    <w:rsid w:val="00B35F8E"/>
    <w:rsid w:val="00B36A13"/>
    <w:rsid w:val="00B36BE3"/>
    <w:rsid w:val="00B37121"/>
    <w:rsid w:val="00B4003E"/>
    <w:rsid w:val="00B4008F"/>
    <w:rsid w:val="00B40292"/>
    <w:rsid w:val="00B406B2"/>
    <w:rsid w:val="00B407BF"/>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D4D"/>
    <w:rsid w:val="00B440CF"/>
    <w:rsid w:val="00B44395"/>
    <w:rsid w:val="00B443C5"/>
    <w:rsid w:val="00B44793"/>
    <w:rsid w:val="00B4485B"/>
    <w:rsid w:val="00B44BDE"/>
    <w:rsid w:val="00B44D90"/>
    <w:rsid w:val="00B44FC2"/>
    <w:rsid w:val="00B451A6"/>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921"/>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0F61"/>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2A7"/>
    <w:rsid w:val="00B70333"/>
    <w:rsid w:val="00B70A49"/>
    <w:rsid w:val="00B70AA5"/>
    <w:rsid w:val="00B70EDB"/>
    <w:rsid w:val="00B7168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5CE"/>
    <w:rsid w:val="00BA17C4"/>
    <w:rsid w:val="00BA1A77"/>
    <w:rsid w:val="00BA1C20"/>
    <w:rsid w:val="00BA270E"/>
    <w:rsid w:val="00BA2729"/>
    <w:rsid w:val="00BA283C"/>
    <w:rsid w:val="00BA2996"/>
    <w:rsid w:val="00BA2AEB"/>
    <w:rsid w:val="00BA2DED"/>
    <w:rsid w:val="00BA3129"/>
    <w:rsid w:val="00BA3519"/>
    <w:rsid w:val="00BA3795"/>
    <w:rsid w:val="00BA38B0"/>
    <w:rsid w:val="00BA3974"/>
    <w:rsid w:val="00BA3CC9"/>
    <w:rsid w:val="00BA3E83"/>
    <w:rsid w:val="00BA3F29"/>
    <w:rsid w:val="00BA40BE"/>
    <w:rsid w:val="00BA46F1"/>
    <w:rsid w:val="00BA48E0"/>
    <w:rsid w:val="00BA4FD4"/>
    <w:rsid w:val="00BA5346"/>
    <w:rsid w:val="00BA54FB"/>
    <w:rsid w:val="00BA55D8"/>
    <w:rsid w:val="00BA5820"/>
    <w:rsid w:val="00BA5BF6"/>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8CD"/>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EC3"/>
    <w:rsid w:val="00BC3FE8"/>
    <w:rsid w:val="00BC499E"/>
    <w:rsid w:val="00BC4F29"/>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361"/>
    <w:rsid w:val="00BD082C"/>
    <w:rsid w:val="00BD0DAD"/>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958"/>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D8D"/>
    <w:rsid w:val="00BF5DA8"/>
    <w:rsid w:val="00BF60E3"/>
    <w:rsid w:val="00BF613C"/>
    <w:rsid w:val="00BF6232"/>
    <w:rsid w:val="00BF6313"/>
    <w:rsid w:val="00BF6B31"/>
    <w:rsid w:val="00BF6C19"/>
    <w:rsid w:val="00BF6FBF"/>
    <w:rsid w:val="00BF70A1"/>
    <w:rsid w:val="00BF70F8"/>
    <w:rsid w:val="00BF7174"/>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3DD"/>
    <w:rsid w:val="00C033E5"/>
    <w:rsid w:val="00C038A7"/>
    <w:rsid w:val="00C039B6"/>
    <w:rsid w:val="00C03B7B"/>
    <w:rsid w:val="00C04803"/>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78E"/>
    <w:rsid w:val="00C13AD2"/>
    <w:rsid w:val="00C13C8A"/>
    <w:rsid w:val="00C13E29"/>
    <w:rsid w:val="00C13F22"/>
    <w:rsid w:val="00C13F33"/>
    <w:rsid w:val="00C13F6A"/>
    <w:rsid w:val="00C140FE"/>
    <w:rsid w:val="00C1487B"/>
    <w:rsid w:val="00C14A93"/>
    <w:rsid w:val="00C15135"/>
    <w:rsid w:val="00C157D8"/>
    <w:rsid w:val="00C159ED"/>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1"/>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C8"/>
    <w:rsid w:val="00C429E1"/>
    <w:rsid w:val="00C42FE2"/>
    <w:rsid w:val="00C4352D"/>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376"/>
    <w:rsid w:val="00C64568"/>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803"/>
    <w:rsid w:val="00C67E0E"/>
    <w:rsid w:val="00C7040D"/>
    <w:rsid w:val="00C7043B"/>
    <w:rsid w:val="00C704C5"/>
    <w:rsid w:val="00C707BE"/>
    <w:rsid w:val="00C707C5"/>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065"/>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B14"/>
    <w:rsid w:val="00C93C84"/>
    <w:rsid w:val="00C93E65"/>
    <w:rsid w:val="00C945EC"/>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372"/>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606C"/>
    <w:rsid w:val="00CC67CD"/>
    <w:rsid w:val="00CC6A6E"/>
    <w:rsid w:val="00CC6B0F"/>
    <w:rsid w:val="00CC6C99"/>
    <w:rsid w:val="00CC6FBD"/>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5D"/>
    <w:rsid w:val="00CD3D0C"/>
    <w:rsid w:val="00CD3D62"/>
    <w:rsid w:val="00CD3E10"/>
    <w:rsid w:val="00CD3F09"/>
    <w:rsid w:val="00CD3FAF"/>
    <w:rsid w:val="00CD478E"/>
    <w:rsid w:val="00CD47A4"/>
    <w:rsid w:val="00CD492B"/>
    <w:rsid w:val="00CD5040"/>
    <w:rsid w:val="00CD5B84"/>
    <w:rsid w:val="00CD5C02"/>
    <w:rsid w:val="00CD5E69"/>
    <w:rsid w:val="00CD61E3"/>
    <w:rsid w:val="00CD62F5"/>
    <w:rsid w:val="00CD66BD"/>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2D9"/>
    <w:rsid w:val="00CE253D"/>
    <w:rsid w:val="00CE2561"/>
    <w:rsid w:val="00CE2743"/>
    <w:rsid w:val="00CE2797"/>
    <w:rsid w:val="00CE28D3"/>
    <w:rsid w:val="00CE2D1F"/>
    <w:rsid w:val="00CE3014"/>
    <w:rsid w:val="00CE3222"/>
    <w:rsid w:val="00CE3257"/>
    <w:rsid w:val="00CE34EB"/>
    <w:rsid w:val="00CE3A41"/>
    <w:rsid w:val="00CE560E"/>
    <w:rsid w:val="00CE5E50"/>
    <w:rsid w:val="00CE5F54"/>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8F7"/>
    <w:rsid w:val="00D02C36"/>
    <w:rsid w:val="00D02E17"/>
    <w:rsid w:val="00D03A58"/>
    <w:rsid w:val="00D03B70"/>
    <w:rsid w:val="00D03E48"/>
    <w:rsid w:val="00D04226"/>
    <w:rsid w:val="00D044D4"/>
    <w:rsid w:val="00D04FC8"/>
    <w:rsid w:val="00D0517F"/>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B05"/>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2C"/>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E0C"/>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8E7"/>
    <w:rsid w:val="00D5294C"/>
    <w:rsid w:val="00D52D0B"/>
    <w:rsid w:val="00D52D80"/>
    <w:rsid w:val="00D52E96"/>
    <w:rsid w:val="00D533BF"/>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6F6"/>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5F0D"/>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4F2"/>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90"/>
    <w:rsid w:val="00DA3404"/>
    <w:rsid w:val="00DA3B43"/>
    <w:rsid w:val="00DA3BE7"/>
    <w:rsid w:val="00DA3D0E"/>
    <w:rsid w:val="00DA3E94"/>
    <w:rsid w:val="00DA3F00"/>
    <w:rsid w:val="00DA40C8"/>
    <w:rsid w:val="00DA43CA"/>
    <w:rsid w:val="00DA450B"/>
    <w:rsid w:val="00DA484F"/>
    <w:rsid w:val="00DA492A"/>
    <w:rsid w:val="00DA4D11"/>
    <w:rsid w:val="00DA5A53"/>
    <w:rsid w:val="00DA5CA9"/>
    <w:rsid w:val="00DA5D57"/>
    <w:rsid w:val="00DA5E7E"/>
    <w:rsid w:val="00DA67CC"/>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6B7"/>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53"/>
    <w:rsid w:val="00DC0F93"/>
    <w:rsid w:val="00DC1384"/>
    <w:rsid w:val="00DC13D4"/>
    <w:rsid w:val="00DC1479"/>
    <w:rsid w:val="00DC1624"/>
    <w:rsid w:val="00DC1763"/>
    <w:rsid w:val="00DC1DFC"/>
    <w:rsid w:val="00DC1EFA"/>
    <w:rsid w:val="00DC2224"/>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1D4"/>
    <w:rsid w:val="00DD128A"/>
    <w:rsid w:val="00DD12B1"/>
    <w:rsid w:val="00DD12B5"/>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788"/>
    <w:rsid w:val="00DE6AA0"/>
    <w:rsid w:val="00DE6CE0"/>
    <w:rsid w:val="00DE7012"/>
    <w:rsid w:val="00DE7216"/>
    <w:rsid w:val="00DE79E9"/>
    <w:rsid w:val="00DE7ADB"/>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769"/>
    <w:rsid w:val="00DF6824"/>
    <w:rsid w:val="00DF6871"/>
    <w:rsid w:val="00DF690B"/>
    <w:rsid w:val="00DF6DFE"/>
    <w:rsid w:val="00DF7226"/>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6B2"/>
    <w:rsid w:val="00E05A43"/>
    <w:rsid w:val="00E05B03"/>
    <w:rsid w:val="00E05C37"/>
    <w:rsid w:val="00E05EA8"/>
    <w:rsid w:val="00E05EB5"/>
    <w:rsid w:val="00E060F9"/>
    <w:rsid w:val="00E06AF4"/>
    <w:rsid w:val="00E06BAA"/>
    <w:rsid w:val="00E07044"/>
    <w:rsid w:val="00E07216"/>
    <w:rsid w:val="00E07686"/>
    <w:rsid w:val="00E078E5"/>
    <w:rsid w:val="00E07D8F"/>
    <w:rsid w:val="00E07E45"/>
    <w:rsid w:val="00E07F40"/>
    <w:rsid w:val="00E1007C"/>
    <w:rsid w:val="00E102BD"/>
    <w:rsid w:val="00E1039D"/>
    <w:rsid w:val="00E103F8"/>
    <w:rsid w:val="00E104DE"/>
    <w:rsid w:val="00E1074E"/>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1CC"/>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988"/>
    <w:rsid w:val="00E24AAB"/>
    <w:rsid w:val="00E24F9A"/>
    <w:rsid w:val="00E2507C"/>
    <w:rsid w:val="00E250DB"/>
    <w:rsid w:val="00E25B48"/>
    <w:rsid w:val="00E25F49"/>
    <w:rsid w:val="00E2617B"/>
    <w:rsid w:val="00E2690E"/>
    <w:rsid w:val="00E26AA6"/>
    <w:rsid w:val="00E26DA3"/>
    <w:rsid w:val="00E26EFB"/>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DA1"/>
    <w:rsid w:val="00E40DAE"/>
    <w:rsid w:val="00E4122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138"/>
    <w:rsid w:val="00E505FC"/>
    <w:rsid w:val="00E50AD8"/>
    <w:rsid w:val="00E514F2"/>
    <w:rsid w:val="00E51548"/>
    <w:rsid w:val="00E515A3"/>
    <w:rsid w:val="00E51D1B"/>
    <w:rsid w:val="00E51E23"/>
    <w:rsid w:val="00E528CE"/>
    <w:rsid w:val="00E5297E"/>
    <w:rsid w:val="00E52CCE"/>
    <w:rsid w:val="00E52F76"/>
    <w:rsid w:val="00E5315C"/>
    <w:rsid w:val="00E535FD"/>
    <w:rsid w:val="00E538E0"/>
    <w:rsid w:val="00E54377"/>
    <w:rsid w:val="00E54383"/>
    <w:rsid w:val="00E544DE"/>
    <w:rsid w:val="00E54A98"/>
    <w:rsid w:val="00E54D33"/>
    <w:rsid w:val="00E55035"/>
    <w:rsid w:val="00E5552B"/>
    <w:rsid w:val="00E55696"/>
    <w:rsid w:val="00E55DDF"/>
    <w:rsid w:val="00E56730"/>
    <w:rsid w:val="00E56D40"/>
    <w:rsid w:val="00E5711F"/>
    <w:rsid w:val="00E5739C"/>
    <w:rsid w:val="00E5765B"/>
    <w:rsid w:val="00E5768D"/>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9F5"/>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3E2"/>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9F1"/>
    <w:rsid w:val="00E93A7A"/>
    <w:rsid w:val="00E93B3D"/>
    <w:rsid w:val="00E93D80"/>
    <w:rsid w:val="00E942A2"/>
    <w:rsid w:val="00E94307"/>
    <w:rsid w:val="00E943C9"/>
    <w:rsid w:val="00E94510"/>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708C"/>
    <w:rsid w:val="00EA7123"/>
    <w:rsid w:val="00EA71F1"/>
    <w:rsid w:val="00EA7732"/>
    <w:rsid w:val="00EA7A56"/>
    <w:rsid w:val="00EA7A7E"/>
    <w:rsid w:val="00EA7AF2"/>
    <w:rsid w:val="00EA7C2F"/>
    <w:rsid w:val="00EA7CE6"/>
    <w:rsid w:val="00EA7E15"/>
    <w:rsid w:val="00EA7E9E"/>
    <w:rsid w:val="00EA7EF5"/>
    <w:rsid w:val="00EA7F1F"/>
    <w:rsid w:val="00EB0073"/>
    <w:rsid w:val="00EB05DC"/>
    <w:rsid w:val="00EB1705"/>
    <w:rsid w:val="00EB1ECB"/>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6072"/>
    <w:rsid w:val="00EE62B4"/>
    <w:rsid w:val="00EE636D"/>
    <w:rsid w:val="00EE65C3"/>
    <w:rsid w:val="00EE65F4"/>
    <w:rsid w:val="00EE66B1"/>
    <w:rsid w:val="00EE703A"/>
    <w:rsid w:val="00EE7D91"/>
    <w:rsid w:val="00EE7ECE"/>
    <w:rsid w:val="00EF0225"/>
    <w:rsid w:val="00EF064E"/>
    <w:rsid w:val="00EF082A"/>
    <w:rsid w:val="00EF0B3B"/>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4CA"/>
    <w:rsid w:val="00F11595"/>
    <w:rsid w:val="00F1165E"/>
    <w:rsid w:val="00F1192A"/>
    <w:rsid w:val="00F11CF5"/>
    <w:rsid w:val="00F123C1"/>
    <w:rsid w:val="00F124CB"/>
    <w:rsid w:val="00F12A42"/>
    <w:rsid w:val="00F12B36"/>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57"/>
    <w:rsid w:val="00F218EF"/>
    <w:rsid w:val="00F21A0B"/>
    <w:rsid w:val="00F21F2A"/>
    <w:rsid w:val="00F220AF"/>
    <w:rsid w:val="00F2225A"/>
    <w:rsid w:val="00F22444"/>
    <w:rsid w:val="00F22452"/>
    <w:rsid w:val="00F227B6"/>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18E7"/>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926"/>
    <w:rsid w:val="00F54DDC"/>
    <w:rsid w:val="00F55672"/>
    <w:rsid w:val="00F55AC5"/>
    <w:rsid w:val="00F55CB4"/>
    <w:rsid w:val="00F55EDF"/>
    <w:rsid w:val="00F56384"/>
    <w:rsid w:val="00F56556"/>
    <w:rsid w:val="00F56866"/>
    <w:rsid w:val="00F568FF"/>
    <w:rsid w:val="00F56918"/>
    <w:rsid w:val="00F56966"/>
    <w:rsid w:val="00F56B25"/>
    <w:rsid w:val="00F56B54"/>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044"/>
    <w:rsid w:val="00F622A5"/>
    <w:rsid w:val="00F622E3"/>
    <w:rsid w:val="00F62377"/>
    <w:rsid w:val="00F62417"/>
    <w:rsid w:val="00F63289"/>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B5"/>
    <w:rsid w:val="00FB4AEE"/>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A54"/>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10D2"/>
    <w:rsid w:val="00FD111E"/>
    <w:rsid w:val="00FD14E4"/>
    <w:rsid w:val="00FD1C68"/>
    <w:rsid w:val="00FD2085"/>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B10"/>
    <w:rsid w:val="00FD7F6A"/>
    <w:rsid w:val="00FE04B6"/>
    <w:rsid w:val="00FE05E5"/>
    <w:rsid w:val="00FE0657"/>
    <w:rsid w:val="00FE0A0C"/>
    <w:rsid w:val="00FE1225"/>
    <w:rsid w:val="00FE14EA"/>
    <w:rsid w:val="00FE1AE2"/>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822"/>
    <w:rsid w:val="00FF5EFE"/>
    <w:rsid w:val="00FF608A"/>
    <w:rsid w:val="00FF609A"/>
    <w:rsid w:val="00FF68E2"/>
    <w:rsid w:val="00FF6CF6"/>
    <w:rsid w:val="00FF6E8F"/>
    <w:rsid w:val="00FF707C"/>
    <w:rsid w:val="00FF78DB"/>
    <w:rsid w:val="00FF7D3E"/>
    <w:rsid w:val="03C27C33"/>
    <w:rsid w:val="0928208A"/>
    <w:rsid w:val="0A91546A"/>
    <w:rsid w:val="0B0B798D"/>
    <w:rsid w:val="0BDA25EC"/>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 w:val="7FD331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F995F0"/>
  <w15:docId w15:val="{B76421C1-62EC-431D-BA1E-38A43002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Drawing3.vsdx"/><Relationship Id="rId39" Type="http://schemas.openxmlformats.org/officeDocument/2006/relationships/image" Target="media/image15.wmf"/><Relationship Id="rId21" Type="http://schemas.openxmlformats.org/officeDocument/2006/relationships/image" Target="media/image5.emf"/><Relationship Id="rId34" Type="http://schemas.openxmlformats.org/officeDocument/2006/relationships/package" Target="embeddings/Microsoft_Visio_Drawing7.vsdx"/><Relationship Id="rId42" Type="http://schemas.openxmlformats.org/officeDocument/2006/relationships/image" Target="media/image18.wmf"/><Relationship Id="rId47" Type="http://schemas.openxmlformats.org/officeDocument/2006/relationships/image" Target="media/image23.png"/><Relationship Id="rId50" Type="http://schemas.openxmlformats.org/officeDocument/2006/relationships/image" Target="media/image26.wmf"/><Relationship Id="rId55"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Visio_Drawing.vsdx"/><Relationship Id="rId29" Type="http://schemas.openxmlformats.org/officeDocument/2006/relationships/image" Target="media/image9.emf"/><Relationship Id="rId41" Type="http://schemas.openxmlformats.org/officeDocument/2006/relationships/image" Target="media/image17.wmf"/><Relationship Id="rId54" Type="http://schemas.openxmlformats.org/officeDocument/2006/relationships/header" Target="header2.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image" Target="media/image11.emf"/><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21.wmf"/><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package" Target="embeddings/Microsoft_Visio_Drawing4.vsdx"/><Relationship Id="rId36" Type="http://schemas.openxmlformats.org/officeDocument/2006/relationships/image" Target="media/image12.wmf"/><Relationship Id="rId49" Type="http://schemas.openxmlformats.org/officeDocument/2006/relationships/image" Target="media/image25.wmf"/><Relationship Id="rId57" Type="http://schemas.openxmlformats.org/officeDocument/2006/relationships/header" Target="header3.xml"/><Relationship Id="rId61"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image" Target="media/image20.wmf"/><Relationship Id="rId52" Type="http://schemas.openxmlformats.org/officeDocument/2006/relationships/image" Target="media/image28.wmf"/><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8.emf"/><Relationship Id="rId30" Type="http://schemas.openxmlformats.org/officeDocument/2006/relationships/package" Target="embeddings/Microsoft_Visio_Drawing5.vsdx"/><Relationship Id="rId35" Type="http://schemas.openxmlformats.org/officeDocument/2006/relationships/package" Target="embeddings/Microsoft_Visio_Drawing8.vsdx"/><Relationship Id="rId43" Type="http://schemas.openxmlformats.org/officeDocument/2006/relationships/image" Target="media/image19.wmf"/><Relationship Id="rId48" Type="http://schemas.openxmlformats.org/officeDocument/2006/relationships/image" Target="media/image24.png"/><Relationship Id="rId56"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image" Target="media/image27.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package" Target="embeddings/Microsoft_Visio_Drawing6.vsdx"/><Relationship Id="rId38" Type="http://schemas.openxmlformats.org/officeDocument/2006/relationships/image" Target="media/image14.wmf"/><Relationship Id="rId46" Type="http://schemas.openxmlformats.org/officeDocument/2006/relationships/image" Target="media/image22.png"/><Relationship Id="rId5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E16DE" w:rsidRDefault="005528E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E16DE" w:rsidRDefault="005528E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E16DE" w:rsidRDefault="005528E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E16DE" w:rsidRDefault="005528E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86D2F"/>
    <w:rsid w:val="000A3BCD"/>
    <w:rsid w:val="000D5C53"/>
    <w:rsid w:val="000E4A7C"/>
    <w:rsid w:val="000E5B23"/>
    <w:rsid w:val="000E79A7"/>
    <w:rsid w:val="000F459D"/>
    <w:rsid w:val="00125956"/>
    <w:rsid w:val="001300E2"/>
    <w:rsid w:val="00135A55"/>
    <w:rsid w:val="001530CB"/>
    <w:rsid w:val="00161CEF"/>
    <w:rsid w:val="001824B7"/>
    <w:rsid w:val="0018681A"/>
    <w:rsid w:val="001C175A"/>
    <w:rsid w:val="001D3889"/>
    <w:rsid w:val="001D5C63"/>
    <w:rsid w:val="001E16DE"/>
    <w:rsid w:val="001E1B2F"/>
    <w:rsid w:val="001E57E7"/>
    <w:rsid w:val="0020745D"/>
    <w:rsid w:val="00217778"/>
    <w:rsid w:val="002479A1"/>
    <w:rsid w:val="00264D85"/>
    <w:rsid w:val="0027226E"/>
    <w:rsid w:val="00281963"/>
    <w:rsid w:val="002904B9"/>
    <w:rsid w:val="002A43B7"/>
    <w:rsid w:val="002A7F29"/>
    <w:rsid w:val="002B05C2"/>
    <w:rsid w:val="002C0D0F"/>
    <w:rsid w:val="002C1D0B"/>
    <w:rsid w:val="002C4BC4"/>
    <w:rsid w:val="002C72FF"/>
    <w:rsid w:val="002D507D"/>
    <w:rsid w:val="002E2970"/>
    <w:rsid w:val="002E3932"/>
    <w:rsid w:val="002F34FD"/>
    <w:rsid w:val="00300CFB"/>
    <w:rsid w:val="0033341A"/>
    <w:rsid w:val="00375BF8"/>
    <w:rsid w:val="00381E2E"/>
    <w:rsid w:val="00382214"/>
    <w:rsid w:val="00385FD2"/>
    <w:rsid w:val="003964F1"/>
    <w:rsid w:val="003A6532"/>
    <w:rsid w:val="003D43E2"/>
    <w:rsid w:val="003D54D0"/>
    <w:rsid w:val="00410A3D"/>
    <w:rsid w:val="0042769B"/>
    <w:rsid w:val="00427A2B"/>
    <w:rsid w:val="0044550A"/>
    <w:rsid w:val="0045415E"/>
    <w:rsid w:val="0045672A"/>
    <w:rsid w:val="00476631"/>
    <w:rsid w:val="00482C3B"/>
    <w:rsid w:val="00491BE5"/>
    <w:rsid w:val="00496DED"/>
    <w:rsid w:val="004A0A74"/>
    <w:rsid w:val="004B01B1"/>
    <w:rsid w:val="004C1523"/>
    <w:rsid w:val="004C2D16"/>
    <w:rsid w:val="004C6CF7"/>
    <w:rsid w:val="004D74B9"/>
    <w:rsid w:val="004E4AF9"/>
    <w:rsid w:val="004F0324"/>
    <w:rsid w:val="004F4315"/>
    <w:rsid w:val="004F7AC4"/>
    <w:rsid w:val="00512008"/>
    <w:rsid w:val="00516C94"/>
    <w:rsid w:val="00530E49"/>
    <w:rsid w:val="00531929"/>
    <w:rsid w:val="00536D2C"/>
    <w:rsid w:val="00536EE6"/>
    <w:rsid w:val="005423AD"/>
    <w:rsid w:val="005431B8"/>
    <w:rsid w:val="005528E1"/>
    <w:rsid w:val="0059242C"/>
    <w:rsid w:val="005A43B9"/>
    <w:rsid w:val="005A6190"/>
    <w:rsid w:val="006001B2"/>
    <w:rsid w:val="00614BA1"/>
    <w:rsid w:val="006227B3"/>
    <w:rsid w:val="00624348"/>
    <w:rsid w:val="00630DD6"/>
    <w:rsid w:val="0064289C"/>
    <w:rsid w:val="00642ADB"/>
    <w:rsid w:val="00667A32"/>
    <w:rsid w:val="00670540"/>
    <w:rsid w:val="0068518C"/>
    <w:rsid w:val="00693369"/>
    <w:rsid w:val="006A337B"/>
    <w:rsid w:val="006C170E"/>
    <w:rsid w:val="006C390A"/>
    <w:rsid w:val="006F7675"/>
    <w:rsid w:val="00714A50"/>
    <w:rsid w:val="00755B3B"/>
    <w:rsid w:val="0075756A"/>
    <w:rsid w:val="00760785"/>
    <w:rsid w:val="00765800"/>
    <w:rsid w:val="007A04A1"/>
    <w:rsid w:val="007D1FCD"/>
    <w:rsid w:val="007E6402"/>
    <w:rsid w:val="008338DD"/>
    <w:rsid w:val="00834558"/>
    <w:rsid w:val="008447D3"/>
    <w:rsid w:val="00896296"/>
    <w:rsid w:val="008B1F9D"/>
    <w:rsid w:val="008C048B"/>
    <w:rsid w:val="008C5983"/>
    <w:rsid w:val="008E3038"/>
    <w:rsid w:val="0090443B"/>
    <w:rsid w:val="00913D7D"/>
    <w:rsid w:val="00917148"/>
    <w:rsid w:val="00921862"/>
    <w:rsid w:val="0093396E"/>
    <w:rsid w:val="009427B7"/>
    <w:rsid w:val="00956D8C"/>
    <w:rsid w:val="009701FC"/>
    <w:rsid w:val="009702DA"/>
    <w:rsid w:val="00970803"/>
    <w:rsid w:val="009C6108"/>
    <w:rsid w:val="009D1234"/>
    <w:rsid w:val="009F3E69"/>
    <w:rsid w:val="00A3768C"/>
    <w:rsid w:val="00A41425"/>
    <w:rsid w:val="00A61042"/>
    <w:rsid w:val="00A656AD"/>
    <w:rsid w:val="00A71EB1"/>
    <w:rsid w:val="00A90AE3"/>
    <w:rsid w:val="00A92D1D"/>
    <w:rsid w:val="00AA27DE"/>
    <w:rsid w:val="00AA311C"/>
    <w:rsid w:val="00AC1D4C"/>
    <w:rsid w:val="00AF18D2"/>
    <w:rsid w:val="00B007C5"/>
    <w:rsid w:val="00B312BF"/>
    <w:rsid w:val="00B322F8"/>
    <w:rsid w:val="00B54239"/>
    <w:rsid w:val="00B74A67"/>
    <w:rsid w:val="00B809ED"/>
    <w:rsid w:val="00B846FF"/>
    <w:rsid w:val="00B848F4"/>
    <w:rsid w:val="00B87B87"/>
    <w:rsid w:val="00BA5378"/>
    <w:rsid w:val="00BA7D4E"/>
    <w:rsid w:val="00BB0E8E"/>
    <w:rsid w:val="00BB0EF1"/>
    <w:rsid w:val="00BB69DB"/>
    <w:rsid w:val="00BB69FC"/>
    <w:rsid w:val="00BE0F6C"/>
    <w:rsid w:val="00C11C07"/>
    <w:rsid w:val="00C174CE"/>
    <w:rsid w:val="00C2201F"/>
    <w:rsid w:val="00C23537"/>
    <w:rsid w:val="00C25F17"/>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10F5"/>
    <w:rsid w:val="00D444BE"/>
    <w:rsid w:val="00D56718"/>
    <w:rsid w:val="00D57D5D"/>
    <w:rsid w:val="00D73412"/>
    <w:rsid w:val="00D81E96"/>
    <w:rsid w:val="00D8341B"/>
    <w:rsid w:val="00D92A8A"/>
    <w:rsid w:val="00D9535D"/>
    <w:rsid w:val="00DA68A9"/>
    <w:rsid w:val="00DA7A67"/>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A1040"/>
    <w:rsid w:val="00EA1780"/>
    <w:rsid w:val="00EC7157"/>
    <w:rsid w:val="00ED1E32"/>
    <w:rsid w:val="00EF5F5C"/>
    <w:rsid w:val="00EF66FC"/>
    <w:rsid w:val="00F3565C"/>
    <w:rsid w:val="00F605D0"/>
    <w:rsid w:val="00F8765A"/>
    <w:rsid w:val="00FA2D93"/>
    <w:rsid w:val="00FA4F60"/>
    <w:rsid w:val="00FE0F68"/>
    <w:rsid w:val="00FE38C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0A3E1414-DC3E-4C48-BDDE-489837C792D0}">
  <ds:schemaRefs>
    <ds:schemaRef ds:uri="http://schemas.openxmlformats.org/officeDocument/2006/bibliography"/>
  </ds:schemaRefs>
</ds:datastoreItem>
</file>

<file path=customXml/itemProps2.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8B4542-841C-4611-9623-F938DF6C8B8A}">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25</TotalTime>
  <Pages>148</Pages>
  <Words>50454</Words>
  <Characters>287589</Characters>
  <Application>Microsoft Office Word</Application>
  <DocSecurity>0</DocSecurity>
  <Lines>2396</Lines>
  <Paragraphs>674</Paragraphs>
  <ScaleCrop>false</ScaleCrop>
  <HeadingPairs>
    <vt:vector size="2" baseType="variant">
      <vt:variant>
        <vt:lpstr>Title</vt:lpstr>
      </vt:variant>
      <vt:variant>
        <vt:i4>1</vt:i4>
      </vt:variant>
    </vt:vector>
  </HeadingPairs>
  <TitlesOfParts>
    <vt:vector size="1" baseType="lpstr">
      <vt:lpstr>Summary #2 of email discussion on initial access aspect of NR extension up to 71 GHz</vt:lpstr>
    </vt:vector>
  </TitlesOfParts>
  <Company>Intel</Company>
  <LinksUpToDate>false</LinksUpToDate>
  <CharactersWithSpaces>337369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R1-2108480</dc:subject>
  <dc:creator>Daewon Lee</dc:creator>
  <cp:keywords>CTPClassification=CTP_PUBLIC:VisualMarkings=, CTPClassification=CTP_NT</cp:keywords>
  <dc:description>e-Meeting, August 16 – 27, 2021</dc:description>
  <cp:lastModifiedBy>Lee, Daewon</cp:lastModifiedBy>
  <cp:revision>45</cp:revision>
  <cp:lastPrinted>2011-11-09T07:49:00Z</cp:lastPrinted>
  <dcterms:created xsi:type="dcterms:W3CDTF">2021-08-23T12:40:00Z</dcterms:created>
  <dcterms:modified xsi:type="dcterms:W3CDTF">2021-08-23T14:49:00Z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