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roofErr w:type="gramStart"/>
      <w:r>
        <w:rPr>
          <w:rFonts w:ascii="Times New Roman" w:hAnsi="Times New Roman"/>
          <w:sz w:val="22"/>
          <w:szCs w:val="22"/>
          <w:lang w:eastAsia="zh-CN"/>
        </w:rPr>
        <w:t>);</w:t>
      </w:r>
      <w:proofErr w:type="gramEnd"/>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Signalling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444D10">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SCSe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subCarrierSpacingCommon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444D10">
              <w:rPr>
                <w:position w:val="-6"/>
              </w:rPr>
              <w:pict w14:anchorId="4D3C2185">
                <v:shape id="_x0000_i1026" type="#_x0000_t75" style="width:20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44D10">
              <w:rPr>
                <w:position w:val="-6"/>
              </w:rPr>
              <w:pict w14:anchorId="16DEC755">
                <v:shape id="_x0000_i1027" type="#_x0000_t75" style="width:20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444D10">
              <w:rPr>
                <w:position w:val="-6"/>
              </w:rPr>
              <w:pict w14:anchorId="7B91BD73">
                <v:shape id="_x0000_i1028" type="#_x0000_t75" style="width:20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44D10">
              <w:rPr>
                <w:position w:val="-6"/>
              </w:rPr>
              <w:pict w14:anchorId="211DE01D">
                <v:shape id="_x0000_i1029" type="#_x0000_t75" style="width:20pt;height:1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444D10">
              <w:rPr>
                <w:position w:val="-6"/>
              </w:rPr>
              <w:pict w14:anchorId="122B6B6A">
                <v:shape id="_x0000_i1030" type="#_x0000_t75" style="width:20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44D10">
              <w:rPr>
                <w:position w:val="-6"/>
              </w:rPr>
              <w:pict w14:anchorId="26C481CC">
                <v:shape id="_x0000_i1031" type="#_x0000_t75" style="width:20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444D10">
              <w:rPr>
                <w:position w:val="-6"/>
              </w:rPr>
              <w:pict w14:anchorId="5BB4431A">
                <v:shape id="_x0000_i1032" type="#_x0000_t75" style="width:20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44D10">
              <w:rPr>
                <w:position w:val="-6"/>
              </w:rPr>
              <w:pict w14:anchorId="2D7F2E0A">
                <v:shape id="_x0000_i1033" type="#_x0000_t75" style="width:20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444D10">
              <w:rPr>
                <w:position w:val="-6"/>
              </w:rPr>
              <w:pict w14:anchorId="0315F733">
                <v:shape id="_x0000_i1034" type="#_x0000_t75" style="width:20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44D10">
              <w:rPr>
                <w:position w:val="-6"/>
              </w:rPr>
              <w:pict w14:anchorId="7CB91087">
                <v:shape id="_x0000_i1035" type="#_x0000_t75" style="width:20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444D10">
              <w:rPr>
                <w:position w:val="-6"/>
              </w:rPr>
              <w:pict w14:anchorId="62BC034E">
                <v:shape id="_x0000_i1036" type="#_x0000_t75" style="width:20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444D10">
              <w:rPr>
                <w:position w:val="-6"/>
              </w:rPr>
              <w:pict w14:anchorId="61D7A645">
                <v:shape id="_x0000_i1037" type="#_x0000_t75" style="width:20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Futurewei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Futurewei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 xml:space="preserve">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w:t>
            </w:r>
            <w:proofErr w:type="gramStart"/>
            <w:r>
              <w:rPr>
                <w:rFonts w:ascii="Times New Roman" w:hAnsi="Times New Roman"/>
                <w:sz w:val="22"/>
                <w:szCs w:val="22"/>
                <w:lang w:eastAsia="zh-CN"/>
              </w:rPr>
              <w:t>to change</w:t>
            </w:r>
            <w:proofErr w:type="gramEnd"/>
            <w:r>
              <w:rPr>
                <w:rFonts w:ascii="Times New Roman" w:hAnsi="Times New Roman"/>
                <w:sz w:val="22"/>
                <w:szCs w:val="22"/>
                <w:lang w:eastAsia="zh-CN"/>
              </w:rPr>
              <w:t xml:space="preserv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w:t>
            </w:r>
            <w:proofErr w:type="gramStart"/>
            <w:r>
              <w:rPr>
                <w:rFonts w:ascii="Times New Roman" w:eastAsia="Times New Roman" w:hAnsi="Times New Roman"/>
                <w:sz w:val="22"/>
                <w:szCs w:val="22"/>
                <w:lang w:eastAsia="zh-CN"/>
              </w:rPr>
              <w:t>similar to</w:t>
            </w:r>
            <w:proofErr w:type="gramEnd"/>
            <w:r>
              <w:rPr>
                <w:rFonts w:ascii="Times New Roman" w:eastAsia="Times New Roman" w:hAnsi="Times New Roman"/>
                <w:sz w:val="22"/>
                <w:szCs w:val="22"/>
                <w:lang w:eastAsia="zh-CN"/>
              </w:rPr>
              <w:t xml:space="preserve">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comments companies Proposal 1.1-1 and 1.1-4 seem generally acceptable. Proposal 1.1-2, 1.1-3, and 1.1-5 seem connected in sense that depending on how many SSB candidates are supported, companies have </w:t>
      </w:r>
      <w:proofErr w:type="gramStart"/>
      <w:r>
        <w:rPr>
          <w:rFonts w:ascii="Times New Roman" w:hAnsi="Times New Roman"/>
          <w:sz w:val="22"/>
          <w:szCs w:val="22"/>
          <w:lang w:eastAsia="zh-CN"/>
        </w:rPr>
        <w:t>slight</w:t>
      </w:r>
      <w:proofErr w:type="gramEnd"/>
      <w:r>
        <w:rPr>
          <w:rFonts w:ascii="Times New Roman" w:hAnsi="Times New Roman"/>
          <w:sz w:val="22"/>
          <w:szCs w:val="22"/>
          <w:lang w:eastAsia="zh-CN"/>
        </w:rPr>
        <w:t xml:space="preserve">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Spreadtrum, Nokia, LGE (apply to all SCS), ZTE/Sanechips (apply to all SCS), Samsung, Intel, NEC, Convida, Qualcomm, Futurewei, Huawei/HiSilicon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Not ok: Samsung (only applicable with DBTW enabled), Intel (support only 2 values), Qualcomm (need to jointly assess proposal 1.1-2 and 1.1-3), Ericsson (information on exact bit composition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28D631B9"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EE02B9" w14:paraId="5945CF8A" w14:textId="77777777" w:rsidTr="005F12B3">
        <w:tc>
          <w:tcPr>
            <w:tcW w:w="1200"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rsidTr="005F12B3">
        <w:tc>
          <w:tcPr>
            <w:tcW w:w="1200"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rsidTr="005F12B3">
        <w:tc>
          <w:tcPr>
            <w:tcW w:w="1200"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rsidTr="005F12B3">
        <w:tc>
          <w:tcPr>
            <w:tcW w:w="1200"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Pr>
                <w:rFonts w:ascii="Times New Roman" w:eastAsia="Times New Roman" w:hAnsi="Times New Roman"/>
                <w:color w:val="FF0000"/>
                <w:sz w:val="22"/>
                <w:szCs w:val="22"/>
                <w:lang w:eastAsia="zh-CN"/>
              </w:rPr>
              <w:t>candidate</w:t>
            </w:r>
            <w:proofErr w:type="gramEnd"/>
            <w:r>
              <w:rPr>
                <w:rFonts w:ascii="Times New Roman" w:eastAsia="Times New Roman" w:hAnsi="Times New Roman"/>
                <w:color w:val="FF0000"/>
                <w:sz w:val="22"/>
                <w:szCs w:val="22"/>
                <w:lang w:eastAsia="zh-CN"/>
              </w:rPr>
              <w:t xml:space="preserv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w:t>
            </w:r>
            <w:proofErr w:type="gramStart"/>
            <w:r>
              <w:rPr>
                <w:rFonts w:ascii="Times New Roman" w:eastAsiaTheme="minorEastAsia" w:hAnsi="Times New Roman"/>
                <w:szCs w:val="22"/>
                <w:lang w:val="en-US" w:eastAsia="ko-KR"/>
              </w:rPr>
              <w:t>to list</w:t>
            </w:r>
            <w:proofErr w:type="gramEnd"/>
            <w:r>
              <w:rPr>
                <w:rFonts w:ascii="Times New Roman" w:eastAsiaTheme="minorEastAsia" w:hAnsi="Times New Roman"/>
                <w:szCs w:val="22"/>
                <w:lang w:val="en-US" w:eastAsia="ko-KR"/>
              </w:rPr>
              <w:t xml:space="preserve">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w:t>
            </w:r>
            <w:proofErr w:type="gramStart"/>
            <w:r>
              <w:rPr>
                <w:lang w:eastAsia="ko-KR"/>
              </w:rPr>
              <w:t>to list</w:t>
            </w:r>
            <w:proofErr w:type="gramEnd"/>
            <w:r>
              <w:rPr>
                <w:lang w:eastAsia="ko-KR"/>
              </w:rPr>
              <w:t xml:space="preserve">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rsidTr="005F12B3">
        <w:tc>
          <w:tcPr>
            <w:tcW w:w="1200"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rsidTr="005F12B3">
        <w:tc>
          <w:tcPr>
            <w:tcW w:w="1200"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rsidTr="005F12B3">
        <w:tc>
          <w:tcPr>
            <w:tcW w:w="1200"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SIB1 decoding perspective, we don’t fully understand the </w:t>
            </w:r>
            <w:proofErr w:type="gramStart"/>
            <w:r>
              <w:rPr>
                <w:rFonts w:ascii="Times New Roman" w:hAnsi="Times New Roman"/>
                <w:sz w:val="22"/>
                <w:szCs w:val="22"/>
                <w:lang w:eastAsia="zh-CN"/>
              </w:rPr>
              <w:t>need to know</w:t>
            </w:r>
            <w:proofErr w:type="gramEnd"/>
            <w:r>
              <w:rPr>
                <w:rFonts w:ascii="Times New Roman" w:hAnsi="Times New Roman"/>
                <w:sz w:val="22"/>
                <w:szCs w:val="22"/>
                <w:lang w:eastAsia="zh-CN"/>
              </w:rPr>
              <w:t xml:space="preserve">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rsidTr="005F12B3">
        <w:tc>
          <w:tcPr>
            <w:tcW w:w="1200"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rsidTr="005F12B3">
        <w:tc>
          <w:tcPr>
            <w:tcW w:w="1200"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rsidTr="005F12B3">
        <w:tc>
          <w:tcPr>
            <w:tcW w:w="1200" w:type="dxa"/>
          </w:tcPr>
          <w:p w14:paraId="278294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rsidTr="005F12B3">
        <w:tc>
          <w:tcPr>
            <w:tcW w:w="1200"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We suggest </w:t>
            </w:r>
            <w:proofErr w:type="gramStart"/>
            <w:r>
              <w:rPr>
                <w:rFonts w:ascii="Times New Roman" w:hAnsi="Times New Roman" w:hint="eastAsia"/>
                <w:sz w:val="22"/>
                <w:szCs w:val="22"/>
                <w:lang w:eastAsia="zh-CN"/>
              </w:rPr>
              <w:t>to make</w:t>
            </w:r>
            <w:proofErr w:type="gramEnd"/>
            <w:r>
              <w:rPr>
                <w:rFonts w:ascii="Times New Roman" w:hAnsi="Times New Roman" w:hint="eastAsia"/>
                <w:sz w:val="22"/>
                <w:szCs w:val="22"/>
                <w:lang w:eastAsia="zh-CN"/>
              </w:rPr>
              <w:t xml:space="preserv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proofErr w:type="gramStart"/>
            <w:r>
              <w:rPr>
                <w:rFonts w:ascii="Times New Roman" w:eastAsia="Times New Roman" w:hAnsi="Times New Roman"/>
                <w:strike/>
                <w:color w:val="00B0F0"/>
                <w:sz w:val="22"/>
                <w:szCs w:val="22"/>
                <w:u w:val="single"/>
                <w:lang w:eastAsia="zh-CN"/>
              </w:rPr>
              <w:t>)</w:t>
            </w:r>
            <w:r>
              <w:rPr>
                <w:rFonts w:ascii="Times New Roman" w:eastAsia="Times New Roman" w:hAnsi="Times New Roman" w:hint="eastAsia"/>
                <w:color w:val="00B0F0"/>
                <w:sz w:val="22"/>
                <w:szCs w:val="22"/>
                <w:lang w:eastAsia="zh-CN"/>
              </w:rPr>
              <w:t>, if</w:t>
            </w:r>
            <w:proofErr w:type="gramEnd"/>
            <w:r>
              <w:rPr>
                <w:rFonts w:ascii="Times New Roman" w:eastAsia="Times New Roman" w:hAnsi="Times New Roman" w:hint="eastAsia"/>
                <w:color w:val="00B0F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rsidTr="005F12B3">
        <w:tc>
          <w:tcPr>
            <w:tcW w:w="1200"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 xml:space="preserve">indicates, it is highly dependent on whether to have larger number of </w:t>
            </w:r>
            <w:proofErr w:type="gramStart"/>
            <w:r>
              <w:rPr>
                <w:rFonts w:ascii="Times New Roman" w:eastAsiaTheme="minorEastAsia" w:hAnsi="Times New Roman"/>
                <w:bCs/>
                <w:sz w:val="22"/>
                <w:szCs w:val="22"/>
                <w:lang w:eastAsia="ko-KR"/>
              </w:rPr>
              <w:t>candidate</w:t>
            </w:r>
            <w:proofErr w:type="gramEnd"/>
            <w:r>
              <w:rPr>
                <w:rFonts w:ascii="Times New Roman" w:eastAsiaTheme="minorEastAsia" w:hAnsi="Times New Roman"/>
                <w:bCs/>
                <w:sz w:val="22"/>
                <w:szCs w:val="22"/>
                <w:lang w:eastAsia="ko-KR"/>
              </w:rPr>
              <w:t xml:space="preserve"> SSBs. If not extended (i.e. 64), indication of Q=64 is enough to imply DBTW off and there is </w:t>
            </w:r>
            <w:proofErr w:type="gramStart"/>
            <w:r>
              <w:rPr>
                <w:rFonts w:ascii="Times New Roman" w:eastAsiaTheme="minorEastAsia" w:hAnsi="Times New Roman"/>
                <w:bCs/>
                <w:sz w:val="22"/>
                <w:szCs w:val="22"/>
                <w:lang w:eastAsia="ko-KR"/>
              </w:rPr>
              <w:t>no</w:t>
            </w:r>
            <w:proofErr w:type="gramEnd"/>
            <w:r>
              <w:rPr>
                <w:rFonts w:ascii="Times New Roman" w:eastAsiaTheme="minorEastAsia" w:hAnsi="Times New Roman"/>
                <w:bCs/>
                <w:sz w:val="22"/>
                <w:szCs w:val="22"/>
                <w:lang w:eastAsia="ko-KR"/>
              </w:rPr>
              <w:t xml:space="preserve">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rsidTr="005F12B3">
        <w:tc>
          <w:tcPr>
            <w:tcW w:w="1200"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lastRenderedPageBreak/>
              <w:t>Lenovo, Motorola Mobility</w:t>
            </w:r>
          </w:p>
        </w:tc>
        <w:tc>
          <w:tcPr>
            <w:tcW w:w="8762"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rsidTr="005F12B3">
        <w:tc>
          <w:tcPr>
            <w:tcW w:w="1200" w:type="dxa"/>
          </w:tcPr>
          <w:p w14:paraId="085307BD" w14:textId="02E474F7" w:rsidR="007B27DD" w:rsidRPr="001E713F" w:rsidRDefault="007B27DD" w:rsidP="007B27D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 xml:space="preserve">For the </w:t>
            </w:r>
            <w:proofErr w:type="gramStart"/>
            <w:r>
              <w:t>LBT  bullet</w:t>
            </w:r>
            <w:proofErr w:type="gramEnd"/>
            <w:r>
              <w:t>, for my understanding would it be possible to modify the wording as follows:</w:t>
            </w:r>
          </w:p>
          <w:p w14:paraId="2A47A7D0" w14:textId="77777777" w:rsidR="007B27DD" w:rsidRDefault="007B27DD" w:rsidP="007B27DD">
            <w:pPr>
              <w:pStyle w:val="BodyText"/>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t>
            </w:r>
            <w:proofErr w:type="gramStart"/>
            <w:r>
              <w:rPr>
                <w:rFonts w:eastAsiaTheme="minorEastAsia"/>
                <w:lang w:eastAsia="zh-CN"/>
              </w:rPr>
              <w:t>wont</w:t>
            </w:r>
            <w:proofErr w:type="gramEnd"/>
            <w:r>
              <w:rPr>
                <w:rFonts w:eastAsiaTheme="minorEastAsia"/>
                <w:lang w:eastAsia="zh-CN"/>
              </w:rPr>
              <w:t xml:space="preserve">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t>
            </w:r>
            <w:proofErr w:type="gramStart"/>
            <w:r>
              <w:rPr>
                <w:rFonts w:eastAsiaTheme="minorEastAsia"/>
                <w:lang w:eastAsia="zh-CN"/>
              </w:rPr>
              <w:t>would</w:t>
            </w:r>
            <w:proofErr w:type="gramEnd"/>
            <w:r>
              <w:rPr>
                <w:rFonts w:eastAsiaTheme="minorEastAsia"/>
                <w:lang w:eastAsia="zh-CN"/>
              </w:rPr>
              <w:t xml:space="preserve"> need to be available at cell selection phase.</w:t>
            </w:r>
          </w:p>
          <w:p w14:paraId="781775DD" w14:textId="77777777" w:rsidR="007B27DD" w:rsidRDefault="007B27DD" w:rsidP="007B27DD">
            <w:r>
              <w:lastRenderedPageBreak/>
              <w:t xml:space="preserve">Like commented by others, it would be good to clarify the second last bullet, which DCI formats are meant. In my understanding, in CSS, the size of the DCI format 1_0 and 0_0 </w:t>
            </w:r>
            <w:proofErr w:type="gramStart"/>
            <w:r>
              <w:t>are</w:t>
            </w:r>
            <w:proofErr w:type="gramEnd"/>
            <w:r>
              <w:t xml:space="preserv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BodyText"/>
              <w:spacing w:after="0" w:line="280" w:lineRule="atLeast"/>
              <w:rPr>
                <w:rFonts w:ascii="Times New Roman" w:eastAsiaTheme="minorEastAsia" w:hAnsi="Times New Roman"/>
                <w:b/>
                <w:sz w:val="22"/>
                <w:szCs w:val="22"/>
                <w:lang w:eastAsia="ko-KR"/>
              </w:rPr>
            </w:pPr>
          </w:p>
        </w:tc>
      </w:tr>
      <w:tr w:rsidR="00B74F36" w14:paraId="74F70EB1" w14:textId="77777777" w:rsidTr="005F12B3">
        <w:tc>
          <w:tcPr>
            <w:tcW w:w="1200" w:type="dxa"/>
          </w:tcPr>
          <w:p w14:paraId="0D5EEC85" w14:textId="38B926E9" w:rsidR="00B74F36" w:rsidRDefault="00B74F36"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2169089" w14:textId="77777777" w:rsidR="00B74F36" w:rsidRDefault="00B74F36" w:rsidP="00B74F36">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5F12B3">
        <w:tc>
          <w:tcPr>
            <w:tcW w:w="1200" w:type="dxa"/>
            <w:shd w:val="clear" w:color="auto" w:fill="FFFFFF" w:themeFill="background1"/>
          </w:tcPr>
          <w:p w14:paraId="74647839" w14:textId="442A5D00" w:rsidR="00485A32" w:rsidRDefault="00485A32"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6E0EE1ED"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Heading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BodyText"/>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w:t>
            </w:r>
            <w:proofErr w:type="gramStart"/>
            <w:r w:rsidR="003C16E4">
              <w:rPr>
                <w:rFonts w:ascii="Times New Roman" w:eastAsia="Times New Roman" w:hAnsi="Times New Roman"/>
                <w:sz w:val="22"/>
                <w:szCs w:val="22"/>
                <w:lang w:eastAsia="zh-CN"/>
              </w:rPr>
              <w:t>has to</w:t>
            </w:r>
            <w:proofErr w:type="gramEnd"/>
            <w:r w:rsidR="003C16E4">
              <w:rPr>
                <w:rFonts w:ascii="Times New Roman" w:eastAsia="Times New Roman" w:hAnsi="Times New Roman"/>
                <w:sz w:val="22"/>
                <w:szCs w:val="22"/>
                <w:lang w:eastAsia="zh-CN"/>
              </w:rPr>
              <w:t xml:space="preserve"> change in Rel-17. To be flexible, we can suggest the following alternative to the third bullet:</w:t>
            </w:r>
          </w:p>
          <w:p w14:paraId="49508F52" w14:textId="379C8065" w:rsidR="003F627A" w:rsidRPr="003F627A" w:rsidRDefault="003F627A" w:rsidP="00077DD4">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BodyText"/>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BodyText"/>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BodyText"/>
              <w:spacing w:after="0"/>
              <w:rPr>
                <w:rFonts w:ascii="Times New Roman" w:eastAsia="Times New Roman" w:hAnsi="Times New Roman"/>
                <w:b/>
                <w:sz w:val="22"/>
                <w:szCs w:val="22"/>
                <w:lang w:eastAsia="zh-CN"/>
              </w:rPr>
            </w:pPr>
          </w:p>
          <w:p w14:paraId="5690A87C" w14:textId="06B3595C" w:rsidR="00077DD4" w:rsidRPr="00FA5A86" w:rsidRDefault="00077DD4" w:rsidP="0041357B">
            <w:pPr>
              <w:pStyle w:val="BodyText"/>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4.85pt;height:19.55pt" o:ole="">
                        <v:imagedata r:id="rId15" o:title=""/>
                      </v:shape>
                      <o:OLEObject Type="Embed" ProgID="Equation.3" ShapeID="_x0000_i1038" DrawAspect="Content" ObjectID="_1691187542"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3.3pt;height:15pt" o:ole="">
                        <v:imagedata r:id="rId17" o:title=""/>
                      </v:shape>
                      <o:OLEObject Type="Embed" ProgID="Equation.3" ShapeID="_x0000_i1039" DrawAspect="Content" ObjectID="_1691187543"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proofErr w:type="gramStart"/>
                  <w:r w:rsidRPr="0017417D">
                    <w:rPr>
                      <w:lang w:val="en-GB" w:eastAsia="zh-CN"/>
                    </w:rPr>
                    <w:t xml:space="preserve">–  </w:t>
                  </w:r>
                  <w:r w:rsidRPr="0017417D">
                    <w:rPr>
                      <w:highlight w:val="yellow"/>
                      <w:lang w:val="en-GB" w:eastAsia="zh-CN"/>
                    </w:rPr>
                    <w:t>17</w:t>
                  </w:r>
                  <w:proofErr w:type="gramEnd"/>
                  <w:r w:rsidRPr="0017417D">
                    <w:rPr>
                      <w:highlight w:val="yellow"/>
                      <w:lang w:val="en-GB" w:eastAsia="zh-CN"/>
                    </w:rPr>
                    <w:t xml:space="preserve">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BodyText"/>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41357B">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41357B">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41357B">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BodyText"/>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BodyText"/>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proofErr w:type="gramStart"/>
                  <w:r w:rsidRPr="0017417D">
                    <w:rPr>
                      <w:rFonts w:eastAsia="Times New Roman"/>
                      <w:sz w:val="22"/>
                      <w:szCs w:val="22"/>
                      <w:highlight w:val="yellow"/>
                      <w:lang w:val="en-GB" w:eastAsia="zh-CN"/>
                    </w:rPr>
                    <w:t>a number of</w:t>
                  </w:r>
                  <w:proofErr w:type="gramEnd"/>
                  <w:r w:rsidRPr="0017417D">
                    <w:rPr>
                      <w:rFonts w:eastAsia="Times New Roman"/>
                      <w:sz w:val="22"/>
                      <w:szCs w:val="22"/>
                      <w:highlight w:val="yellow"/>
                      <w:lang w:val="en-GB" w:eastAsia="zh-CN"/>
                    </w:rPr>
                    <w:t xml:space="preserve"> zero padding bits are generated for the DCI format 0_0 until the payload size equals that of the DCI format 1_0.</w:t>
                  </w:r>
                </w:p>
                <w:p w14:paraId="222124EA"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BodyText"/>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BodyText"/>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w:t>
            </w:r>
            <w:r w:rsidR="000B4DEB">
              <w:rPr>
                <w:lang w:eastAsia="zh-CN"/>
              </w:rPr>
              <w:lastRenderedPageBreak/>
              <w:t xml:space="preserve">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w:t>
            </w:r>
            <w:proofErr w:type="gramStart"/>
            <w:r w:rsidR="000B4DEB">
              <w:rPr>
                <w:sz w:val="22"/>
                <w:szCs w:val="22"/>
                <w:lang w:eastAsia="zh-CN"/>
              </w:rPr>
              <w:t>has to</w:t>
            </w:r>
            <w:proofErr w:type="gramEnd"/>
            <w:r w:rsidR="000B4DEB">
              <w:rPr>
                <w:sz w:val="22"/>
                <w:szCs w:val="22"/>
                <w:lang w:eastAsia="zh-CN"/>
              </w:rPr>
              <w:t xml:space="preserve">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ms) in 960 kHz. </w:t>
            </w:r>
            <w:r w:rsidR="00256885">
              <w:rPr>
                <w:sz w:val="22"/>
                <w:szCs w:val="22"/>
                <w:lang w:eastAsia="zh-CN"/>
              </w:rPr>
              <w:t xml:space="preserve">And if it is considered a good design, then why up to 5 ms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ms </w:t>
            </w:r>
            <w:r w:rsidR="00256885">
              <w:rPr>
                <w:sz w:val="22"/>
                <w:szCs w:val="22"/>
                <w:lang w:eastAsia="zh-CN"/>
              </w:rPr>
              <w:t xml:space="preserve">would be </w:t>
            </w:r>
            <w:proofErr w:type="gramStart"/>
            <w:r w:rsidR="00256885">
              <w:rPr>
                <w:sz w:val="22"/>
                <w:szCs w:val="22"/>
                <w:lang w:eastAsia="zh-CN"/>
              </w:rPr>
              <w:t>actually required</w:t>
            </w:r>
            <w:proofErr w:type="gramEnd"/>
            <w:r w:rsidR="00256885">
              <w:rPr>
                <w:sz w:val="22"/>
                <w:szCs w:val="22"/>
                <w:lang w:eastAsia="zh-CN"/>
              </w:rPr>
              <w:t xml:space="preserve"> for 960 kHz? We can accept the following alternative though:</w:t>
            </w:r>
          </w:p>
          <w:p w14:paraId="607DD82E" w14:textId="77777777" w:rsidR="00256885" w:rsidRPr="00256885" w:rsidRDefault="00256885" w:rsidP="0025688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 xml:space="preserve">at least {16, </w:t>
            </w:r>
            <w:proofErr w:type="gramStart"/>
            <w:r w:rsidRPr="00256885">
              <w:rPr>
                <w:rFonts w:ascii="Times New Roman" w:hAnsi="Times New Roman"/>
                <w:strike/>
                <w:color w:val="FF0000"/>
                <w:sz w:val="22"/>
                <w:szCs w:val="22"/>
                <w:u w:val="single"/>
                <w:lang w:eastAsia="zh-CN"/>
              </w:rPr>
              <w:t>64}</w:t>
            </w:r>
            <w:r w:rsidRPr="00256885">
              <w:rPr>
                <w:rFonts w:ascii="Times New Roman" w:hAnsi="Times New Roman"/>
                <w:strike/>
                <w:color w:val="FF0000"/>
                <w:sz w:val="22"/>
                <w:szCs w:val="22"/>
                <w:lang w:eastAsia="zh-CN"/>
              </w:rPr>
              <w:t>following</w:t>
            </w:r>
            <w:proofErr w:type="gramEnd"/>
            <w:r w:rsidRPr="00256885">
              <w:rPr>
                <w:rFonts w:ascii="Times New Roman" w:hAnsi="Times New Roman"/>
                <w:strike/>
                <w:color w:val="FF0000"/>
                <w:sz w:val="22"/>
                <w:szCs w:val="22"/>
                <w:lang w:eastAsia="zh-CN"/>
              </w:rPr>
              <w:t xml:space="preserve">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BodyText"/>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w:t>
            </w:r>
            <w:proofErr w:type="gramStart"/>
            <w:r>
              <w:rPr>
                <w:rFonts w:ascii="Times New Roman" w:hAnsi="Times New Roman"/>
                <w:color w:val="FF0000"/>
                <w:sz w:val="22"/>
                <w:szCs w:val="22"/>
                <w:u w:val="single"/>
                <w:lang w:eastAsia="zh-CN"/>
              </w:rPr>
              <w:t>are</w:t>
            </w:r>
            <w:proofErr w:type="gramEnd"/>
            <w:r>
              <w:rPr>
                <w:rFonts w:ascii="Times New Roman" w:hAnsi="Times New Roman"/>
                <w:color w:val="FF0000"/>
                <w:sz w:val="22"/>
                <w:szCs w:val="22"/>
                <w:u w:val="single"/>
                <w:lang w:eastAsia="zh-CN"/>
              </w:rPr>
              <w:t xml:space="preserv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BodyText"/>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BodyText"/>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BodyText"/>
              <w:spacing w:after="0"/>
              <w:rPr>
                <w:rFonts w:ascii="Times New Roman" w:eastAsiaTheme="minorEastAsia" w:hAnsi="Times New Roman"/>
                <w:bCs/>
                <w:sz w:val="22"/>
                <w:szCs w:val="22"/>
                <w:lang w:eastAsia="ko-KR"/>
              </w:rPr>
            </w:pPr>
          </w:p>
        </w:tc>
      </w:tr>
      <w:tr w:rsidR="005F12B3" w14:paraId="4B0F58F2" w14:textId="77777777" w:rsidTr="005F12B3">
        <w:tc>
          <w:tcPr>
            <w:tcW w:w="1200" w:type="dxa"/>
            <w:shd w:val="clear" w:color="auto" w:fill="FFFFFF" w:themeFill="background1"/>
          </w:tcPr>
          <w:p w14:paraId="20BDFAC7" w14:textId="27A72EE9" w:rsidR="005F12B3" w:rsidRDefault="005F12B3" w:rsidP="005F12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53BF6880"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 xml:space="preserve">Proposal 1.1-4A) </w:t>
            </w:r>
            <w:r w:rsidRPr="00D861B6">
              <w:rPr>
                <w:rFonts w:ascii="Times New Roman" w:eastAsia="Times New Roman" w:hAnsi="Times New Roman"/>
                <w:szCs w:val="22"/>
                <w:lang w:eastAsia="zh-CN"/>
              </w:rPr>
              <w:t>We are ok with the proposal</w:t>
            </w:r>
          </w:p>
          <w:p w14:paraId="7118D7C1"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We are ok with the proposal. We prefer Alt 2.</w:t>
            </w:r>
          </w:p>
          <w:p w14:paraId="6119FE79"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We are ok with the proposal</w:t>
            </w:r>
          </w:p>
          <w:p w14:paraId="3D444F6F" w14:textId="77777777" w:rsidR="005F12B3" w:rsidRDefault="005F12B3" w:rsidP="005F12B3">
            <w:pPr>
              <w:pStyle w:val="Heading5"/>
              <w:outlineLvl w:val="4"/>
              <w:rPr>
                <w:rFonts w:ascii="Times New Roman" w:hAnsi="Times New Roman"/>
                <w:b/>
                <w:bCs/>
                <w:lang w:eastAsia="zh-CN"/>
              </w:rPr>
            </w:pPr>
            <w:r w:rsidRPr="00D861B6">
              <w:rPr>
                <w:rFonts w:ascii="Times New Roman" w:hAnsi="Times New Roman"/>
                <w:lang w:eastAsia="zh-CN"/>
              </w:rPr>
              <w:t xml:space="preserve">Proposal 1.1-3A) </w:t>
            </w:r>
            <w:r w:rsidRPr="00D861B6">
              <w:rPr>
                <w:rFonts w:ascii="Times New Roman" w:eastAsia="Times New Roman" w:hAnsi="Times New Roman"/>
                <w:szCs w:val="22"/>
                <w:lang w:eastAsia="zh-CN"/>
              </w:rPr>
              <w:t>We 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00A82940" w14:textId="77777777" w:rsidR="005F12B3" w:rsidRDefault="005F12B3" w:rsidP="005F12B3">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431A25" w14:textId="77777777" w:rsidR="005F12B3" w:rsidRDefault="005F12B3" w:rsidP="005F12B3">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34A78F7" w14:textId="7F4EE97C" w:rsidR="005F12B3" w:rsidRPr="009D51DC" w:rsidRDefault="005F12B3" w:rsidP="005F12B3">
            <w:pPr>
              <w:rPr>
                <w:b/>
                <w:lang w:eastAsia="ko-KR"/>
              </w:rPr>
            </w:pPr>
            <w:r w:rsidRPr="00D861B6">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color w:val="FF0000"/>
                <w:sz w:val="22"/>
                <w:szCs w:val="22"/>
                <w:highlight w:val="yellow"/>
                <w:u w:val="single"/>
                <w:lang w:eastAsia="zh-CN"/>
              </w:rPr>
              <w:t xml:space="preserve"> value to be supported.</w:t>
            </w:r>
          </w:p>
        </w:tc>
      </w:tr>
    </w:tbl>
    <w:p w14:paraId="6D567522" w14:textId="28AEBBB5" w:rsidR="00EE02B9" w:rsidRDefault="00EE02B9">
      <w:pPr>
        <w:pStyle w:val="BodyText"/>
        <w:spacing w:after="0"/>
        <w:rPr>
          <w:rFonts w:ascii="Times New Roman" w:hAnsi="Times New Roman"/>
          <w:sz w:val="22"/>
          <w:szCs w:val="22"/>
          <w:lang w:eastAsia="zh-CN"/>
        </w:rPr>
      </w:pPr>
    </w:p>
    <w:p w14:paraId="28D89390" w14:textId="4946D76E" w:rsidR="00EE02B9" w:rsidRDefault="00EE02B9">
      <w:pPr>
        <w:pStyle w:val="BodyText"/>
        <w:spacing w:after="0"/>
        <w:rPr>
          <w:rFonts w:ascii="Times New Roman" w:hAnsi="Times New Roman"/>
          <w:sz w:val="22"/>
          <w:szCs w:val="22"/>
          <w:lang w:eastAsia="zh-CN"/>
        </w:rPr>
      </w:pPr>
    </w:p>
    <w:p w14:paraId="75BD6F23" w14:textId="0C114790" w:rsidR="0041357B" w:rsidRDefault="0041357B" w:rsidP="0041357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DC366E9" w14:textId="0C4FCB38" w:rsidR="0041357B" w:rsidRDefault="0041357B">
      <w:pPr>
        <w:pStyle w:val="BodyText"/>
        <w:spacing w:after="0"/>
        <w:rPr>
          <w:rFonts w:ascii="Times New Roman" w:hAnsi="Times New Roman"/>
          <w:sz w:val="22"/>
          <w:szCs w:val="22"/>
          <w:lang w:eastAsia="zh-CN"/>
        </w:rPr>
      </w:pPr>
    </w:p>
    <w:p w14:paraId="7C76D45A" w14:textId="665B9795" w:rsidR="0041357B" w:rsidRDefault="008C059C">
      <w:pPr>
        <w:pStyle w:val="BodyText"/>
        <w:spacing w:after="0"/>
        <w:rPr>
          <w:rFonts w:ascii="Times New Roman" w:hAnsi="Times New Roman"/>
          <w:sz w:val="22"/>
          <w:szCs w:val="22"/>
          <w:lang w:eastAsia="zh-CN"/>
        </w:rPr>
      </w:pPr>
      <w:r w:rsidRPr="008C059C">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62D317CD" w14:textId="685B60C0" w:rsidR="005A1572" w:rsidRDefault="005A157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w:t>
      </w:r>
      <w:r w:rsidR="00BF44BE">
        <w:rPr>
          <w:rFonts w:ascii="Times New Roman" w:hAnsi="Times New Roman"/>
          <w:sz w:val="22"/>
          <w:szCs w:val="22"/>
          <w:lang w:eastAsia="zh-CN"/>
        </w:rPr>
        <w:t xml:space="preserve"> For the actual values, companies supportive of the Q indication seems to support at least 2 values, and there are several companies who support up to 4 values. So updated the Proposal 1.1-3A to include all 3 cases.</w:t>
      </w:r>
    </w:p>
    <w:p w14:paraId="635D4D29" w14:textId="244B27FC" w:rsidR="000151E6" w:rsidRDefault="000151E6" w:rsidP="000151E6">
      <w:pPr>
        <w:pStyle w:val="Heading5"/>
        <w:rPr>
          <w:rFonts w:ascii="Times New Roman" w:hAnsi="Times New Roman"/>
          <w:b/>
          <w:bCs/>
          <w:lang w:eastAsia="zh-CN"/>
        </w:rPr>
      </w:pPr>
      <w:r>
        <w:rPr>
          <w:rFonts w:ascii="Times New Roman" w:hAnsi="Times New Roman"/>
          <w:b/>
          <w:bCs/>
          <w:lang w:eastAsia="zh-CN"/>
        </w:rPr>
        <w:lastRenderedPageBreak/>
        <w:t>Proposal 1.1-4</w:t>
      </w:r>
      <w:r w:rsidR="00E02DC8">
        <w:rPr>
          <w:rFonts w:ascii="Times New Roman" w:hAnsi="Times New Roman"/>
          <w:b/>
          <w:bCs/>
          <w:lang w:eastAsia="zh-CN"/>
        </w:rPr>
        <w:t>B</w:t>
      </w:r>
      <w:r>
        <w:rPr>
          <w:rFonts w:ascii="Times New Roman" w:hAnsi="Times New Roman"/>
          <w:b/>
          <w:bCs/>
          <w:lang w:eastAsia="zh-CN"/>
        </w:rPr>
        <w:t>)</w:t>
      </w:r>
    </w:p>
    <w:p w14:paraId="0D661808" w14:textId="11476C3F"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0151E6">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sidRPr="000151E6">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0B4A13B" w14:textId="1B1D0E87" w:rsidR="000151E6" w:rsidRDefault="000151E6" w:rsidP="000151E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4C30A10" w14:textId="77777777" w:rsidR="00E943C9" w:rsidRDefault="00E943C9" w:rsidP="00E943C9">
      <w:pPr>
        <w:pStyle w:val="BodyText"/>
        <w:spacing w:after="0"/>
        <w:rPr>
          <w:rFonts w:ascii="Times New Roman" w:eastAsia="Times New Roman" w:hAnsi="Times New Roman"/>
          <w:sz w:val="22"/>
          <w:szCs w:val="22"/>
          <w:lang w:eastAsia="zh-CN"/>
        </w:rPr>
      </w:pPr>
    </w:p>
    <w:p w14:paraId="6C479F58" w14:textId="3FCE1F68" w:rsidR="00087425" w:rsidRDefault="00087425" w:rsidP="00087425">
      <w:pPr>
        <w:pStyle w:val="Heading5"/>
        <w:rPr>
          <w:rFonts w:ascii="Times New Roman" w:hAnsi="Times New Roman"/>
          <w:b/>
          <w:bCs/>
          <w:lang w:eastAsia="zh-CN"/>
        </w:rPr>
      </w:pPr>
      <w:r>
        <w:rPr>
          <w:rFonts w:ascii="Times New Roman" w:hAnsi="Times New Roman"/>
          <w:b/>
          <w:bCs/>
          <w:lang w:eastAsia="zh-CN"/>
        </w:rPr>
        <w:t>Proposal 1.1-3B)</w:t>
      </w:r>
    </w:p>
    <w:p w14:paraId="12B8F5DF" w14:textId="77777777" w:rsidR="00087425" w:rsidRDefault="00087425" w:rsidP="000874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 xml:space="preserve">at least {16, </w:t>
      </w:r>
      <w:proofErr w:type="gramStart"/>
      <w:r>
        <w:rPr>
          <w:rFonts w:ascii="Times New Roman" w:hAnsi="Times New Roman"/>
          <w:color w:val="FF0000"/>
          <w:sz w:val="22"/>
          <w:szCs w:val="22"/>
          <w:u w:val="single"/>
          <w:lang w:eastAsia="zh-CN"/>
        </w:rPr>
        <w:t>64}</w:t>
      </w:r>
      <w:r>
        <w:rPr>
          <w:rFonts w:ascii="Times New Roman" w:hAnsi="Times New Roman"/>
          <w:strike/>
          <w:color w:val="FF0000"/>
          <w:sz w:val="22"/>
          <w:szCs w:val="22"/>
          <w:lang w:eastAsia="zh-CN"/>
        </w:rPr>
        <w:t>following</w:t>
      </w:r>
      <w:proofErr w:type="gram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CBD2C13"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050BA5B"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w:t>
      </w:r>
      <w:proofErr w:type="gramStart"/>
      <w:r>
        <w:rPr>
          <w:rFonts w:ascii="Times New Roman" w:hAnsi="Times New Roman"/>
          <w:strike/>
          <w:color w:val="FF0000"/>
          <w:sz w:val="22"/>
          <w:szCs w:val="22"/>
          <w:u w:val="single"/>
          <w:lang w:eastAsia="zh-CN"/>
        </w:rPr>
        <w:t>are</w:t>
      </w:r>
      <w:proofErr w:type="gramEnd"/>
      <w:r>
        <w:rPr>
          <w:rFonts w:ascii="Times New Roman" w:hAnsi="Times New Roman"/>
          <w:strike/>
          <w:color w:val="FF0000"/>
          <w:sz w:val="22"/>
          <w:szCs w:val="22"/>
          <w:u w:val="single"/>
          <w:lang w:eastAsia="zh-CN"/>
        </w:rPr>
        <w:t xml:space="preserve"> to be supported.</w:t>
      </w:r>
    </w:p>
    <w:p w14:paraId="32D1E095" w14:textId="21892254" w:rsidR="005270AC" w:rsidRPr="002B2732" w:rsidRDefault="005270AC"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Alt 1:</w:t>
      </w:r>
      <w:r w:rsidR="00041B40" w:rsidRPr="002B2732">
        <w:rPr>
          <w:rFonts w:ascii="Times New Roman" w:hAnsi="Times New Roman"/>
          <w:color w:val="0070C0"/>
          <w:sz w:val="22"/>
          <w:szCs w:val="22"/>
          <w:u w:val="single"/>
          <w:lang w:eastAsia="zh-CN"/>
        </w:rPr>
        <w:t xml:space="preserve">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00041B40" w:rsidRPr="002B2732">
        <w:rPr>
          <w:rFonts w:ascii="Times New Roman" w:hAnsi="Times New Roman"/>
          <w:color w:val="0070C0"/>
          <w:sz w:val="22"/>
          <w:szCs w:val="22"/>
          <w:u w:val="single"/>
          <w:lang w:eastAsia="zh-CN"/>
        </w:rPr>
        <w:t xml:space="preserve"> values are supported</w:t>
      </w:r>
    </w:p>
    <w:p w14:paraId="140A0CA7" w14:textId="11573F28"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2</w:t>
      </w:r>
      <w:r w:rsidRPr="002B2732">
        <w:rPr>
          <w:rFonts w:ascii="Times New Roman" w:hAnsi="Times New Roman"/>
          <w:color w:val="0070C0"/>
          <w:sz w:val="22"/>
          <w:szCs w:val="22"/>
          <w:u w:val="single"/>
          <w:lang w:eastAsia="zh-CN"/>
        </w:rPr>
        <w:t xml:space="preserve">: </w:t>
      </w:r>
      <w:r w:rsidR="000D13FD" w:rsidRPr="002B2732">
        <w:rPr>
          <w:rFonts w:ascii="Times New Roman" w:hAnsi="Times New Roman"/>
          <w:color w:val="0070C0"/>
          <w:sz w:val="22"/>
          <w:szCs w:val="22"/>
          <w:u w:val="single"/>
          <w:lang w:eastAsia="zh-CN"/>
        </w:rPr>
        <w:t xml:space="preserve">two additional values, total of </w:t>
      </w:r>
      <w:r w:rsidRPr="002B2732">
        <w:rPr>
          <w:rFonts w:ascii="Times New Roman" w:hAnsi="Times New Roman"/>
          <w:color w:val="0070C0"/>
          <w:sz w:val="22"/>
          <w:szCs w:val="22"/>
          <w:u w:val="single"/>
          <w:lang w:eastAsia="zh-CN"/>
        </w:rPr>
        <w:t xml:space="preserve">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are supported</w:t>
      </w:r>
    </w:p>
    <w:p w14:paraId="5B1EAAF6" w14:textId="31B319AF" w:rsidR="000D13FD" w:rsidRPr="002B2732" w:rsidRDefault="000D13FD" w:rsidP="000D13FD">
      <w:pPr>
        <w:pStyle w:val="BodyText"/>
        <w:numPr>
          <w:ilvl w:val="2"/>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FFS on the two additional values</w:t>
      </w:r>
    </w:p>
    <w:p w14:paraId="6094231B" w14:textId="15D4D452"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3</w:t>
      </w:r>
      <w:r w:rsidRPr="002B2732">
        <w:rPr>
          <w:rFonts w:ascii="Times New Roman" w:hAnsi="Times New Roman"/>
          <w:color w:val="0070C0"/>
          <w:sz w:val="22"/>
          <w:szCs w:val="22"/>
          <w:u w:val="single"/>
          <w:lang w:eastAsia="zh-CN"/>
        </w:rPr>
        <w:t xml:space="preserve">: </w:t>
      </w:r>
      <w:r w:rsidR="002B2732" w:rsidRPr="002B2732">
        <w:rPr>
          <w:rFonts w:ascii="Times New Roman" w:hAnsi="Times New Roman"/>
          <w:color w:val="0070C0"/>
          <w:sz w:val="22"/>
          <w:szCs w:val="22"/>
          <w:u w:val="single"/>
          <w:lang w:eastAsia="zh-CN"/>
        </w:rPr>
        <w:t xml:space="preserve">one addition value, and reserved state that indicates DBTW disabled, total of </w:t>
      </w:r>
      <w:r w:rsidRPr="002B2732">
        <w:rPr>
          <w:rFonts w:ascii="Times New Roman" w:hAnsi="Times New Roman"/>
          <w:color w:val="0070C0"/>
          <w:sz w:val="22"/>
          <w:szCs w:val="22"/>
          <w:u w:val="single"/>
          <w:lang w:eastAsia="zh-CN"/>
        </w:rPr>
        <w:t xml:space="preserve">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w:t>
      </w:r>
      <w:r w:rsidR="002B2732" w:rsidRPr="002B2732">
        <w:rPr>
          <w:rFonts w:ascii="Times New Roman" w:hAnsi="Times New Roman"/>
          <w:color w:val="0070C0"/>
          <w:sz w:val="22"/>
          <w:szCs w:val="22"/>
          <w:u w:val="single"/>
          <w:lang w:eastAsia="zh-CN"/>
        </w:rPr>
        <w:t>and 1 state of DB</w:t>
      </w:r>
      <w:r w:rsidRPr="002B2732">
        <w:rPr>
          <w:rFonts w:ascii="Times New Roman" w:hAnsi="Times New Roman"/>
          <w:color w:val="0070C0"/>
          <w:sz w:val="22"/>
          <w:szCs w:val="22"/>
          <w:u w:val="single"/>
          <w:lang w:eastAsia="zh-CN"/>
        </w:rPr>
        <w:t>TW disabled</w:t>
      </w:r>
      <w:r w:rsidR="002B2732" w:rsidRPr="002B2732">
        <w:rPr>
          <w:rFonts w:ascii="Times New Roman" w:hAnsi="Times New Roman"/>
          <w:color w:val="0070C0"/>
          <w:sz w:val="22"/>
          <w:szCs w:val="22"/>
          <w:u w:val="single"/>
          <w:lang w:eastAsia="zh-CN"/>
        </w:rPr>
        <w:t xml:space="preserve"> are supported</w:t>
      </w:r>
      <w:r w:rsidRPr="002B2732">
        <w:rPr>
          <w:rFonts w:ascii="Times New Roman" w:hAnsi="Times New Roman"/>
          <w:color w:val="0070C0"/>
          <w:sz w:val="22"/>
          <w:szCs w:val="22"/>
          <w:u w:val="single"/>
          <w:lang w:eastAsia="zh-CN"/>
        </w:rPr>
        <w:t xml:space="preserve">. </w:t>
      </w:r>
    </w:p>
    <w:p w14:paraId="60A6A63D" w14:textId="74446313" w:rsidR="00087425" w:rsidRDefault="00087425" w:rsidP="000151E6">
      <w:pPr>
        <w:pStyle w:val="BodyText"/>
        <w:spacing w:after="0"/>
        <w:rPr>
          <w:rFonts w:ascii="Times New Roman" w:hAnsi="Times New Roman"/>
          <w:sz w:val="22"/>
          <w:szCs w:val="22"/>
          <w:lang w:eastAsia="zh-CN"/>
        </w:rPr>
      </w:pPr>
    </w:p>
    <w:p w14:paraId="7E99C5D6" w14:textId="1C0B8E44" w:rsidR="00087425" w:rsidRDefault="00087425" w:rsidP="000151E6">
      <w:pPr>
        <w:pStyle w:val="BodyText"/>
        <w:spacing w:after="0"/>
        <w:rPr>
          <w:rFonts w:ascii="Times New Roman" w:hAnsi="Times New Roman"/>
          <w:sz w:val="22"/>
          <w:szCs w:val="22"/>
          <w:lang w:eastAsia="zh-CN"/>
        </w:rPr>
      </w:pPr>
    </w:p>
    <w:p w14:paraId="025D8679" w14:textId="0B3E7C8C" w:rsidR="00616C28" w:rsidRDefault="00616C28"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w:t>
      </w:r>
      <w:r w:rsidR="00FD751E">
        <w:rPr>
          <w:rFonts w:ascii="Times New Roman" w:hAnsi="Times New Roman"/>
          <w:sz w:val="22"/>
          <w:szCs w:val="22"/>
          <w:lang w:eastAsia="zh-CN"/>
        </w:rPr>
        <w:t xml:space="preserve"> Let’s see if can conclude in this direction.</w:t>
      </w:r>
    </w:p>
    <w:p w14:paraId="10AC7C2E" w14:textId="24B1DB24" w:rsidR="000151E6" w:rsidRDefault="000151E6" w:rsidP="000151E6">
      <w:pPr>
        <w:pStyle w:val="Heading5"/>
        <w:rPr>
          <w:rFonts w:ascii="Times New Roman" w:hAnsi="Times New Roman"/>
          <w:b/>
          <w:bCs/>
          <w:lang w:eastAsia="zh-CN"/>
        </w:rPr>
      </w:pPr>
      <w:r>
        <w:rPr>
          <w:rFonts w:ascii="Times New Roman" w:hAnsi="Times New Roman"/>
          <w:b/>
          <w:bCs/>
          <w:lang w:eastAsia="zh-CN"/>
        </w:rPr>
        <w:t>Proposal 1.1-5</w:t>
      </w:r>
      <w:r w:rsidR="002D2545">
        <w:rPr>
          <w:rFonts w:ascii="Times New Roman" w:hAnsi="Times New Roman"/>
          <w:b/>
          <w:bCs/>
          <w:lang w:eastAsia="zh-CN"/>
        </w:rPr>
        <w:t>B</w:t>
      </w:r>
      <w:r>
        <w:rPr>
          <w:rFonts w:ascii="Times New Roman" w:hAnsi="Times New Roman"/>
          <w:b/>
          <w:bCs/>
          <w:lang w:eastAsia="zh-CN"/>
        </w:rPr>
        <w:t>)</w:t>
      </w:r>
    </w:p>
    <w:p w14:paraId="4424A5AF" w14:textId="4D39714E"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00385003" w:rsidRPr="00385003">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4CF51486" w14:textId="77777777" w:rsidR="000151E6" w:rsidRDefault="000151E6" w:rsidP="000151E6">
      <w:pPr>
        <w:pStyle w:val="BodyText"/>
        <w:numPr>
          <w:ilvl w:val="1"/>
          <w:numId w:val="14"/>
        </w:numPr>
        <w:spacing w:after="0"/>
        <w:rPr>
          <w:rFonts w:ascii="Times New Roman" w:eastAsia="Times New Roman" w:hAnsi="Times New Roman"/>
          <w:sz w:val="22"/>
          <w:szCs w:val="22"/>
          <w:lang w:eastAsia="zh-CN"/>
        </w:rPr>
      </w:pPr>
      <w:r w:rsidRPr="002D2545">
        <w:rPr>
          <w:rFonts w:ascii="Times New Roman" w:eastAsia="Times New Roman" w:hAnsi="Times New Roman"/>
          <w:strike/>
          <w:color w:val="0070C0"/>
          <w:sz w:val="22"/>
          <w:szCs w:val="22"/>
          <w:lang w:eastAsia="zh-CN"/>
        </w:rPr>
        <w:t>Alt 1)</w:t>
      </w:r>
      <w:r w:rsidRPr="002D2545">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1212C5F" w14:textId="77777777" w:rsidR="000151E6" w:rsidRPr="002D2545" w:rsidRDefault="000151E6" w:rsidP="000151E6">
      <w:pPr>
        <w:pStyle w:val="BodyText"/>
        <w:numPr>
          <w:ilvl w:val="1"/>
          <w:numId w:val="14"/>
        </w:numPr>
        <w:spacing w:after="0"/>
        <w:rPr>
          <w:rFonts w:ascii="Times New Roman" w:eastAsia="Times New Roman" w:hAnsi="Times New Roman"/>
          <w:strike/>
          <w:color w:val="0070C0"/>
          <w:sz w:val="22"/>
          <w:szCs w:val="22"/>
          <w:lang w:eastAsia="zh-CN"/>
        </w:rPr>
      </w:pPr>
      <w:r w:rsidRPr="002D2545">
        <w:rPr>
          <w:rFonts w:ascii="Times New Roman" w:eastAsia="Times New Roman" w:hAnsi="Times New Roman"/>
          <w:strike/>
          <w:color w:val="0070C0"/>
          <w:sz w:val="22"/>
          <w:szCs w:val="22"/>
          <w:lang w:eastAsia="zh-CN"/>
        </w:rPr>
        <w:t>Alt 2) 80</w:t>
      </w:r>
    </w:p>
    <w:p w14:paraId="20B03498" w14:textId="0DB06F39" w:rsidR="000151E6" w:rsidRDefault="000151E6" w:rsidP="000151E6">
      <w:pPr>
        <w:pStyle w:val="BodyText"/>
        <w:spacing w:after="0"/>
        <w:rPr>
          <w:rFonts w:ascii="Times New Roman" w:hAnsi="Times New Roman"/>
          <w:sz w:val="22"/>
          <w:szCs w:val="22"/>
          <w:lang w:eastAsia="zh-CN"/>
        </w:rPr>
      </w:pPr>
    </w:p>
    <w:p w14:paraId="738093DF" w14:textId="0C0A15AE" w:rsidR="00696C4D" w:rsidRDefault="00594C91"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1CB3DA3B" w14:textId="42354247"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r w:rsidR="00B2518C">
        <w:rPr>
          <w:rFonts w:ascii="Times New Roman" w:hAnsi="Times New Roman"/>
          <w:sz w:val="22"/>
          <w:szCs w:val="22"/>
          <w:lang w:eastAsia="zh-CN"/>
        </w:rPr>
        <w:t>, Lenovo/Motorola Mobility, vivo, ZTE/Sanechips, Apple, OPPO, Panasonic</w:t>
      </w:r>
    </w:p>
    <w:p w14:paraId="484F63B1" w14:textId="06B72233" w:rsidR="001C3178" w:rsidRDefault="001C3178" w:rsidP="001C3178">
      <w:pPr>
        <w:pStyle w:val="BodyText"/>
        <w:numPr>
          <w:ilvl w:val="1"/>
          <w:numId w:val="18"/>
        </w:numPr>
        <w:spacing w:after="0"/>
        <w:rPr>
          <w:rFonts w:ascii="Times New Roman" w:eastAsia="Times New Roman" w:hAnsi="Times New Roman"/>
          <w:sz w:val="22"/>
          <w:szCs w:val="22"/>
          <w:lang w:eastAsia="zh-CN"/>
        </w:rPr>
      </w:pPr>
      <w:r w:rsidRPr="00696C4D">
        <w:rPr>
          <w:rFonts w:ascii="Times New Roman" w:eastAsia="Times New Roman" w:hAnsi="Times New Roman"/>
          <w:sz w:val="22"/>
          <w:szCs w:val="22"/>
          <w:lang w:eastAsia="zh-CN"/>
        </w:rPr>
        <w:t xml:space="preserve">Concerns on Alt </w:t>
      </w:r>
      <w:r>
        <w:rPr>
          <w:rFonts w:ascii="Times New Roman" w:eastAsia="Times New Roman" w:hAnsi="Times New Roman"/>
          <w:sz w:val="22"/>
          <w:szCs w:val="22"/>
          <w:lang w:eastAsia="zh-CN"/>
        </w:rPr>
        <w:t>2</w:t>
      </w:r>
      <w:r w:rsidRPr="00696C4D">
        <w:rPr>
          <w:rFonts w:ascii="Times New Roman" w:eastAsia="Times New Roman" w:hAnsi="Times New Roman"/>
          <w:sz w:val="22"/>
          <w:szCs w:val="22"/>
          <w:lang w:eastAsia="zh-CN"/>
        </w:rPr>
        <w:t>:</w:t>
      </w:r>
    </w:p>
    <w:p w14:paraId="28B0678D" w14:textId="77777777" w:rsidR="001C3178" w:rsidRPr="00696C4D"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AC7B950" w14:textId="18F1BE02"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r w:rsidR="00B2518C">
        <w:rPr>
          <w:rFonts w:ascii="Times New Roman" w:hAnsi="Times New Roman"/>
          <w:sz w:val="22"/>
          <w:szCs w:val="22"/>
          <w:lang w:eastAsia="zh-CN"/>
        </w:rPr>
        <w:t>, OPPO</w:t>
      </w:r>
    </w:p>
    <w:p w14:paraId="6D500FBF" w14:textId="77777777" w:rsidR="001C3178" w:rsidRDefault="001C3178" w:rsidP="001C3178">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378FE5C" w14:textId="77777777" w:rsidR="001C3178"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41F8F6A2" w14:textId="63951D55" w:rsidR="00D40509" w:rsidRDefault="00D40509" w:rsidP="000151E6">
      <w:pPr>
        <w:pStyle w:val="BodyText"/>
        <w:spacing w:after="0"/>
        <w:rPr>
          <w:rFonts w:ascii="Times New Roman" w:hAnsi="Times New Roman"/>
          <w:sz w:val="22"/>
          <w:szCs w:val="22"/>
          <w:lang w:eastAsia="zh-CN"/>
        </w:rPr>
      </w:pPr>
    </w:p>
    <w:p w14:paraId="6A933871" w14:textId="2CE93CD7" w:rsidR="00AC0556" w:rsidRDefault="00AC0556" w:rsidP="000151E6">
      <w:pPr>
        <w:pStyle w:val="BodyText"/>
        <w:spacing w:after="0"/>
        <w:rPr>
          <w:rFonts w:ascii="Times New Roman" w:hAnsi="Times New Roman"/>
          <w:sz w:val="22"/>
          <w:szCs w:val="22"/>
          <w:lang w:eastAsia="zh-CN"/>
        </w:rPr>
      </w:pPr>
    </w:p>
    <w:p w14:paraId="0ACFCC44" w14:textId="1820C4F3" w:rsidR="00AC0556" w:rsidRDefault="00AC0556"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1FB46FE1" w14:textId="77777777" w:rsidR="00D40509" w:rsidRDefault="00D40509" w:rsidP="000151E6">
      <w:pPr>
        <w:pStyle w:val="BodyText"/>
        <w:spacing w:after="0"/>
        <w:rPr>
          <w:rFonts w:ascii="Times New Roman" w:hAnsi="Times New Roman"/>
          <w:sz w:val="22"/>
          <w:szCs w:val="22"/>
          <w:lang w:eastAsia="zh-CN"/>
        </w:rPr>
      </w:pPr>
    </w:p>
    <w:p w14:paraId="67067BF0" w14:textId="6F29D720" w:rsidR="00514206" w:rsidRDefault="00514206" w:rsidP="00514206">
      <w:pPr>
        <w:pStyle w:val="Heading5"/>
        <w:rPr>
          <w:rFonts w:ascii="Times New Roman" w:hAnsi="Times New Roman"/>
          <w:b/>
          <w:bCs/>
          <w:lang w:eastAsia="zh-CN"/>
        </w:rPr>
      </w:pPr>
      <w:r>
        <w:rPr>
          <w:rFonts w:ascii="Times New Roman" w:hAnsi="Times New Roman"/>
          <w:b/>
          <w:bCs/>
          <w:lang w:eastAsia="zh-CN"/>
        </w:rPr>
        <w:t>Proposal 1.1-2B)</w:t>
      </w:r>
    </w:p>
    <w:p w14:paraId="7ECD9574"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FEB793B" w14:textId="77777777" w:rsidR="00514206" w:rsidRDefault="00514206" w:rsidP="005142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77968A19" w14:textId="1456E0F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sidRPr="001651A6">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sidR="001651A6" w:rsidRPr="001651A6">
        <w:rPr>
          <w:rFonts w:ascii="Times New Roman" w:eastAsia="Times New Roman" w:hAnsi="Times New Roman"/>
          <w:color w:val="0070C0"/>
          <w:sz w:val="22"/>
          <w:szCs w:val="22"/>
          <w:u w:val="single"/>
          <w:lang w:eastAsia="zh-CN"/>
        </w:rPr>
        <w:t>in</w:t>
      </w:r>
      <w:r w:rsidR="001651A6">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653CCDBA"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8AD4118" w14:textId="77777777" w:rsidR="00514206" w:rsidRPr="003A72F1" w:rsidRDefault="00514206" w:rsidP="00514206">
      <w:pPr>
        <w:pStyle w:val="BodyText"/>
        <w:numPr>
          <w:ilvl w:val="0"/>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sidRPr="003A72F1">
        <w:rPr>
          <w:rFonts w:ascii="Times New Roman" w:eastAsia="Times New Roman" w:hAnsi="Times New Roman"/>
          <w:strike/>
          <w:color w:val="0070C0"/>
          <w:sz w:val="22"/>
          <w:szCs w:val="22"/>
          <w:u w:val="single"/>
          <w:lang w:eastAsia="zh-CN"/>
        </w:rPr>
        <w:t xml:space="preserve">is derived </w:t>
      </w:r>
      <w:r w:rsidRPr="003A72F1">
        <w:rPr>
          <w:rFonts w:ascii="Times New Roman" w:eastAsia="Times New Roman" w:hAnsi="Times New Roman"/>
          <w:strike/>
          <w:color w:val="0070C0"/>
          <w:sz w:val="22"/>
          <w:szCs w:val="22"/>
          <w:lang w:eastAsia="zh-CN"/>
        </w:rPr>
        <w:t>via configuration of MIB (and SIB1) parameter(s) in certain combinations) in MIB.</w:t>
      </w:r>
    </w:p>
    <w:p w14:paraId="59A71E78"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UE assumes DBTW is used prior to deriving implicit indication (Rel-16 NR-U behavior)</w:t>
      </w:r>
    </w:p>
    <w:p w14:paraId="7B48B8E2"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FFS details of implicit indication in MIB (and in SIB1)</w:t>
      </w:r>
    </w:p>
    <w:p w14:paraId="2FE9A765"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1C799BF"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161F5E0" w14:textId="77777777" w:rsidR="00514206" w:rsidRPr="00EF0B3B" w:rsidRDefault="00514206" w:rsidP="00514206">
      <w:pPr>
        <w:pStyle w:val="BodyText"/>
        <w:numPr>
          <w:ilvl w:val="1"/>
          <w:numId w:val="14"/>
        </w:numPr>
        <w:spacing w:after="0"/>
        <w:rPr>
          <w:rFonts w:ascii="Times New Roman" w:eastAsia="Times New Roman" w:hAnsi="Times New Roman"/>
          <w:strike/>
          <w:color w:val="FF0000"/>
          <w:sz w:val="22"/>
          <w:szCs w:val="22"/>
          <w:u w:val="single"/>
          <w:lang w:eastAsia="zh-CN"/>
        </w:rPr>
      </w:pPr>
      <w:r w:rsidRPr="00EF0B3B">
        <w:rPr>
          <w:rFonts w:ascii="Times New Roman" w:eastAsia="Times New Roman" w:hAnsi="Times New Roman"/>
          <w:strike/>
          <w:color w:val="FF0000"/>
          <w:sz w:val="22"/>
          <w:szCs w:val="22"/>
          <w:u w:val="single"/>
          <w:lang w:eastAsia="zh-CN"/>
        </w:rPr>
        <w:t>DCI format 1_0 scrambled with SI-RNTI</w:t>
      </w:r>
    </w:p>
    <w:p w14:paraId="362262C6" w14:textId="34658337" w:rsidR="00514206" w:rsidRDefault="00514206" w:rsidP="00514206">
      <w:pPr>
        <w:pStyle w:val="BodyText"/>
        <w:numPr>
          <w:ilvl w:val="1"/>
          <w:numId w:val="14"/>
        </w:numPr>
        <w:spacing w:after="0"/>
        <w:rPr>
          <w:rFonts w:ascii="Times New Roman" w:eastAsia="Times New Roman" w:hAnsi="Times New Roman"/>
          <w:color w:val="0070C0"/>
          <w:sz w:val="22"/>
          <w:szCs w:val="22"/>
          <w:u w:val="single"/>
          <w:lang w:eastAsia="zh-CN"/>
        </w:rPr>
      </w:pPr>
      <w:r w:rsidRPr="00EF0B3B">
        <w:rPr>
          <w:rFonts w:ascii="Times New Roman" w:eastAsia="Times New Roman" w:hAnsi="Times New Roman"/>
          <w:color w:val="0070C0"/>
          <w:sz w:val="22"/>
          <w:szCs w:val="22"/>
          <w:u w:val="single"/>
          <w:lang w:eastAsia="zh-CN"/>
        </w:rPr>
        <w:t xml:space="preserve">DCI format </w:t>
      </w:r>
      <w:r w:rsidR="00EF0B3B" w:rsidRPr="00EF0B3B">
        <w:rPr>
          <w:rFonts w:ascii="Times New Roman" w:eastAsia="Times New Roman" w:hAnsi="Times New Roman"/>
          <w:color w:val="0070C0"/>
          <w:sz w:val="22"/>
          <w:szCs w:val="22"/>
          <w:u w:val="single"/>
          <w:lang w:eastAsia="zh-CN"/>
        </w:rPr>
        <w:t>1</w:t>
      </w:r>
      <w:r w:rsidRPr="00EF0B3B">
        <w:rPr>
          <w:rFonts w:ascii="Times New Roman" w:eastAsia="Times New Roman" w:hAnsi="Times New Roman"/>
          <w:color w:val="0070C0"/>
          <w:sz w:val="22"/>
          <w:szCs w:val="22"/>
          <w:u w:val="single"/>
          <w:lang w:eastAsia="zh-CN"/>
        </w:rPr>
        <w:t>_0 monitored in a common search space</w:t>
      </w:r>
    </w:p>
    <w:p w14:paraId="35679173" w14:textId="0611F946" w:rsidR="00EF0B3B" w:rsidRPr="00EF0B3B" w:rsidRDefault="00EF0B3B" w:rsidP="00EF0B3B">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w:t>
      </w:r>
      <w:r w:rsidR="003002EB">
        <w:rPr>
          <w:rFonts w:ascii="Times New Roman" w:eastAsia="Times New Roman" w:hAnsi="Times New Roman"/>
          <w:color w:val="0070C0"/>
          <w:sz w:val="22"/>
          <w:szCs w:val="22"/>
          <w:u w:val="single"/>
          <w:lang w:eastAsia="zh-CN"/>
        </w:rPr>
        <w:t xml:space="preserve"> are assumed to applied for DCI format 0_0 monitored in common search space.</w:t>
      </w:r>
    </w:p>
    <w:p w14:paraId="717DEFA5" w14:textId="77777777" w:rsidR="00EF0B3B" w:rsidRPr="004D5350" w:rsidRDefault="00EF0B3B" w:rsidP="00EF0B3B">
      <w:pPr>
        <w:pStyle w:val="BodyText"/>
        <w:numPr>
          <w:ilvl w:val="1"/>
          <w:numId w:val="14"/>
        </w:numPr>
        <w:spacing w:after="0"/>
        <w:rPr>
          <w:rFonts w:ascii="Times New Roman" w:eastAsia="Times New Roman" w:hAnsi="Times New Roman"/>
          <w:strike/>
          <w:color w:val="0070C0"/>
          <w:sz w:val="22"/>
          <w:szCs w:val="22"/>
          <w:u w:val="single"/>
          <w:lang w:eastAsia="zh-CN"/>
        </w:rPr>
      </w:pPr>
      <w:r w:rsidRPr="004D5350">
        <w:rPr>
          <w:rFonts w:ascii="Times New Roman" w:eastAsia="Times New Roman" w:hAnsi="Times New Roman"/>
          <w:strike/>
          <w:color w:val="0070C0"/>
          <w:sz w:val="22"/>
          <w:szCs w:val="22"/>
          <w:u w:val="single"/>
          <w:lang w:eastAsia="zh-CN"/>
        </w:rPr>
        <w:t>DCI format 0_0 monitored in a common search space</w:t>
      </w:r>
    </w:p>
    <w:p w14:paraId="60341BF2"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Pr="000D5AEE">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75A55E31" w14:textId="6549075F" w:rsidR="00514206" w:rsidRDefault="00514206" w:rsidP="000151E6">
      <w:pPr>
        <w:pStyle w:val="BodyText"/>
        <w:spacing w:after="0"/>
        <w:rPr>
          <w:rFonts w:ascii="Times New Roman" w:hAnsi="Times New Roman"/>
          <w:sz w:val="22"/>
          <w:szCs w:val="22"/>
          <w:lang w:eastAsia="zh-CN"/>
        </w:rPr>
      </w:pPr>
    </w:p>
    <w:p w14:paraId="27543637" w14:textId="087422B7" w:rsidR="00810D77" w:rsidRDefault="00810D77" w:rsidP="00810D77">
      <w:pPr>
        <w:pStyle w:val="Heading5"/>
        <w:rPr>
          <w:rFonts w:ascii="Times New Roman" w:hAnsi="Times New Roman"/>
          <w:b/>
          <w:bCs/>
          <w:lang w:eastAsia="zh-CN"/>
        </w:rPr>
      </w:pPr>
      <w:r>
        <w:rPr>
          <w:rFonts w:ascii="Times New Roman" w:hAnsi="Times New Roman"/>
          <w:b/>
          <w:bCs/>
          <w:lang w:eastAsia="zh-CN"/>
        </w:rPr>
        <w:t>Proposal 1.1-6)</w:t>
      </w:r>
    </w:p>
    <w:p w14:paraId="5B0FBA5E" w14:textId="77777777" w:rsidR="000D5AEE" w:rsidRDefault="000D5AEE" w:rsidP="000D5AEE">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251C606" w14:textId="77777777" w:rsidR="000D5AEE" w:rsidRDefault="000D5AEE" w:rsidP="000D5AEE">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sidRPr="00B7168B">
        <w:rPr>
          <w:rFonts w:ascii="Times New Roman" w:eastAsia="Times New Roman" w:hAnsi="Times New Roman"/>
          <w:strike/>
          <w:color w:val="0070C0"/>
          <w:sz w:val="22"/>
          <w:szCs w:val="22"/>
          <w:lang w:eastAsia="zh-CN"/>
        </w:rPr>
        <w:t xml:space="preserve">(deriving that DBTW is used or not used </w:t>
      </w:r>
      <w:r w:rsidRPr="00B7168B">
        <w:rPr>
          <w:rFonts w:ascii="Times New Roman" w:eastAsia="Times New Roman" w:hAnsi="Times New Roman"/>
          <w:strike/>
          <w:color w:val="0070C0"/>
          <w:sz w:val="22"/>
          <w:szCs w:val="22"/>
          <w:u w:val="single"/>
          <w:lang w:eastAsia="zh-CN"/>
        </w:rPr>
        <w:t xml:space="preserve">is derived </w:t>
      </w:r>
      <w:r w:rsidRPr="00B7168B">
        <w:rPr>
          <w:rFonts w:ascii="Times New Roman" w:eastAsia="Times New Roman" w:hAnsi="Times New Roman"/>
          <w:strike/>
          <w:color w:val="0070C0"/>
          <w:sz w:val="22"/>
          <w:szCs w:val="22"/>
          <w:lang w:eastAsia="zh-CN"/>
        </w:rPr>
        <w:t>via configuration of MIB (and SIB1) parameter(s) in certain combinations) in MIB.</w:t>
      </w:r>
    </w:p>
    <w:p w14:paraId="60F82567" w14:textId="77777777" w:rsidR="00BA1A77" w:rsidRDefault="00BA1A77" w:rsidP="00BA1A7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sidRPr="00B7168B">
        <w:rPr>
          <w:rFonts w:ascii="Times New Roman" w:eastAsia="Times New Roman" w:hAnsi="Times New Roman"/>
          <w:strike/>
          <w:color w:val="0070C0"/>
          <w:sz w:val="22"/>
          <w:szCs w:val="22"/>
          <w:u w:val="single"/>
          <w:lang w:eastAsia="zh-CN"/>
        </w:rPr>
        <w:t xml:space="preserve"> (Rel-16 NR-U behavior</w:t>
      </w:r>
      <w:proofErr w:type="gramStart"/>
      <w:r w:rsidRPr="00B7168B">
        <w:rPr>
          <w:rFonts w:ascii="Times New Roman" w:eastAsia="Times New Roman" w:hAnsi="Times New Roman"/>
          <w:strike/>
          <w:color w:val="0070C0"/>
          <w:sz w:val="22"/>
          <w:szCs w:val="22"/>
          <w:u w:val="single"/>
          <w:lang w:eastAsia="zh-CN"/>
        </w:rPr>
        <w:t>)</w:t>
      </w:r>
      <w:r w:rsidRPr="00B7168B">
        <w:rPr>
          <w:rFonts w:ascii="Times New Roman" w:eastAsia="Times New Roman" w:hAnsi="Times New Roman" w:hint="eastAsia"/>
          <w:color w:val="0070C0"/>
          <w:sz w:val="22"/>
          <w:szCs w:val="22"/>
          <w:lang w:eastAsia="zh-CN"/>
        </w:rPr>
        <w:t>, if</w:t>
      </w:r>
      <w:proofErr w:type="gramEnd"/>
      <w:r w:rsidRPr="00B7168B">
        <w:rPr>
          <w:rFonts w:ascii="Times New Roman" w:eastAsia="Times New Roman" w:hAnsi="Times New Roman" w:hint="eastAsia"/>
          <w:color w:val="0070C0"/>
          <w:sz w:val="22"/>
          <w:szCs w:val="22"/>
          <w:lang w:eastAsia="zh-CN"/>
        </w:rPr>
        <w:t xml:space="preserve"> unlicensed spectrum operation is identified</w:t>
      </w:r>
      <w:r>
        <w:rPr>
          <w:rFonts w:ascii="Times New Roman" w:eastAsia="Times New Roman" w:hAnsi="Times New Roman" w:hint="eastAsia"/>
          <w:color w:val="FF0000"/>
          <w:sz w:val="22"/>
          <w:szCs w:val="22"/>
          <w:lang w:eastAsia="zh-CN"/>
        </w:rPr>
        <w:t>.</w:t>
      </w:r>
    </w:p>
    <w:p w14:paraId="46AF3350" w14:textId="6E07B8EC" w:rsidR="000D5AEE" w:rsidRDefault="000D5AEE" w:rsidP="000D5AEE">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00B7168B" w:rsidRPr="00B7168B">
        <w:rPr>
          <w:rFonts w:ascii="Times New Roman" w:eastAsia="Times New Roman" w:hAnsi="Times New Roman"/>
          <w:color w:val="0070C0"/>
          <w:sz w:val="22"/>
          <w:szCs w:val="22"/>
          <w:u w:val="single"/>
          <w:lang w:eastAsia="zh-CN"/>
        </w:rPr>
        <w:t>and/or SIB1</w:t>
      </w:r>
      <w:r w:rsidR="00B7168B">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4A5066E5" w14:textId="22B4E0A3" w:rsidR="000D5AEE" w:rsidRDefault="000D5AEE" w:rsidP="000D5AEE">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101A9333" w14:textId="7DB50319" w:rsidR="00B7168B" w:rsidRDefault="00B7168B" w:rsidP="00B7168B">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6D94035C" w14:textId="09882913" w:rsidR="000D5AEE" w:rsidRPr="00B7168B" w:rsidRDefault="000D5AEE" w:rsidP="00B7168B">
      <w:pPr>
        <w:pStyle w:val="BodyText"/>
        <w:numPr>
          <w:ilvl w:val="1"/>
          <w:numId w:val="14"/>
        </w:numPr>
        <w:spacing w:after="0"/>
        <w:rPr>
          <w:rFonts w:ascii="Times New Roman" w:eastAsia="Times New Roman" w:hAnsi="Times New Roman"/>
          <w:strike/>
          <w:color w:val="0070C0"/>
          <w:sz w:val="22"/>
          <w:szCs w:val="22"/>
          <w:lang w:eastAsia="zh-CN"/>
        </w:rPr>
      </w:pPr>
      <w:r w:rsidRPr="00B7168B">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B8777AA" w14:textId="3B9B4241" w:rsidR="00514206" w:rsidRDefault="00514206" w:rsidP="000151E6">
      <w:pPr>
        <w:pStyle w:val="BodyText"/>
        <w:spacing w:after="0"/>
        <w:rPr>
          <w:rFonts w:ascii="Times New Roman" w:hAnsi="Times New Roman"/>
          <w:sz w:val="22"/>
          <w:szCs w:val="22"/>
          <w:lang w:eastAsia="zh-CN"/>
        </w:rPr>
      </w:pPr>
    </w:p>
    <w:p w14:paraId="4E497940" w14:textId="77777777" w:rsidR="000D5AEE" w:rsidRDefault="000D5AEE" w:rsidP="000151E6">
      <w:pPr>
        <w:pStyle w:val="BodyText"/>
        <w:spacing w:after="0"/>
        <w:rPr>
          <w:rFonts w:ascii="Times New Roman" w:hAnsi="Times New Roman"/>
          <w:sz w:val="22"/>
          <w:szCs w:val="22"/>
          <w:lang w:eastAsia="zh-CN"/>
        </w:rPr>
      </w:pPr>
    </w:p>
    <w:p w14:paraId="7078E697" w14:textId="69CF55EC"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2AC4FD88" w14:textId="5510DAE3"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2AA2045" w14:textId="47F16357" w:rsidR="00D40509" w:rsidRDefault="00D40509"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4628495E" w14:textId="51BA4EB3"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2D6AB382" w14:textId="019BEA6F"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57D6284" w14:textId="463932A7" w:rsidR="00A20266" w:rsidRDefault="00A20266" w:rsidP="0094454C">
      <w:pPr>
        <w:pStyle w:val="BodyText"/>
        <w:numPr>
          <w:ilvl w:val="1"/>
          <w:numId w:val="45"/>
        </w:numPr>
        <w:spacing w:after="0"/>
        <w:rPr>
          <w:rFonts w:ascii="Times New Roman" w:hAnsi="Times New Roman"/>
          <w:sz w:val="22"/>
          <w:szCs w:val="22"/>
          <w:lang w:eastAsia="zh-CN"/>
        </w:rPr>
      </w:pPr>
      <w:r w:rsidRPr="004E70A0">
        <w:rPr>
          <w:rFonts w:ascii="Times New Roman" w:hAnsi="Times New Roman"/>
          <w:sz w:val="22"/>
          <w:szCs w:val="22"/>
          <w:lang w:eastAsia="zh-CN"/>
        </w:rPr>
        <w:t>Without knowing DBTW on/off before SIB acquisition, UE need to search larger number of MOs of Type0-CSS</w:t>
      </w:r>
    </w:p>
    <w:p w14:paraId="337D4421" w14:textId="77777777" w:rsidR="000D5AEE" w:rsidRDefault="000D5AEE" w:rsidP="000151E6">
      <w:pPr>
        <w:pStyle w:val="BodyText"/>
        <w:spacing w:after="0"/>
        <w:rPr>
          <w:rFonts w:ascii="Times New Roman" w:hAnsi="Times New Roman"/>
          <w:sz w:val="22"/>
          <w:szCs w:val="22"/>
          <w:lang w:eastAsia="zh-CN"/>
        </w:rPr>
      </w:pPr>
    </w:p>
    <w:p w14:paraId="17A1B8AE" w14:textId="58407237" w:rsidR="00EE02B9" w:rsidRDefault="00EE02B9">
      <w:pPr>
        <w:pStyle w:val="BodyText"/>
        <w:spacing w:after="0"/>
        <w:rPr>
          <w:rFonts w:ascii="Times New Roman" w:hAnsi="Times New Roman"/>
          <w:sz w:val="22"/>
          <w:szCs w:val="22"/>
          <w:lang w:eastAsia="zh-CN"/>
        </w:rPr>
      </w:pPr>
    </w:p>
    <w:p w14:paraId="3B6A9500" w14:textId="02E305DC" w:rsidR="0096431A" w:rsidRDefault="0096431A">
      <w:pPr>
        <w:pStyle w:val="BodyText"/>
        <w:spacing w:after="0"/>
        <w:rPr>
          <w:rFonts w:ascii="Times New Roman" w:hAnsi="Times New Roman"/>
          <w:sz w:val="22"/>
          <w:szCs w:val="22"/>
          <w:lang w:eastAsia="zh-CN"/>
        </w:rPr>
      </w:pPr>
    </w:p>
    <w:p w14:paraId="0EBDBCC5" w14:textId="1FFF79CE"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A6468C4" w14:textId="44C10746" w:rsidR="0096431A" w:rsidRDefault="000C69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1.1-3B, 1-1.5B, </w:t>
      </w:r>
      <w:r w:rsidR="00444DAA">
        <w:rPr>
          <w:rFonts w:ascii="Times New Roman" w:hAnsi="Times New Roman"/>
          <w:sz w:val="22"/>
          <w:szCs w:val="22"/>
          <w:lang w:eastAsia="zh-CN"/>
        </w:rPr>
        <w:t xml:space="preserve">1-1-2B, </w:t>
      </w:r>
      <w:r>
        <w:rPr>
          <w:rFonts w:ascii="Times New Roman" w:hAnsi="Times New Roman"/>
          <w:sz w:val="22"/>
          <w:szCs w:val="22"/>
          <w:lang w:eastAsia="zh-CN"/>
        </w:rPr>
        <w:t>and 1-1-6.</w:t>
      </w:r>
    </w:p>
    <w:p w14:paraId="2DB84602" w14:textId="31B5391A" w:rsidR="00200886" w:rsidRDefault="00200886" w:rsidP="00200886">
      <w:pPr>
        <w:pStyle w:val="Heading5"/>
        <w:rPr>
          <w:rFonts w:ascii="Times New Roman" w:hAnsi="Times New Roman"/>
          <w:b/>
          <w:bCs/>
          <w:lang w:eastAsia="zh-CN"/>
        </w:rPr>
      </w:pPr>
      <w:r>
        <w:rPr>
          <w:rFonts w:ascii="Times New Roman" w:hAnsi="Times New Roman"/>
          <w:b/>
          <w:bCs/>
          <w:lang w:eastAsia="zh-CN"/>
        </w:rPr>
        <w:lastRenderedPageBreak/>
        <w:t>Proposal 1.1-4B) – cleaned up</w:t>
      </w:r>
    </w:p>
    <w:p w14:paraId="11629325" w14:textId="67E9D2FB"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4958BC">
        <w:rPr>
          <w:rFonts w:ascii="Times New Roman" w:eastAsia="Times New Roman" w:hAnsi="Times New Roman"/>
          <w:sz w:val="22"/>
          <w:szCs w:val="22"/>
          <w:lang w:eastAsia="zh-CN"/>
        </w:rPr>
        <w:t xml:space="preserve">DBTW with 120kHz SCS (if supported), </w:t>
      </w:r>
      <w:r>
        <w:rPr>
          <w:rFonts w:ascii="Times New Roman" w:eastAsia="Times New Roman" w:hAnsi="Times New Roman"/>
          <w:sz w:val="22"/>
          <w:szCs w:val="22"/>
          <w:lang w:eastAsia="zh-CN"/>
        </w:rPr>
        <w:t>support DBTW lengths {0.5, 1, 2, 3, 4, 5} msec</w:t>
      </w:r>
    </w:p>
    <w:p w14:paraId="0DB3B2CF" w14:textId="77777777" w:rsidR="00200886" w:rsidRDefault="00200886" w:rsidP="00200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1DF63CD" w14:textId="77777777" w:rsidR="00200886" w:rsidRDefault="00200886" w:rsidP="00200886">
      <w:pPr>
        <w:pStyle w:val="BodyText"/>
        <w:spacing w:after="0"/>
        <w:rPr>
          <w:rFonts w:ascii="Times New Roman" w:eastAsia="Times New Roman" w:hAnsi="Times New Roman"/>
          <w:sz w:val="22"/>
          <w:szCs w:val="22"/>
          <w:lang w:eastAsia="zh-CN"/>
        </w:rPr>
      </w:pPr>
    </w:p>
    <w:p w14:paraId="32047695" w14:textId="4D0FB70C"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1.1-3B) – cleaned up</w:t>
      </w:r>
    </w:p>
    <w:p w14:paraId="7045F410" w14:textId="390CBF05" w:rsidR="00200886" w:rsidRPr="004958BC" w:rsidRDefault="00200886" w:rsidP="00200886">
      <w:pPr>
        <w:pStyle w:val="BodyText"/>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w:t>
      </w:r>
      <w:r w:rsidR="004958BC" w:rsidRPr="004958BC">
        <w:rPr>
          <w:rFonts w:ascii="Times New Roman" w:hAnsi="Times New Roman"/>
          <w:sz w:val="22"/>
          <w:szCs w:val="22"/>
          <w:lang w:eastAsia="zh-CN"/>
        </w:rPr>
        <w:t xml:space="preserve"> </w:t>
      </w:r>
      <w:r w:rsidRPr="004958BC">
        <w:rPr>
          <w:rFonts w:ascii="Times New Roman" w:hAnsi="Times New Roman"/>
          <w:sz w:val="22"/>
          <w:szCs w:val="22"/>
          <w:lang w:eastAsia="zh-CN"/>
        </w:rPr>
        <w:t>values</w:t>
      </w:r>
    </w:p>
    <w:p w14:paraId="223826A2"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5F2EE759"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256E1AA6" w14:textId="77777777" w:rsidR="00200886" w:rsidRPr="004958BC" w:rsidRDefault="00200886" w:rsidP="00200886">
      <w:pPr>
        <w:pStyle w:val="BodyText"/>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0C011991"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39F9582B" w14:textId="77777777" w:rsidR="00200886" w:rsidRDefault="00200886">
      <w:pPr>
        <w:pStyle w:val="BodyText"/>
        <w:spacing w:after="0"/>
        <w:rPr>
          <w:rFonts w:ascii="Times New Roman" w:hAnsi="Times New Roman"/>
          <w:sz w:val="22"/>
          <w:szCs w:val="22"/>
          <w:lang w:eastAsia="zh-CN"/>
        </w:rPr>
      </w:pPr>
    </w:p>
    <w:p w14:paraId="709B3E9B" w14:textId="19F22E77" w:rsidR="0096431A" w:rsidRDefault="0096431A">
      <w:pPr>
        <w:pStyle w:val="BodyText"/>
        <w:spacing w:after="0"/>
        <w:rPr>
          <w:rFonts w:ascii="Times New Roman" w:hAnsi="Times New Roman"/>
          <w:sz w:val="22"/>
          <w:szCs w:val="22"/>
          <w:lang w:eastAsia="zh-CN"/>
        </w:rPr>
      </w:pPr>
    </w:p>
    <w:p w14:paraId="3E4FC4EA" w14:textId="438A5006"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1.1-5B) – cleaned up</w:t>
      </w:r>
    </w:p>
    <w:p w14:paraId="15422B5D" w14:textId="0FA3E109"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4958BC">
        <w:rPr>
          <w:rFonts w:ascii="Times New Roman" w:eastAsia="Times New Roman" w:hAnsi="Times New Roman"/>
          <w:sz w:val="22"/>
          <w:szCs w:val="22"/>
          <w:lang w:eastAsia="zh-CN"/>
        </w:rPr>
        <w:t xml:space="preserve">candidates SSBs in a half frame for </w:t>
      </w:r>
      <w:r>
        <w:rPr>
          <w:rFonts w:ascii="Times New Roman" w:eastAsia="Times New Roman" w:hAnsi="Times New Roman"/>
          <w:sz w:val="22"/>
          <w:szCs w:val="22"/>
          <w:lang w:eastAsia="zh-CN"/>
        </w:rPr>
        <w:t>DBTW is</w:t>
      </w:r>
      <w:r w:rsidR="004958BC">
        <w:rPr>
          <w:rFonts w:ascii="Times New Roman" w:eastAsia="Times New Roman" w:hAnsi="Times New Roman"/>
          <w:sz w:val="22"/>
          <w:szCs w:val="22"/>
          <w:lang w:eastAsia="zh-CN"/>
        </w:rPr>
        <w:t xml:space="preserve"> 64</w:t>
      </w:r>
    </w:p>
    <w:p w14:paraId="7AED418D" w14:textId="7AF8B282" w:rsidR="00200886" w:rsidRDefault="00200886">
      <w:pPr>
        <w:pStyle w:val="BodyText"/>
        <w:spacing w:after="0"/>
        <w:rPr>
          <w:rFonts w:ascii="Times New Roman" w:hAnsi="Times New Roman"/>
          <w:sz w:val="22"/>
          <w:szCs w:val="22"/>
          <w:lang w:eastAsia="zh-CN"/>
        </w:rPr>
      </w:pPr>
    </w:p>
    <w:p w14:paraId="6F7AC6C5" w14:textId="4CE7B07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1.1-2B) – cleaned up</w:t>
      </w:r>
    </w:p>
    <w:p w14:paraId="542878DD" w14:textId="34FEF50B"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 indication for licensed and unlicensed operation in MIB</w:t>
      </w:r>
    </w:p>
    <w:p w14:paraId="2FB19585"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Whether and/or how LBT/No-LBT is indicated is separately discussed</w:t>
      </w:r>
    </w:p>
    <w:p w14:paraId="4AC1E3FC" w14:textId="1F38841D"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Use of LBT is not indicated in MIB.</w:t>
      </w:r>
    </w:p>
    <w:p w14:paraId="0B541E21"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where and how this is indicated, e.g. SIB1</w:t>
      </w:r>
    </w:p>
    <w:p w14:paraId="5B69423C" w14:textId="77777777"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For both licensed or unlicensed operation and with or without LBT, support the same DCI size for:</w:t>
      </w:r>
    </w:p>
    <w:p w14:paraId="6B2ED6EF"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DCI format 1_0 monitored in a common search space</w:t>
      </w:r>
    </w:p>
    <w:p w14:paraId="7EF87F23" w14:textId="77777777" w:rsidR="00200886" w:rsidRPr="004958BC" w:rsidRDefault="00200886" w:rsidP="00200886">
      <w:pPr>
        <w:pStyle w:val="BodyText"/>
        <w:numPr>
          <w:ilvl w:val="2"/>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Note: existing bit padding/truncation rules are assumed to applied for DCI format 0_0 monitored in common search space.</w:t>
      </w:r>
    </w:p>
    <w:p w14:paraId="0F813380" w14:textId="5DBC6340"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for other DCI formats</w:t>
      </w:r>
    </w:p>
    <w:p w14:paraId="6AA15D82" w14:textId="77777777" w:rsidR="00200886" w:rsidRDefault="00200886" w:rsidP="00200886">
      <w:pPr>
        <w:pStyle w:val="BodyText"/>
        <w:spacing w:after="0"/>
        <w:rPr>
          <w:rFonts w:ascii="Times New Roman" w:hAnsi="Times New Roman"/>
          <w:sz w:val="22"/>
          <w:szCs w:val="22"/>
          <w:lang w:eastAsia="zh-CN"/>
        </w:rPr>
      </w:pPr>
    </w:p>
    <w:p w14:paraId="4B8D4447" w14:textId="671BDC2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1.1-6) – cleaned up</w:t>
      </w:r>
    </w:p>
    <w:p w14:paraId="058141E5" w14:textId="77777777" w:rsidR="00200886" w:rsidRPr="00200886" w:rsidRDefault="00200886" w:rsidP="00200886">
      <w:pPr>
        <w:pStyle w:val="BodyText"/>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4AC9A976" w14:textId="6F0064A5"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3576E158" w14:textId="228217BB" w:rsidR="00200886" w:rsidRPr="00200886" w:rsidRDefault="00200886" w:rsidP="00200886">
      <w:pPr>
        <w:pStyle w:val="BodyText"/>
        <w:numPr>
          <w:ilvl w:val="2"/>
          <w:numId w:val="14"/>
        </w:numPr>
        <w:spacing w:after="0"/>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assumes DBTW is used prior to deriving implicit indication</w:t>
      </w:r>
      <w:r w:rsidRPr="00200886">
        <w:rPr>
          <w:rFonts w:ascii="Times New Roman" w:eastAsia="Times New Roman" w:hAnsi="Times New Roman" w:hint="eastAsia"/>
          <w:sz w:val="22"/>
          <w:szCs w:val="22"/>
          <w:lang w:eastAsia="zh-CN"/>
        </w:rPr>
        <w:t>, if unlicensed spectrum operation is identified.</w:t>
      </w:r>
    </w:p>
    <w:p w14:paraId="2CAFBFC4" w14:textId="3FC59731"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6D5C9106" w14:textId="77777777"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133496AF" w14:textId="77777777"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31E521D5" w14:textId="40F1BDEF" w:rsidR="00200886" w:rsidRDefault="00200886">
      <w:pPr>
        <w:pStyle w:val="BodyText"/>
        <w:spacing w:after="0"/>
        <w:rPr>
          <w:rFonts w:ascii="Times New Roman" w:hAnsi="Times New Roman"/>
          <w:sz w:val="22"/>
          <w:szCs w:val="22"/>
          <w:lang w:eastAsia="zh-CN"/>
        </w:rPr>
      </w:pPr>
    </w:p>
    <w:p w14:paraId="151049C7" w14:textId="77777777" w:rsidR="0054418D" w:rsidRDefault="0054418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4418D" w14:paraId="0254722B" w14:textId="77777777" w:rsidTr="009419F3">
        <w:tc>
          <w:tcPr>
            <w:tcW w:w="1525" w:type="dxa"/>
            <w:shd w:val="clear" w:color="auto" w:fill="FBE4D5" w:themeFill="accent2" w:themeFillTint="33"/>
          </w:tcPr>
          <w:p w14:paraId="39C92B62"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9222F8"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54418D" w14:paraId="22D1A398" w14:textId="77777777" w:rsidTr="009419F3">
        <w:tc>
          <w:tcPr>
            <w:tcW w:w="1525" w:type="dxa"/>
          </w:tcPr>
          <w:p w14:paraId="7CAC88A6" w14:textId="59194EF4" w:rsidR="0054418D" w:rsidRPr="001255D6" w:rsidRDefault="001255D6"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12D0912" w14:textId="77777777" w:rsidR="0054418D" w:rsidRDefault="001255D6" w:rsidP="009419F3">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Support</w:t>
            </w:r>
          </w:p>
          <w:p w14:paraId="7CCC613E" w14:textId="77777777" w:rsidR="001255D6" w:rsidRDefault="001255D6" w:rsidP="009419F3">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The main bullet itself is fine for us. Not sure which is the moderator’s intention, capturing the alternatives or down-selection? </w:t>
            </w:r>
          </w:p>
          <w:p w14:paraId="52168520" w14:textId="6609B726" w:rsidR="001255D6" w:rsidRDefault="001255D6"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w:t>
            </w:r>
            <w:proofErr w:type="gramStart"/>
            <w:r>
              <w:rPr>
                <w:rFonts w:ascii="Times New Roman" w:eastAsia="MS Mincho" w:hAnsi="Times New Roman"/>
                <w:sz w:val="22"/>
                <w:szCs w:val="22"/>
                <w:lang w:eastAsia="ja-JP"/>
              </w:rPr>
              <w:t>have to</w:t>
            </w:r>
            <w:proofErr w:type="gramEnd"/>
            <w:r>
              <w:rPr>
                <w:rFonts w:ascii="Times New Roman" w:eastAsia="MS Mincho" w:hAnsi="Times New Roman"/>
                <w:sz w:val="22"/>
                <w:szCs w:val="22"/>
                <w:lang w:eastAsia="ja-JP"/>
              </w:rPr>
              <w:t xml:space="preserve">) go with Alt 2 or 3 depends on #candidate SSB positions. </w:t>
            </w:r>
            <w:r w:rsidR="00894128">
              <w:rPr>
                <w:rFonts w:ascii="Times New Roman" w:eastAsia="MS Mincho" w:hAnsi="Times New Roman"/>
                <w:sz w:val="22"/>
                <w:szCs w:val="22"/>
                <w:lang w:eastAsia="ja-JP"/>
              </w:rPr>
              <w:t xml:space="preserve">5B-like discussion is needed for larger SCS in advance. </w:t>
            </w:r>
          </w:p>
          <w:p w14:paraId="51003894" w14:textId="77777777" w:rsidR="001255D6" w:rsidRDefault="001255D6" w:rsidP="009419F3">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Support</w:t>
            </w:r>
          </w:p>
          <w:p w14:paraId="28D90BAC" w14:textId="77777777" w:rsidR="001255D6" w:rsidRDefault="00AF451F" w:rsidP="009419F3">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sidR="00B1612E">
              <w:rPr>
                <w:rFonts w:ascii="Times New Roman" w:eastAsia="MS Mincho" w:hAnsi="Times New Roman"/>
                <w:sz w:val="22"/>
                <w:szCs w:val="22"/>
                <w:lang w:eastAsia="ja-JP"/>
              </w:rPr>
              <w:t xml:space="preserve"> Ok with the proposal. </w:t>
            </w:r>
          </w:p>
          <w:p w14:paraId="0EA31E64" w14:textId="762343E0" w:rsidR="00B1612E" w:rsidRPr="001255D6" w:rsidRDefault="00B1612E" w:rsidP="009419F3">
            <w:pPr>
              <w:pStyle w:val="BodyText"/>
              <w:spacing w:after="0" w:line="280" w:lineRule="atLeast"/>
              <w:rPr>
                <w:rFonts w:ascii="Times New Roman" w:eastAsia="MS Mincho" w:hAnsi="Times New Roman"/>
                <w:sz w:val="22"/>
                <w:szCs w:val="22"/>
                <w:lang w:eastAsia="ja-JP"/>
              </w:rPr>
            </w:pPr>
            <w:r w:rsidRPr="00B1612E">
              <w:rPr>
                <w:rFonts w:ascii="Times New Roman" w:eastAsia="MS Mincho" w:hAnsi="Times New Roman"/>
                <w:sz w:val="22"/>
                <w:szCs w:val="22"/>
                <w:lang w:eastAsia="ja-JP"/>
              </w:rPr>
              <w:t>Proposal 1.1-6)</w:t>
            </w:r>
            <w:r>
              <w:rPr>
                <w:rFonts w:ascii="Times New Roman" w:eastAsia="MS Mincho" w:hAnsi="Times New Roman"/>
                <w:sz w:val="22"/>
                <w:szCs w:val="22"/>
                <w:lang w:eastAsia="ja-JP"/>
              </w:rPr>
              <w:t xml:space="preserve"> Slightly prefer Alt 1 since it is </w:t>
            </w:r>
            <w:proofErr w:type="gramStart"/>
            <w:r>
              <w:rPr>
                <w:rFonts w:ascii="Times New Roman" w:eastAsia="MS Mincho" w:hAnsi="Times New Roman"/>
                <w:sz w:val="22"/>
                <w:szCs w:val="22"/>
                <w:lang w:eastAsia="ja-JP"/>
              </w:rPr>
              <w:t>similar to</w:t>
            </w:r>
            <w:proofErr w:type="gramEnd"/>
            <w:r>
              <w:rPr>
                <w:rFonts w:ascii="Times New Roman" w:eastAsia="MS Mincho" w:hAnsi="Times New Roman"/>
                <w:sz w:val="22"/>
                <w:szCs w:val="22"/>
                <w:lang w:eastAsia="ja-JP"/>
              </w:rPr>
              <w:t xml:space="preserve"> NR-U, but open to discuss. For Alt 2 can reduce Mos, but its benefit depends on #candidate SSB positions in our view.  </w:t>
            </w:r>
          </w:p>
        </w:tc>
      </w:tr>
      <w:tr w:rsidR="00C35111" w14:paraId="4ED7F293" w14:textId="77777777" w:rsidTr="009419F3">
        <w:tc>
          <w:tcPr>
            <w:tcW w:w="1525" w:type="dxa"/>
          </w:tcPr>
          <w:p w14:paraId="35FB8DA4" w14:textId="306F70C4" w:rsidR="00C35111" w:rsidRPr="00C35111" w:rsidRDefault="00C35111"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424268E"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1.1-4B) Support</w:t>
            </w:r>
          </w:p>
          <w:p w14:paraId="63914493"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1.1-3B) Support</w:t>
            </w:r>
          </w:p>
          <w:p w14:paraId="07F3A5AC"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1.1-5B) Support</w:t>
            </w:r>
          </w:p>
          <w:p w14:paraId="2D294C10"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1.1-2B) Support</w:t>
            </w:r>
          </w:p>
          <w:p w14:paraId="0E758E12" w14:textId="523A1883" w:rsidR="00C35111" w:rsidRPr="001255D6" w:rsidRDefault="00C35111" w:rsidP="00C35111">
            <w:pPr>
              <w:pStyle w:val="BodyText"/>
              <w:spacing w:after="0" w:line="280" w:lineRule="atLeast"/>
              <w:rPr>
                <w:rFonts w:ascii="Times New Roman" w:hAnsi="Times New Roman"/>
                <w:sz w:val="22"/>
                <w:szCs w:val="22"/>
                <w:lang w:eastAsia="zh-CN"/>
              </w:rPr>
            </w:pPr>
            <w:r w:rsidRPr="00C35111">
              <w:rPr>
                <w:rFonts w:ascii="Times New Roman" w:hAnsi="Times New Roman"/>
                <w:bCs/>
                <w:sz w:val="22"/>
                <w:szCs w:val="22"/>
                <w:lang w:eastAsia="zh-CN"/>
              </w:rPr>
              <w:t xml:space="preserve">Proposal 1.1-6) We suggest </w:t>
            </w:r>
            <w:proofErr w:type="gramStart"/>
            <w:r w:rsidRPr="00C35111">
              <w:rPr>
                <w:rFonts w:ascii="Times New Roman" w:hAnsi="Times New Roman"/>
                <w:bCs/>
                <w:sz w:val="22"/>
                <w:szCs w:val="22"/>
                <w:lang w:eastAsia="zh-CN"/>
              </w:rPr>
              <w:t>to add</w:t>
            </w:r>
            <w:proofErr w:type="gramEnd"/>
            <w:r w:rsidRPr="00C35111">
              <w:rPr>
                <w:rFonts w:ascii="Times New Roman" w:hAnsi="Times New Roman"/>
                <w:bCs/>
                <w:sz w:val="22"/>
                <w:szCs w:val="22"/>
                <w:lang w:eastAsia="zh-CN"/>
              </w:rPr>
              <w:t xml:space="preserve"> one more alternative, Alt 3: synchronization raster, which does not require MIB bit but can inform UE whether DBTW enabling/disabling prior to initial access procedure.</w:t>
            </w:r>
          </w:p>
        </w:tc>
      </w:tr>
      <w:tr w:rsidR="00F114CA" w:rsidRPr="00F114CA" w14:paraId="42E32809" w14:textId="77777777" w:rsidTr="009419F3">
        <w:tc>
          <w:tcPr>
            <w:tcW w:w="1525" w:type="dxa"/>
          </w:tcPr>
          <w:p w14:paraId="607EE696" w14:textId="76375439" w:rsidR="00F114CA" w:rsidRPr="00F114CA" w:rsidRDefault="00F114CA" w:rsidP="00F114CA">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437" w:type="dxa"/>
          </w:tcPr>
          <w:p w14:paraId="1F3EC2E5" w14:textId="3D6811E9"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C83F887"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p>
          <w:p w14:paraId="6AB307E2" w14:textId="23D78CBC" w:rsidR="00F114CA" w:rsidRPr="00024D24" w:rsidRDefault="00F114CA" w:rsidP="00F114CA">
            <w:pPr>
              <w:pStyle w:val="BodyText"/>
              <w:spacing w:after="0" w:line="280" w:lineRule="atLeast"/>
              <w:rPr>
                <w:rFonts w:ascii="Times New Roman" w:eastAsiaTheme="minorEastAsia" w:hAnsi="Times New Roman"/>
                <w:bCs/>
                <w:sz w:val="22"/>
                <w:szCs w:val="22"/>
                <w:lang w:eastAsia="ko-KR"/>
              </w:rPr>
            </w:pPr>
            <w:r w:rsidRPr="00024D24">
              <w:rPr>
                <w:rFonts w:ascii="Times New Roman" w:eastAsiaTheme="minorEastAsia" w:hAnsi="Times New Roman"/>
                <w:bCs/>
                <w:sz w:val="22"/>
                <w:szCs w:val="22"/>
                <w:lang w:eastAsia="ko-KR"/>
              </w:rPr>
              <w:t>A general comment is to add "if supported" to all proposals (as in 1.1-4A)</w:t>
            </w:r>
          </w:p>
          <w:p w14:paraId="71424B2E" w14:textId="77777777" w:rsidR="00F114CA" w:rsidRDefault="00F114CA" w:rsidP="00F114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174B1B00"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sidRPr="005564B0">
              <w:rPr>
                <w:rFonts w:ascii="Times New Roman" w:eastAsiaTheme="minorEastAsia" w:hAnsi="Times New Roman"/>
                <w:bCs/>
                <w:sz w:val="22"/>
                <w:szCs w:val="22"/>
                <w:lang w:eastAsia="ko-KR"/>
              </w:rPr>
              <w:t>Strong preference for Alt-1. We also think some changes to the proposal are needed</w:t>
            </w:r>
            <w:r>
              <w:rPr>
                <w:rFonts w:ascii="Times New Roman" w:eastAsiaTheme="minorEastAsia" w:hAnsi="Times New Roman"/>
                <w:bCs/>
                <w:sz w:val="22"/>
                <w:szCs w:val="22"/>
                <w:lang w:eastAsia="ko-KR"/>
              </w:rPr>
              <w:t>:</w:t>
            </w:r>
          </w:p>
          <w:p w14:paraId="37578912" w14:textId="77777777" w:rsidR="00F114CA" w:rsidRDefault="00F114CA" w:rsidP="00F114CA">
            <w:pPr>
              <w:pStyle w:val="BodyText"/>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So we think that it needs to be made clear that if 80 is selected, then it is FFS how to signal the 80 candidate positions. Clearly, if only 64 is supported, no changes w.r.t. Rel-16 are needed.</w:t>
            </w:r>
          </w:p>
          <w:p w14:paraId="3432489D" w14:textId="77777777" w:rsidR="00F114CA" w:rsidRDefault="00F114CA" w:rsidP="00F114CA">
            <w:pPr>
              <w:pStyle w:val="BodyText"/>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818770C" w14:textId="77777777" w:rsidR="00F114CA" w:rsidRDefault="00F114CA" w:rsidP="00F114CA">
            <w:pPr>
              <w:pStyle w:val="BodyText"/>
              <w:numPr>
                <w:ilvl w:val="0"/>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2D9BA9D4" w14:textId="77777777" w:rsidR="00F114CA" w:rsidRDefault="00F114CA" w:rsidP="00F114CA">
            <w:pPr>
              <w:pStyle w:val="BodyText"/>
              <w:numPr>
                <w:ilvl w:val="1"/>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5564B0">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47CEF2C5" w14:textId="77777777" w:rsidR="00F114CA" w:rsidRDefault="00F114CA" w:rsidP="00F114CA">
            <w:pPr>
              <w:pStyle w:val="BodyText"/>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4457B7" w14:textId="77777777" w:rsidR="00F114CA" w:rsidRDefault="00F114CA" w:rsidP="00F114CA">
            <w:pPr>
              <w:pStyle w:val="BodyText"/>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E5F3C0" w14:textId="77777777" w:rsidR="00F114CA" w:rsidRPr="00EC5345" w:rsidRDefault="00F114CA" w:rsidP="00F114CA">
            <w:pPr>
              <w:pStyle w:val="BodyText"/>
              <w:numPr>
                <w:ilvl w:val="3"/>
                <w:numId w:val="47"/>
              </w:numPr>
              <w:spacing w:after="0"/>
              <w:rPr>
                <w:rFonts w:ascii="Times New Roman" w:eastAsia="Times New Roman" w:hAnsi="Times New Roman"/>
                <w:color w:val="00B050"/>
                <w:sz w:val="22"/>
                <w:szCs w:val="22"/>
                <w:lang w:eastAsia="zh-CN"/>
              </w:rPr>
            </w:pPr>
            <w:r w:rsidRPr="00EC5345">
              <w:rPr>
                <w:rFonts w:ascii="Times New Roman" w:eastAsia="Times New Roman" w:hAnsi="Times New Roman"/>
                <w:color w:val="00B050"/>
                <w:sz w:val="22"/>
                <w:szCs w:val="22"/>
                <w:lang w:eastAsia="zh-CN"/>
              </w:rPr>
              <w:t xml:space="preserve">FFS: How to indicate </w:t>
            </w:r>
            <w:r>
              <w:rPr>
                <w:rFonts w:ascii="Times New Roman" w:eastAsia="Times New Roman" w:hAnsi="Times New Roman"/>
                <w:color w:val="00B050"/>
                <w:sz w:val="22"/>
                <w:szCs w:val="22"/>
                <w:lang w:eastAsia="zh-CN"/>
              </w:rPr>
              <w:t xml:space="preserve">more than 64 </w:t>
            </w:r>
            <w:r w:rsidRPr="00EC5345">
              <w:rPr>
                <w:rFonts w:ascii="Times New Roman" w:eastAsia="Times New Roman" w:hAnsi="Times New Roman"/>
                <w:color w:val="00B050"/>
                <w:sz w:val="22"/>
                <w:szCs w:val="22"/>
                <w:lang w:eastAsia="zh-CN"/>
              </w:rPr>
              <w:t>candidate SSB indices</w:t>
            </w:r>
          </w:p>
          <w:p w14:paraId="79C4F8A5" w14:textId="77777777" w:rsidR="00F114CA" w:rsidRPr="00462454" w:rsidRDefault="00F114CA" w:rsidP="00F114CA">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1483C15D"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sidRPr="00BB47F0">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D9DC429"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87B1549" w14:textId="77777777" w:rsidR="00F114CA" w:rsidRDefault="00F114CA" w:rsidP="00F114CA">
            <w:pPr>
              <w:pStyle w:val="BodyText"/>
              <w:numPr>
                <w:ilvl w:val="1"/>
                <w:numId w:val="47"/>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4EC7ACB"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6F2F9F73" w14:textId="77777777" w:rsidR="00F114CA" w:rsidRDefault="00F114CA" w:rsidP="00F114CA">
            <w:pPr>
              <w:pStyle w:val="BodyText"/>
              <w:numPr>
                <w:ilvl w:val="2"/>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04F997" w14:textId="77777777" w:rsidR="00F114CA" w:rsidRPr="00165045" w:rsidRDefault="00F114CA" w:rsidP="00F114CA">
            <w:pPr>
              <w:pStyle w:val="BodyText"/>
              <w:numPr>
                <w:ilvl w:val="3"/>
                <w:numId w:val="47"/>
              </w:numPr>
              <w:spacing w:before="0" w:after="0" w:line="280" w:lineRule="atLeast"/>
              <w:rPr>
                <w:rFonts w:ascii="Times New Roman" w:eastAsia="Times New Roman" w:hAnsi="Times New Roman"/>
                <w:strike/>
                <w:color w:val="00B050"/>
                <w:sz w:val="22"/>
                <w:szCs w:val="22"/>
                <w:u w:val="single"/>
                <w:lang w:eastAsia="zh-CN"/>
              </w:rPr>
            </w:pPr>
            <w:r w:rsidRPr="00165045">
              <w:rPr>
                <w:rFonts w:ascii="Times New Roman" w:eastAsia="Times New Roman" w:hAnsi="Times New Roman"/>
                <w:strike/>
                <w:color w:val="00B050"/>
                <w:sz w:val="22"/>
                <w:szCs w:val="22"/>
                <w:u w:val="single"/>
                <w:lang w:eastAsia="zh-CN"/>
              </w:rPr>
              <w:t>UE assumes DBTW is used prior to deriving implicit indication (Rel-16 NR-U behavior)</w:t>
            </w:r>
          </w:p>
          <w:p w14:paraId="06E7BE3F" w14:textId="77777777" w:rsidR="00F114CA" w:rsidRDefault="00F114CA" w:rsidP="00F114CA">
            <w:pPr>
              <w:pStyle w:val="BodyText"/>
              <w:numPr>
                <w:ilvl w:val="3"/>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37A26B2" w14:textId="77777777" w:rsidR="00F114CA" w:rsidRDefault="00F114CA" w:rsidP="00F114CA">
            <w:pPr>
              <w:pStyle w:val="BodyText"/>
              <w:numPr>
                <w:ilvl w:val="2"/>
                <w:numId w:val="47"/>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02B29CC" w14:textId="77777777" w:rsidR="00F114CA" w:rsidRDefault="00F114CA" w:rsidP="00F114CA">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2EF3441" w14:textId="77777777" w:rsidR="00F114CA" w:rsidRDefault="00F114CA" w:rsidP="00F114CA">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7DB45D7B"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0B7324EA"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sidRPr="00462454">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5B5BD9FB" w14:textId="77777777" w:rsidR="00F114CA" w:rsidRPr="00462454"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6DC65C21" w14:textId="77777777" w:rsidR="00F114CA" w:rsidRDefault="00F114CA" w:rsidP="00F114CA">
            <w:pPr>
              <w:pStyle w:val="BodyText"/>
              <w:spacing w:after="0" w:line="280" w:lineRule="atLeast"/>
              <w:rPr>
                <w:rFonts w:ascii="Times New Roman" w:eastAsiaTheme="minorEastAsia" w:hAnsi="Times New Roman"/>
                <w:b/>
                <w:sz w:val="22"/>
                <w:szCs w:val="22"/>
                <w:lang w:eastAsia="ko-KR"/>
              </w:rPr>
            </w:pPr>
          </w:p>
          <w:p w14:paraId="6DC9580B" w14:textId="77777777" w:rsidR="00F114CA" w:rsidRPr="00AE585C" w:rsidRDefault="00F114CA" w:rsidP="00F114CA">
            <w:pPr>
              <w:pStyle w:val="BodyText"/>
              <w:spacing w:after="0" w:line="280" w:lineRule="atLeast"/>
              <w:rPr>
                <w:rFonts w:ascii="Times New Roman" w:eastAsiaTheme="minorEastAsia" w:hAnsi="Times New Roman"/>
                <w:bCs/>
                <w:sz w:val="22"/>
                <w:szCs w:val="22"/>
                <w:lang w:eastAsia="ko-KR"/>
              </w:rPr>
            </w:pPr>
            <w:r w:rsidRPr="00AE585C">
              <w:rPr>
                <w:rFonts w:ascii="Times New Roman" w:eastAsiaTheme="minorEastAsia" w:hAnsi="Times New Roman"/>
                <w:bCs/>
                <w:sz w:val="22"/>
                <w:szCs w:val="22"/>
                <w:lang w:eastAsia="ko-KR"/>
              </w:rPr>
              <w:t>@Huawei</w:t>
            </w:r>
            <w:r>
              <w:rPr>
                <w:rFonts w:ascii="Times New Roman" w:eastAsiaTheme="minorEastAsia" w:hAnsi="Times New Roman"/>
                <w:bCs/>
                <w:sz w:val="22"/>
                <w:szCs w:val="22"/>
                <w:lang w:eastAsia="ko-KR"/>
              </w:rPr>
              <w:t>: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60439A27" w14:textId="77777777" w:rsidR="00F114CA" w:rsidRDefault="00F114CA" w:rsidP="00F114CA">
            <w:pPr>
              <w:pStyle w:val="BodyText"/>
              <w:spacing w:after="0" w:line="280" w:lineRule="atLeast"/>
              <w:rPr>
                <w:rFonts w:ascii="Times New Roman" w:eastAsiaTheme="minorEastAsia" w:hAnsi="Times New Roman"/>
                <w:b/>
                <w:sz w:val="22"/>
                <w:szCs w:val="22"/>
                <w:lang w:eastAsia="ko-KR"/>
              </w:rPr>
            </w:pPr>
          </w:p>
          <w:p w14:paraId="1C7DA343" w14:textId="77777777" w:rsidR="00F114CA" w:rsidRDefault="00F114CA" w:rsidP="00F114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1AECF3B2" w14:textId="77777777" w:rsidR="00F114CA" w:rsidRDefault="00F114CA" w:rsidP="00F114CA">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lastRenderedPageBreak/>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0F4DA98A" w14:textId="77777777" w:rsidR="00F114CA" w:rsidRDefault="00F114CA" w:rsidP="00F114CA">
            <w:pPr>
              <w:pStyle w:val="BodyText"/>
              <w:spacing w:after="0" w:line="280" w:lineRule="atLeast"/>
              <w:rPr>
                <w:bCs/>
                <w:sz w:val="22"/>
                <w:szCs w:val="22"/>
                <w:lang w:eastAsia="ko-KR"/>
              </w:rPr>
            </w:pPr>
          </w:p>
          <w:p w14:paraId="316DDD9D" w14:textId="77777777" w:rsidR="00F114CA" w:rsidRPr="00AA5E5B" w:rsidRDefault="00F114CA" w:rsidP="00F114CA">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5EDB98A4" w14:textId="77777777" w:rsidR="00F114CA" w:rsidRPr="00AA5E5B"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297BA5CB" w14:textId="77777777" w:rsidR="00F114CA" w:rsidRPr="00371A02" w:rsidRDefault="00F114CA" w:rsidP="00F114CA">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7942AE6" w14:textId="77777777" w:rsidR="00F114CA" w:rsidRDefault="00F114CA" w:rsidP="00F114CA">
            <w:pPr>
              <w:pStyle w:val="BodyText"/>
              <w:numPr>
                <w:ilvl w:val="0"/>
                <w:numId w:val="14"/>
              </w:numPr>
              <w:spacing w:before="0" w:after="0" w:line="280" w:lineRule="atLeast"/>
              <w:rPr>
                <w:bCs/>
                <w:sz w:val="22"/>
                <w:szCs w:val="22"/>
                <w:lang w:eastAsia="ko-KR"/>
              </w:rPr>
            </w:pPr>
            <w:r>
              <w:rPr>
                <w:bCs/>
                <w:sz w:val="22"/>
                <w:szCs w:val="22"/>
                <w:lang w:eastAsia="ko-KR"/>
              </w:rPr>
              <w:t>FFS</w:t>
            </w:r>
          </w:p>
          <w:p w14:paraId="5A3E7E56" w14:textId="77777777" w:rsidR="00F114CA"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2A819FB5" w14:textId="77777777" w:rsidR="00F114CA" w:rsidRPr="00371A02"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7F60E2A1" w14:textId="0B844429" w:rsidR="00F114CA" w:rsidRPr="00F114CA" w:rsidRDefault="00F114CA" w:rsidP="00F114CA">
            <w:pPr>
              <w:pStyle w:val="BodyText"/>
              <w:spacing w:after="0" w:line="280" w:lineRule="atLeast"/>
              <w:rPr>
                <w:rFonts w:ascii="Times New Roman" w:hAnsi="Times New Roman"/>
                <w:bCs/>
                <w:szCs w:val="22"/>
                <w:lang w:eastAsia="zh-CN"/>
              </w:rPr>
            </w:pPr>
          </w:p>
        </w:tc>
      </w:tr>
      <w:tr w:rsidR="00376A35" w14:paraId="0A3DABC5" w14:textId="77777777" w:rsidTr="00376A35">
        <w:tc>
          <w:tcPr>
            <w:tcW w:w="1525" w:type="dxa"/>
          </w:tcPr>
          <w:p w14:paraId="5F899992" w14:textId="77777777" w:rsidR="00376A35" w:rsidRDefault="00376A35"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3CD55DBE" w14:textId="77777777" w:rsidR="00376A35" w:rsidRDefault="00376A35" w:rsidP="00117C17">
            <w:pPr>
              <w:pStyle w:val="BodyText"/>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07A047C" w14:textId="77777777" w:rsidR="00376A35" w:rsidRDefault="00376A35" w:rsidP="00117C17">
            <w:pPr>
              <w:pStyle w:val="BodyText"/>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40AE74F" w14:textId="77777777" w:rsidR="00376A35" w:rsidRPr="004958BC" w:rsidRDefault="00376A35" w:rsidP="00117C17">
            <w:pPr>
              <w:pStyle w:val="BodyText"/>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 values</w:t>
            </w:r>
          </w:p>
          <w:p w14:paraId="71588881" w14:textId="77777777" w:rsidR="00376A35" w:rsidRPr="004958BC" w:rsidRDefault="00376A35" w:rsidP="00117C17">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w:t>
            </w:r>
            <w:r w:rsidRPr="00F64429">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sidRPr="004958BC">
              <w:rPr>
                <w:rFonts w:ascii="Times New Roman" w:hAnsi="Times New Roman"/>
                <w:sz w:val="22"/>
                <w:szCs w:val="22"/>
                <w:lang w:eastAsia="zh-CN"/>
              </w:rPr>
              <w:t xml:space="preserve"> </w:t>
            </w:r>
            <w:r w:rsidRPr="00F64429">
              <w:rPr>
                <w:rFonts w:ascii="Times New Roman" w:hAnsi="Times New Roman"/>
                <w:color w:val="FF0000"/>
                <w:sz w:val="22"/>
                <w:szCs w:val="22"/>
                <w:lang w:eastAsia="zh-CN"/>
              </w:rPr>
              <w:t>No additional</w:t>
            </w:r>
            <w:r>
              <w:rPr>
                <w:rFonts w:ascii="Times New Roman" w:hAnsi="Times New Roman"/>
                <w:sz w:val="22"/>
                <w:szCs w:val="22"/>
                <w:lang w:eastAsia="zh-CN"/>
              </w:rPr>
              <w:t xml:space="preserve"> </w:t>
            </w:r>
            <w:r w:rsidRPr="004958BC">
              <w:rPr>
                <w:rFonts w:ascii="Times New Roman" w:hAnsi="Times New Roman"/>
                <w:sz w:val="22"/>
                <w:szCs w:val="22"/>
                <w:lang w:eastAsia="zh-CN"/>
              </w:rPr>
              <w:t>values are supported</w:t>
            </w:r>
          </w:p>
          <w:p w14:paraId="6C79AFA7" w14:textId="77777777" w:rsidR="00376A35" w:rsidRPr="004958BC" w:rsidRDefault="00376A35" w:rsidP="00117C17">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13547E00" w14:textId="77777777" w:rsidR="00376A35" w:rsidRPr="004958BC" w:rsidRDefault="00376A35" w:rsidP="00117C17">
            <w:pPr>
              <w:pStyle w:val="BodyText"/>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2B7281DF" w14:textId="77777777" w:rsidR="00376A35" w:rsidRPr="004958BC" w:rsidRDefault="00376A35" w:rsidP="00117C17">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62ED0081" w14:textId="77777777" w:rsidR="00376A35" w:rsidRDefault="00376A35" w:rsidP="00117C17">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sidRPr="00F64429">
              <w:rPr>
                <w:rFonts w:ascii="Times New Roman" w:hAnsi="Times New Roman"/>
                <w:sz w:val="22"/>
                <w:szCs w:val="22"/>
                <w:lang w:eastAsia="zh-CN"/>
              </w:rPr>
              <w:t>Support</w:t>
            </w:r>
          </w:p>
          <w:p w14:paraId="3939536B" w14:textId="77777777" w:rsidR="00376A35" w:rsidRDefault="00376A35" w:rsidP="00117C17">
            <w:pPr>
              <w:pStyle w:val="BodyText"/>
              <w:spacing w:after="0" w:line="280" w:lineRule="atLeast"/>
              <w:rPr>
                <w:rFonts w:ascii="Times New Roman" w:hAnsi="Times New Roman"/>
                <w:sz w:val="22"/>
                <w:szCs w:val="22"/>
                <w:lang w:eastAsia="zh-CN"/>
              </w:rPr>
            </w:pPr>
            <w:r w:rsidRPr="00F64429">
              <w:rPr>
                <w:rFonts w:ascii="Times New Roman" w:hAnsi="Times New Roman"/>
                <w:b/>
                <w:sz w:val="22"/>
                <w:szCs w:val="22"/>
                <w:lang w:eastAsia="zh-CN"/>
              </w:rPr>
              <w:t xml:space="preserve">Proposal 1.1-2B) </w:t>
            </w:r>
          </w:p>
          <w:p w14:paraId="674201B1" w14:textId="77777777" w:rsidR="00376A35" w:rsidRDefault="00376A35" w:rsidP="00376A35">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sidRPr="00F64429">
              <w:rPr>
                <w:rFonts w:ascii="Times New Roman" w:hAnsi="Times New Roman"/>
                <w:sz w:val="22"/>
                <w:szCs w:val="22"/>
                <w:lang w:eastAsia="zh-CN"/>
              </w:rPr>
              <w:t>Support</w:t>
            </w:r>
          </w:p>
          <w:p w14:paraId="6A47CAA0" w14:textId="77777777" w:rsidR="00376A35" w:rsidRDefault="00376A35" w:rsidP="00376A35">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sidRPr="00F64429">
              <w:rPr>
                <w:rFonts w:ascii="Times New Roman" w:hAnsi="Times New Roman"/>
                <w:sz w:val="22"/>
                <w:szCs w:val="22"/>
                <w:lang w:eastAsia="zh-CN"/>
              </w:rPr>
              <w:t>Support</w:t>
            </w:r>
          </w:p>
          <w:p w14:paraId="5F354878" w14:textId="77777777" w:rsidR="00376A35" w:rsidRPr="004307C2" w:rsidRDefault="00376A35" w:rsidP="00376A35">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sidRPr="00F64429">
              <w:rPr>
                <w:rFonts w:ascii="Times New Roman" w:hAnsi="Times New Roman"/>
                <w:sz w:val="22"/>
                <w:szCs w:val="22"/>
                <w:lang w:eastAsia="zh-CN"/>
              </w:rPr>
              <w:t xml:space="preserve">It is unclear for us why </w:t>
            </w:r>
            <w:r w:rsidRPr="00F64429">
              <w:rPr>
                <w:rFonts w:ascii="Times New Roman" w:eastAsia="Times New Roman" w:hAnsi="Times New Roman"/>
                <w:sz w:val="22"/>
                <w:szCs w:val="22"/>
                <w:lang w:eastAsia="zh-CN"/>
              </w:rPr>
              <w:t>“DCI format 1_0 scrambled with SI-RNTI”</w:t>
            </w:r>
            <w:r w:rsidRPr="00F64429">
              <w:rPr>
                <w:rFonts w:ascii="Times New Roman" w:hAnsi="Times New Roman"/>
                <w:sz w:val="22"/>
                <w:szCs w:val="22"/>
                <w:lang w:eastAsia="zh-CN"/>
              </w:rPr>
              <w:t xml:space="preserve"> is replaced by “</w:t>
            </w:r>
            <w:r w:rsidRPr="00F64429">
              <w:rPr>
                <w:rFonts w:ascii="Times New Roman" w:eastAsia="Times New Roman" w:hAnsi="Times New Roman"/>
                <w:sz w:val="22"/>
                <w:szCs w:val="22"/>
                <w:lang w:eastAsia="zh-CN"/>
              </w:rPr>
              <w:t xml:space="preserve">DCI format 1_0 monitored in a common search space”. After reading MIB, UE </w:t>
            </w:r>
            <w:r>
              <w:rPr>
                <w:rFonts w:ascii="Times New Roman" w:eastAsia="Times New Roman" w:hAnsi="Times New Roman"/>
                <w:sz w:val="22"/>
                <w:szCs w:val="22"/>
                <w:lang w:eastAsia="zh-CN"/>
              </w:rPr>
              <w:t xml:space="preserve">only </w:t>
            </w:r>
            <w:r w:rsidRPr="00F64429">
              <w:rPr>
                <w:rFonts w:ascii="Times New Roman" w:eastAsia="Times New Roman" w:hAnsi="Times New Roman"/>
                <w:sz w:val="22"/>
                <w:szCs w:val="22"/>
                <w:lang w:eastAsia="zh-CN"/>
              </w:rPr>
              <w:t>needs to figure</w:t>
            </w:r>
            <w:r>
              <w:rPr>
                <w:rFonts w:ascii="Times New Roman" w:eastAsia="Times New Roman" w:hAnsi="Times New Roman"/>
                <w:sz w:val="22"/>
                <w:szCs w:val="22"/>
                <w:lang w:eastAsia="zh-CN"/>
              </w:rPr>
              <w:t xml:space="preserve"> out the size of “</w:t>
            </w:r>
            <w:r w:rsidRPr="00FA5A86">
              <w:rPr>
                <w:rFonts w:ascii="Times New Roman" w:eastAsia="Times New Roman" w:hAnsi="Times New Roman"/>
                <w:sz w:val="22"/>
                <w:szCs w:val="22"/>
                <w:lang w:eastAsia="zh-CN"/>
              </w:rPr>
              <w:t>DCI format 1_0 scrambled with SI-RNTI”</w:t>
            </w:r>
            <w:r>
              <w:rPr>
                <w:rFonts w:ascii="Times New Roman" w:eastAsia="Times New Roman" w:hAnsi="Times New Roman"/>
                <w:sz w:val="22"/>
                <w:szCs w:val="22"/>
                <w:lang w:eastAsia="zh-CN"/>
              </w:rPr>
              <w:t xml:space="preserve">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sidRPr="00F64429">
              <w:rPr>
                <w:rFonts w:ascii="Times New Roman" w:hAnsi="Times New Roman"/>
                <w:sz w:val="22"/>
                <w:szCs w:val="22"/>
                <w:lang w:eastAsia="zh-CN"/>
              </w:rPr>
              <w:t>“</w:t>
            </w:r>
            <w:r w:rsidRPr="00F64429">
              <w:rPr>
                <w:rFonts w:ascii="Times New Roman" w:eastAsia="Times New Roman" w:hAnsi="Times New Roman"/>
                <w:sz w:val="22"/>
                <w:szCs w:val="22"/>
                <w:lang w:eastAsia="zh-CN"/>
              </w:rPr>
              <w:t>DCI format 1_0 monitored in a common search space”</w:t>
            </w:r>
            <w:r>
              <w:rPr>
                <w:rFonts w:ascii="Times New Roman" w:eastAsia="Times New Roman" w:hAnsi="Times New Roman"/>
                <w:sz w:val="22"/>
                <w:szCs w:val="22"/>
                <w:lang w:eastAsia="zh-CN"/>
              </w:rPr>
              <w:t xml:space="preserve"> which also includes the cases that </w:t>
            </w:r>
            <w:r w:rsidRPr="00FA5A86">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 xml:space="preserve">is </w:t>
            </w:r>
            <w:r w:rsidRPr="00FA5A86">
              <w:rPr>
                <w:rFonts w:ascii="Times New Roman" w:eastAsia="Times New Roman" w:hAnsi="Times New Roman"/>
                <w:sz w:val="22"/>
                <w:szCs w:val="22"/>
                <w:lang w:eastAsia="zh-CN"/>
              </w:rPr>
              <w:t>scrambled with</w:t>
            </w:r>
            <w:r>
              <w:rPr>
                <w:rFonts w:ascii="Times New Roman" w:eastAsia="Times New Roman" w:hAnsi="Times New Roman"/>
                <w:sz w:val="22"/>
                <w:szCs w:val="22"/>
                <w:lang w:eastAsia="zh-CN"/>
              </w:rPr>
              <w:t xml:space="preserve"> eg, RA-RNTI, P-RNTI, and MsgB-RNTI.</w:t>
            </w:r>
          </w:p>
          <w:p w14:paraId="1A2A1676" w14:textId="77777777" w:rsidR="00376A35" w:rsidRDefault="00376A35" w:rsidP="00117C17">
            <w:pPr>
              <w:pStyle w:val="BodyText"/>
              <w:spacing w:after="0" w:line="280" w:lineRule="atLeast"/>
              <w:rPr>
                <w:rFonts w:ascii="Times New Roman" w:eastAsia="Times New Roman" w:hAnsi="Times New Roman"/>
                <w:sz w:val="22"/>
                <w:szCs w:val="22"/>
                <w:lang w:eastAsia="zh-CN"/>
              </w:rPr>
            </w:pPr>
            <w:r w:rsidRPr="004307C2">
              <w:rPr>
                <w:rFonts w:ascii="Times New Roman" w:eastAsia="Times New Roman" w:hAnsi="Times New Roman"/>
                <w:b/>
                <w:sz w:val="22"/>
                <w:szCs w:val="22"/>
                <w:lang w:eastAsia="zh-CN"/>
              </w:rPr>
              <w:t>Proposal 1.1-6</w:t>
            </w:r>
            <w:r>
              <w:rPr>
                <w:rFonts w:ascii="Times New Roman" w:eastAsia="Times New Roman" w:hAnsi="Times New Roman"/>
                <w:b/>
                <w:sz w:val="22"/>
                <w:szCs w:val="22"/>
                <w:lang w:eastAsia="zh-CN"/>
              </w:rPr>
              <w:t xml:space="preserve">) </w:t>
            </w:r>
            <w:r w:rsidRPr="005D0AE7">
              <w:rPr>
                <w:rFonts w:ascii="Times New Roman" w:eastAsia="Times New Roman" w:hAnsi="Times New Roman"/>
                <w:sz w:val="22"/>
                <w:szCs w:val="22"/>
                <w:lang w:eastAsia="zh-CN"/>
              </w:rPr>
              <w:t>In our view, in the first</w:t>
            </w:r>
            <w:r w:rsidRPr="004307C2">
              <w:rPr>
                <w:rFonts w:ascii="Times New Roman" w:eastAsia="Times New Roman" w:hAnsi="Times New Roman"/>
                <w:sz w:val="22"/>
                <w:szCs w:val="22"/>
                <w:lang w:eastAsia="zh-CN"/>
              </w:rPr>
              <w:t xml:space="preserve"> sub-</w:t>
            </w:r>
            <w:r>
              <w:rPr>
                <w:rFonts w:ascii="Times New Roman" w:eastAsia="Times New Roman" w:hAnsi="Times New Roman"/>
                <w:sz w:val="22"/>
                <w:szCs w:val="22"/>
                <w:lang w:eastAsia="zh-CN"/>
              </w:rPr>
              <w:t>bullet of Alt 1, there is no</w:t>
            </w:r>
            <w:r w:rsidRPr="004307C2">
              <w:rPr>
                <w:rFonts w:ascii="Times New Roman" w:eastAsia="Times New Roman" w:hAnsi="Times New Roman"/>
                <w:sz w:val="22"/>
                <w:szCs w:val="22"/>
                <w:lang w:eastAsia="zh-CN"/>
              </w:rPr>
              <w:t xml:space="preserve"> need to add “if unlicensed spectrum operation is identified”</w:t>
            </w:r>
            <w:r>
              <w:rPr>
                <w:rFonts w:ascii="Times New Roman" w:eastAsia="Times New Roman" w:hAnsi="Times New Roman"/>
                <w:sz w:val="22"/>
                <w:szCs w:val="22"/>
                <w:lang w:eastAsia="zh-CN"/>
              </w:rPr>
              <w:t>.</w:t>
            </w:r>
          </w:p>
          <w:p w14:paraId="5BAC71CD" w14:textId="77777777" w:rsidR="00376A35" w:rsidRPr="004958BC" w:rsidRDefault="00376A35" w:rsidP="00117C1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w:t>
            </w:r>
            <w:r w:rsidRPr="004958BC">
              <w:rPr>
                <w:rFonts w:ascii="Times New Roman" w:eastAsia="Times New Roman" w:hAnsi="Times New Roman"/>
                <w:sz w:val="22"/>
                <w:szCs w:val="22"/>
                <w:lang w:eastAsia="zh-CN"/>
              </w:rPr>
              <w:t>No indication for licensed and unlicensed operation in MIB</w:t>
            </w:r>
            <w:r>
              <w:rPr>
                <w:rFonts w:ascii="Times New Roman" w:eastAsia="Times New Roman" w:hAnsi="Times New Roman"/>
                <w:sz w:val="22"/>
                <w:szCs w:val="22"/>
                <w:lang w:eastAsia="zh-CN"/>
              </w:rPr>
              <w:t xml:space="preserve">” (1.1-2B first bullet). So, how </w:t>
            </w:r>
            <w:r w:rsidRPr="00200886">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sidRPr="00200886">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0196A383" w14:textId="77777777" w:rsidR="00376A35" w:rsidRPr="00A06D6A" w:rsidRDefault="00376A35" w:rsidP="00376A35">
            <w:pPr>
              <w:pStyle w:val="BodyText"/>
              <w:numPr>
                <w:ilvl w:val="0"/>
                <w:numId w:val="51"/>
              </w:numPr>
              <w:spacing w:after="0" w:line="280" w:lineRule="atLeast"/>
              <w:rPr>
                <w:rFonts w:ascii="Times New Roman" w:eastAsia="Times New Roman" w:hAnsi="Times New Roman"/>
                <w:b/>
                <w:sz w:val="22"/>
                <w:szCs w:val="22"/>
                <w:lang w:eastAsia="zh-CN"/>
              </w:rPr>
            </w:pPr>
            <w:r w:rsidRPr="00A06D6A">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sidRPr="00A06D6A">
              <w:rPr>
                <w:rFonts w:ascii="Times New Roman" w:eastAsia="Times New Roman" w:hAnsi="Times New Roman"/>
                <w:sz w:val="22"/>
                <w:szCs w:val="22"/>
                <w:u w:val="single"/>
                <w:lang w:eastAsia="zh-CN"/>
              </w:rPr>
              <w:t>same</w:t>
            </w:r>
            <w:r w:rsidRPr="00A06D6A">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proofErr w:type="gramStart"/>
            <w:r w:rsidRPr="00A06D6A">
              <w:rPr>
                <w:rFonts w:ascii="Times New Roman" w:eastAsia="Times New Roman" w:hAnsi="Times New Roman"/>
                <w:b/>
                <w:i/>
                <w:sz w:val="22"/>
                <w:szCs w:val="22"/>
                <w:lang w:eastAsia="zh-CN"/>
              </w:rPr>
              <w:t>whether or not</w:t>
            </w:r>
            <w:proofErr w:type="gramEnd"/>
            <w:r w:rsidRPr="00A06D6A">
              <w:rPr>
                <w:rFonts w:ascii="Times New Roman" w:eastAsia="Times New Roman" w:hAnsi="Times New Roman"/>
                <w:b/>
                <w:i/>
                <w:sz w:val="22"/>
                <w:szCs w:val="22"/>
                <w:lang w:eastAsia="zh-CN"/>
              </w:rPr>
              <w:t xml:space="preserve"> UE assumes DBTW is used or not used has no impact on UE behavior</w:t>
            </w:r>
            <w:r>
              <w:rPr>
                <w:rFonts w:ascii="Times New Roman" w:eastAsia="Times New Roman" w:hAnsi="Times New Roman"/>
                <w:b/>
                <w:i/>
                <w:sz w:val="22"/>
                <w:szCs w:val="22"/>
                <w:lang w:eastAsia="zh-CN"/>
              </w:rPr>
              <w:t xml:space="preserve"> in licensed operation</w:t>
            </w:r>
            <w:r w:rsidRPr="00A06D6A">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A06D6A">
              <w:rPr>
                <w:rFonts w:ascii="Times New Roman" w:eastAsia="Times New Roman" w:hAnsi="Times New Roman"/>
                <w:sz w:val="22"/>
                <w:szCs w:val="22"/>
                <w:lang w:eastAsia="zh-CN"/>
              </w:rPr>
              <w:t xml:space="preserve">”. So, all in all, UE would use the assumption that DBTW is used only when it detects a candidate SSB “a” of a PCell but cannot find the Type0-PDCCH corresponding to the detected candidate SSB “a” </w:t>
            </w:r>
            <w:r>
              <w:rPr>
                <w:rFonts w:ascii="Times New Roman" w:eastAsia="Times New Roman" w:hAnsi="Times New Roman"/>
                <w:sz w:val="22"/>
                <w:szCs w:val="22"/>
                <w:lang w:eastAsia="zh-CN"/>
              </w:rPr>
              <w:t xml:space="preserve">which </w:t>
            </w:r>
            <w:r w:rsidRPr="00A06D6A">
              <w:rPr>
                <w:rFonts w:ascii="Times New Roman" w:eastAsia="Times New Roman" w:hAnsi="Times New Roman"/>
                <w:sz w:val="22"/>
                <w:szCs w:val="22"/>
                <w:lang w:eastAsia="zh-CN"/>
              </w:rPr>
              <w:t xml:space="preserve">typically happens only in unlicensed operation. </w:t>
            </w:r>
            <w:r>
              <w:rPr>
                <w:rFonts w:ascii="Times New Roman" w:eastAsia="Times New Roman" w:hAnsi="Times New Roman"/>
                <w:sz w:val="22"/>
                <w:szCs w:val="22"/>
                <w:lang w:eastAsia="zh-CN"/>
              </w:rPr>
              <w:t>To summarize, w</w:t>
            </w:r>
            <w:r w:rsidRPr="00A06D6A">
              <w:rPr>
                <w:rFonts w:ascii="Times New Roman" w:eastAsia="Times New Roman" w:hAnsi="Times New Roman"/>
                <w:sz w:val="22"/>
                <w:szCs w:val="22"/>
                <w:lang w:eastAsia="zh-CN"/>
              </w:rPr>
              <w:t>e can agree with this with the following modification</w:t>
            </w:r>
            <w:r w:rsidRPr="00A06D6A">
              <w:rPr>
                <w:rFonts w:ascii="Times New Roman" w:eastAsia="Times New Roman" w:hAnsi="Times New Roman"/>
                <w:b/>
                <w:sz w:val="22"/>
                <w:szCs w:val="22"/>
                <w:lang w:eastAsia="zh-CN"/>
              </w:rPr>
              <w:t xml:space="preserve"> </w:t>
            </w:r>
          </w:p>
          <w:p w14:paraId="0B0B8A7F" w14:textId="77777777" w:rsidR="00376A35" w:rsidRPr="00200886" w:rsidRDefault="00376A35" w:rsidP="00117C17">
            <w:pPr>
              <w:pStyle w:val="BodyText"/>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54CCDC90" w14:textId="77777777" w:rsidR="00376A35" w:rsidRPr="00200886" w:rsidRDefault="00376A35" w:rsidP="00117C17">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52366F05" w14:textId="77777777" w:rsidR="00376A35" w:rsidRPr="00134AA6" w:rsidRDefault="00376A35" w:rsidP="00117C17">
            <w:pPr>
              <w:pStyle w:val="BodyText"/>
              <w:numPr>
                <w:ilvl w:val="2"/>
                <w:numId w:val="14"/>
              </w:numPr>
              <w:spacing w:after="0"/>
              <w:rPr>
                <w:rFonts w:ascii="Times New Roman" w:eastAsia="Times New Roman" w:hAnsi="Times New Roman"/>
                <w:strike/>
                <w:sz w:val="22"/>
                <w:szCs w:val="22"/>
                <w:highlight w:val="yellow"/>
                <w:lang w:eastAsia="zh-CN"/>
              </w:rPr>
            </w:pPr>
            <w:r w:rsidRPr="00200886">
              <w:rPr>
                <w:rFonts w:ascii="Times New Roman" w:eastAsia="Times New Roman" w:hAnsi="Times New Roman"/>
                <w:sz w:val="22"/>
                <w:szCs w:val="22"/>
                <w:lang w:eastAsia="zh-CN"/>
              </w:rPr>
              <w:t>UE assumes DBTW is used prior to deriving implicit indication</w:t>
            </w:r>
            <w:r w:rsidRPr="00134AA6">
              <w:rPr>
                <w:rFonts w:ascii="Times New Roman" w:eastAsia="Times New Roman" w:hAnsi="Times New Roman" w:hint="eastAsia"/>
                <w:strike/>
                <w:sz w:val="22"/>
                <w:szCs w:val="22"/>
                <w:highlight w:val="yellow"/>
                <w:lang w:eastAsia="zh-CN"/>
              </w:rPr>
              <w:t>, if unlicensed spectrum operation is identified.</w:t>
            </w:r>
          </w:p>
          <w:p w14:paraId="0D4DE7CA" w14:textId="77777777" w:rsidR="00376A35" w:rsidRPr="00200886" w:rsidRDefault="00376A35" w:rsidP="00117C17">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00C1E31D" w14:textId="77777777" w:rsidR="00376A35" w:rsidRPr="00200886" w:rsidRDefault="00376A35" w:rsidP="00117C17">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293281E4" w14:textId="77777777" w:rsidR="00376A35" w:rsidRPr="00200886" w:rsidRDefault="00376A35" w:rsidP="00117C17">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11ADBDB5" w14:textId="77777777" w:rsidR="00376A35" w:rsidRDefault="00376A35" w:rsidP="00117C17">
            <w:pPr>
              <w:pStyle w:val="BodyText"/>
              <w:spacing w:after="0"/>
              <w:rPr>
                <w:rFonts w:ascii="Times New Roman" w:hAnsi="Times New Roman"/>
                <w:sz w:val="22"/>
                <w:szCs w:val="22"/>
                <w:lang w:eastAsia="zh-CN"/>
              </w:rPr>
            </w:pPr>
          </w:p>
          <w:p w14:paraId="5153785F" w14:textId="77777777" w:rsidR="00376A35" w:rsidRPr="004307C2" w:rsidRDefault="00376A35" w:rsidP="00117C17">
            <w:pPr>
              <w:pStyle w:val="BodyText"/>
              <w:spacing w:after="0" w:line="280" w:lineRule="atLeast"/>
              <w:rPr>
                <w:rFonts w:ascii="Times New Roman" w:hAnsi="Times New Roman"/>
                <w:b/>
                <w:sz w:val="22"/>
                <w:szCs w:val="22"/>
                <w:lang w:eastAsia="zh-CN"/>
              </w:rPr>
            </w:pPr>
          </w:p>
        </w:tc>
      </w:tr>
      <w:tr w:rsidR="00C93B14" w14:paraId="334FC1C2" w14:textId="77777777" w:rsidTr="00376A35">
        <w:tc>
          <w:tcPr>
            <w:tcW w:w="1525" w:type="dxa"/>
          </w:tcPr>
          <w:p w14:paraId="38B7640F" w14:textId="4FDE2009" w:rsidR="00C93B14" w:rsidRDefault="00C93B14" w:rsidP="00C93B1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0D5CF29" w14:textId="77777777" w:rsidR="00C93B14" w:rsidRPr="006C3B07" w:rsidRDefault="00C93B14" w:rsidP="00C93B14">
            <w:pPr>
              <w:pStyle w:val="BodyText"/>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For Proposal 1.1-3B) support alt 3</w:t>
            </w:r>
          </w:p>
          <w:p w14:paraId="35793508" w14:textId="77777777" w:rsidR="00C93B14" w:rsidRPr="006C3B07" w:rsidRDefault="00C93B14" w:rsidP="00C93B14">
            <w:pPr>
              <w:pStyle w:val="BodyText"/>
              <w:spacing w:after="0" w:line="280" w:lineRule="atLeast"/>
              <w:rPr>
                <w:rFonts w:ascii="Times New Roman" w:eastAsia="MS Mincho" w:hAnsi="Times New Roman"/>
                <w:sz w:val="22"/>
                <w:szCs w:val="22"/>
                <w:lang w:eastAsia="ja-JP"/>
              </w:rPr>
            </w:pPr>
            <w:r w:rsidRPr="006C3B07">
              <w:rPr>
                <w:rFonts w:ascii="Times New Roman" w:eastAsia="MS Mincho" w:hAnsi="Times New Roman"/>
                <w:sz w:val="22"/>
                <w:szCs w:val="22"/>
                <w:lang w:eastAsia="ja-JP"/>
              </w:rPr>
              <w:t>Proposal 1.1-4</w:t>
            </w:r>
            <w:proofErr w:type="gramStart"/>
            <w:r w:rsidRPr="006C3B07">
              <w:rPr>
                <w:rFonts w:ascii="Times New Roman" w:eastAsia="MS Mincho" w:hAnsi="Times New Roman"/>
                <w:sz w:val="22"/>
                <w:szCs w:val="22"/>
                <w:lang w:eastAsia="ja-JP"/>
              </w:rPr>
              <w:t>B)  Don’t</w:t>
            </w:r>
            <w:proofErr w:type="gramEnd"/>
            <w:r w:rsidRPr="006C3B07">
              <w:rPr>
                <w:rFonts w:ascii="Times New Roman" w:eastAsia="MS Mincho" w:hAnsi="Times New Roman"/>
                <w:sz w:val="22"/>
                <w:szCs w:val="22"/>
                <w:lang w:eastAsia="ja-JP"/>
              </w:rPr>
              <w:t xml:space="preserve"> agree, we still prefer single fixed 5ms as DBTW length</w:t>
            </w:r>
          </w:p>
          <w:p w14:paraId="05F44548" w14:textId="77777777" w:rsidR="00C93B14" w:rsidRDefault="00C93B14" w:rsidP="00C93B14">
            <w:pPr>
              <w:pStyle w:val="BodyText"/>
              <w:spacing w:after="0" w:line="280" w:lineRule="atLeast"/>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071298AD" w14:textId="77777777" w:rsidR="00C93B14" w:rsidRDefault="00C93B14" w:rsidP="00C93B14">
            <w:pPr>
              <w:pStyle w:val="BodyText"/>
              <w:spacing w:after="0" w:line="280" w:lineRule="atLeast"/>
              <w:rPr>
                <w:rFonts w:ascii="Times New Roman" w:hAnsi="Times New Roman"/>
                <w:b/>
                <w:bCs/>
                <w:lang w:eastAsia="zh-CN"/>
              </w:rPr>
            </w:pPr>
            <w:r>
              <w:rPr>
                <w:rFonts w:ascii="Times New Roman" w:hAnsi="Times New Roman"/>
                <w:b/>
                <w:bCs/>
                <w:lang w:eastAsia="zh-CN"/>
              </w:rPr>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6E865AA1" w14:textId="6F77DD31" w:rsidR="00C93B14" w:rsidRPr="00F64429" w:rsidRDefault="00C93B14" w:rsidP="00C93B14">
            <w:pPr>
              <w:pStyle w:val="BodyText"/>
              <w:spacing w:after="0" w:line="280" w:lineRule="atLeast"/>
              <w:rPr>
                <w:rFonts w:ascii="Times New Roman" w:hAnsi="Times New Roman"/>
                <w:b/>
                <w:sz w:val="22"/>
                <w:szCs w:val="22"/>
                <w:lang w:eastAsia="zh-CN"/>
              </w:rPr>
            </w:pPr>
            <w:r w:rsidRPr="006C3B07">
              <w:rPr>
                <w:rFonts w:ascii="Times New Roman" w:eastAsia="MS Mincho" w:hAnsi="Times New Roman"/>
                <w:sz w:val="22"/>
                <w:szCs w:val="22"/>
                <w:lang w:eastAsia="ja-JP"/>
              </w:rPr>
              <w:t>Proposal 1.1-6</w:t>
            </w:r>
            <w:proofErr w:type="gramStart"/>
            <w:r w:rsidRPr="006C3B07">
              <w:rPr>
                <w:rFonts w:ascii="Times New Roman" w:eastAsia="MS Mincho" w:hAnsi="Times New Roman"/>
                <w:sz w:val="22"/>
                <w:szCs w:val="22"/>
                <w:lang w:eastAsia="ja-JP"/>
              </w:rPr>
              <w:t>)  Support</w:t>
            </w:r>
            <w:proofErr w:type="gramEnd"/>
            <w:r w:rsidRPr="006C3B07">
              <w:rPr>
                <w:rFonts w:ascii="Times New Roman" w:eastAsia="MS Mincho" w:hAnsi="Times New Roman"/>
                <w:sz w:val="22"/>
                <w:szCs w:val="22"/>
                <w:lang w:eastAsia="ja-JP"/>
              </w:rPr>
              <w:t xml:space="preserve"> Alt1</w:t>
            </w:r>
          </w:p>
        </w:tc>
      </w:tr>
      <w:tr w:rsidR="00444D10" w14:paraId="5939130A" w14:textId="77777777" w:rsidTr="00376A35">
        <w:tc>
          <w:tcPr>
            <w:tcW w:w="1525" w:type="dxa"/>
          </w:tcPr>
          <w:p w14:paraId="4C2DFC0A" w14:textId="7E389530" w:rsidR="00444D10" w:rsidRDefault="00444D10" w:rsidP="00444D10">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lastRenderedPageBreak/>
              <w:t>InterDigital</w:t>
            </w:r>
            <w:proofErr w:type="spellEnd"/>
          </w:p>
        </w:tc>
        <w:tc>
          <w:tcPr>
            <w:tcW w:w="8437" w:type="dxa"/>
          </w:tcPr>
          <w:p w14:paraId="5BC03CE9"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78ED94D4"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4D736F38"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1B2AEFAA" w14:textId="607E87E4" w:rsidR="00444D10" w:rsidRPr="006C3B07" w:rsidRDefault="00444D10" w:rsidP="00444D10">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Proposal 1.1-6 We are generally </w:t>
            </w:r>
            <w:proofErr w:type="gramStart"/>
            <w:r>
              <w:rPr>
                <w:rFonts w:ascii="Times New Roman" w:hAnsi="Times New Roman"/>
                <w:sz w:val="22"/>
                <w:szCs w:val="22"/>
                <w:lang w:eastAsia="zh-CN"/>
              </w:rPr>
              <w:t>fine, but</w:t>
            </w:r>
            <w:proofErr w:type="gramEnd"/>
            <w:r>
              <w:rPr>
                <w:rFonts w:ascii="Times New Roman" w:hAnsi="Times New Roman"/>
                <w:sz w:val="22"/>
                <w:szCs w:val="22"/>
                <w:lang w:eastAsia="zh-CN"/>
              </w:rPr>
              <w:t xml:space="preserve"> prefer to include sync raster based indication method in Alt 2. </w:t>
            </w:r>
          </w:p>
        </w:tc>
      </w:tr>
    </w:tbl>
    <w:p w14:paraId="4A6DCDEF" w14:textId="2457D728" w:rsidR="0054418D" w:rsidRDefault="0054418D">
      <w:pPr>
        <w:pStyle w:val="BodyText"/>
        <w:spacing w:after="0"/>
        <w:rPr>
          <w:rFonts w:ascii="Times New Roman" w:hAnsi="Times New Roman"/>
          <w:sz w:val="22"/>
          <w:szCs w:val="22"/>
          <w:lang w:eastAsia="zh-CN"/>
        </w:rPr>
      </w:pPr>
    </w:p>
    <w:p w14:paraId="2AAFEAA3" w14:textId="77777777" w:rsidR="0054418D" w:rsidRDefault="0054418D">
      <w:pPr>
        <w:pStyle w:val="BodyText"/>
        <w:spacing w:after="0"/>
        <w:rPr>
          <w:rFonts w:ascii="Times New Roman" w:hAnsi="Times New Roman"/>
          <w:sz w:val="22"/>
          <w:szCs w:val="22"/>
          <w:lang w:eastAsia="zh-CN"/>
        </w:rPr>
      </w:pPr>
    </w:p>
    <w:p w14:paraId="4F82F25D" w14:textId="3015B6F2"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DAA4AD" w14:textId="77777777" w:rsidR="00782929" w:rsidRDefault="00782929" w:rsidP="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722D50D5" w14:textId="77777777" w:rsidR="0096431A" w:rsidRDefault="0096431A">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w:t>
      </w:r>
      <w:r>
        <w:rPr>
          <w:rFonts w:ascii="Times New Roman" w:hAnsi="Times New Roman"/>
          <w:sz w:val="22"/>
          <w:szCs w:val="22"/>
          <w:lang w:eastAsia="zh-CN"/>
        </w:rPr>
        <w:lastRenderedPageBreak/>
        <w:t>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w:t>
      </w:r>
      <w:proofErr w:type="gramStart"/>
      <w:r>
        <w:rPr>
          <w:rFonts w:ascii="Times New Roman" w:hAnsi="Times New Roman"/>
          <w:sz w:val="22"/>
          <w:szCs w:val="22"/>
          <w:lang w:eastAsia="zh-CN"/>
        </w:rPr>
        <w:t>are located in</w:t>
      </w:r>
      <w:proofErr w:type="gramEnd"/>
      <w:r>
        <w:rPr>
          <w:rFonts w:ascii="Times New Roman" w:hAnsi="Times New Roman"/>
          <w:sz w:val="22"/>
          <w:szCs w:val="22"/>
          <w:lang w:eastAsia="zh-CN"/>
        </w:rPr>
        <w:t xml:space="preserve">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w:t>
      </w:r>
      <w:proofErr w:type="gramStart"/>
      <w:r>
        <w:rPr>
          <w:rFonts w:ascii="Times New Roman" w:hAnsi="Times New Roman"/>
          <w:sz w:val="22"/>
          <w:szCs w:val="22"/>
          <w:lang w:eastAsia="zh-CN"/>
        </w:rPr>
        <w:t>are located in</w:t>
      </w:r>
      <w:proofErr w:type="gramEnd"/>
      <w:r>
        <w:rPr>
          <w:rFonts w:ascii="Times New Roman" w:hAnsi="Times New Roman"/>
          <w:sz w:val="22"/>
          <w:szCs w:val="22"/>
          <w:lang w:eastAsia="zh-CN"/>
        </w:rPr>
        <w:t xml:space="preserve">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[21] Mediatek:</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7pt;height:57pt" o:ole="">
            <v:imagedata r:id="rId19" o:title=""/>
          </v:shape>
          <o:OLEObject Type="Embed" ProgID="Visio.Drawing.15" ShapeID="_x0000_i1040" DrawAspect="Content" ObjectID="_1691187544" r:id="rId20"/>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7pt;height:57pt" o:ole="">
            <v:imagedata r:id="rId21" o:title=""/>
          </v:shape>
          <o:OLEObject Type="Embed" ProgID="Visio.Drawing.15" ShapeID="_x0000_i1041" DrawAspect="Content" ObjectID="_1691187545" r:id="rId22"/>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7pt;height:57pt" o:ole="">
            <v:imagedata r:id="rId23" o:title=""/>
          </v:shape>
          <o:OLEObject Type="Embed" ProgID="Visio.Drawing.15" ShapeID="_x0000_i1042" DrawAspect="Content" ObjectID="_1691187546" r:id="rId24"/>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7pt;height:51.2pt" o:ole="">
            <v:imagedata r:id="rId25" o:title=""/>
          </v:shape>
          <o:OLEObject Type="Embed" ProgID="Visio.Drawing.15" ShapeID="_x0000_i1043" DrawAspect="Content" ObjectID="_1691187547" r:id="rId26"/>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w:t>
            </w:r>
            <w:r>
              <w:rPr>
                <w:rFonts w:ascii="Times New Roman" w:eastAsia="MS Mincho" w:hAnsi="Times New Roman"/>
                <w:sz w:val="22"/>
                <w:szCs w:val="22"/>
                <w:lang w:eastAsia="ja-JP"/>
              </w:rPr>
              <w:lastRenderedPageBreak/>
              <w:t xml:space="preserve">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w:t>
            </w:r>
            <w:proofErr w:type="gramStart"/>
            <w:r>
              <w:rPr>
                <w:rFonts w:ascii="Times New Roman" w:eastAsia="MS Mincho" w:hAnsi="Times New Roman"/>
                <w:sz w:val="22"/>
                <w:szCs w:val="22"/>
                <w:lang w:eastAsia="ja-JP"/>
              </w:rPr>
              <w:t>similar to</w:t>
            </w:r>
            <w:proofErr w:type="gramEnd"/>
            <w:r>
              <w:rPr>
                <w:rFonts w:ascii="Times New Roman" w:eastAsia="MS Mincho" w:hAnsi="Times New Roman"/>
                <w:sz w:val="22"/>
                <w:szCs w:val="22"/>
                <w:lang w:eastAsia="ja-JP"/>
              </w:rPr>
              <w:t xml:space="preserve">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7pt;height:57pt" o:ole="">
            <v:imagedata r:id="rId19" o:title=""/>
          </v:shape>
          <o:OLEObject Type="Embed" ProgID="Visio.Drawing.15" ShapeID="_x0000_i1044" DrawAspect="Content" ObjectID="_1691187548" r:id="rId29"/>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UE beam switching time and not only the gNB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7pt;height:57pt" o:ole="">
            <v:imagedata r:id="rId19" o:title=""/>
          </v:shape>
          <o:OLEObject Type="Embed" ProgID="Visio.Drawing.15" ShapeID="_x0000_i1045" DrawAspect="Content" ObjectID="_1691187549" r:id="rId30"/>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660D27DB"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w:t>
      </w:r>
      <w:r w:rsidR="00556EA8">
        <w:rPr>
          <w:rFonts w:ascii="Times New Roman" w:hAnsi="Times New Roman"/>
          <w:sz w:val="22"/>
          <w:szCs w:val="22"/>
          <w:lang w:eastAsia="zh-CN"/>
        </w:rPr>
        <w:t>,</w:t>
      </w:r>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RX beam switching delay: Based on RAN4 discussion, it may or may not be larger than 59 ns. Nevertheless, do we need to consider UE RX beam switching delay every SSB? Even in Rel-15, it’s up to UE implementation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w:t>
            </w:r>
            <w:proofErr w:type="gramStart"/>
            <w:r>
              <w:t>accommodated</w:t>
            </w:r>
            <w:proofErr w:type="gramEnd"/>
            <w:r>
              <w:t xml:space="preserve">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w:t>
            </w:r>
            <w:proofErr w:type="gramStart"/>
            <w:r>
              <w:rPr>
                <w:rFonts w:ascii="Times New Roman" w:eastAsiaTheme="minorEastAsia" w:hAnsi="Times New Roman"/>
                <w:sz w:val="22"/>
                <w:szCs w:val="22"/>
                <w:lang w:eastAsia="ko-KR"/>
              </w:rPr>
              <w:t>proposal, and</w:t>
            </w:r>
            <w:proofErr w:type="gramEnd"/>
            <w:r>
              <w:rPr>
                <w:rFonts w:ascii="Times New Roman" w:eastAsiaTheme="minorEastAsia" w:hAnsi="Times New Roman"/>
                <w:sz w:val="22"/>
                <w:szCs w:val="22"/>
                <w:lang w:eastAsia="ko-KR"/>
              </w:rPr>
              <w:t xml:space="preserve">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proofErr w:type="gramStart"/>
            <w:r>
              <w:rPr>
                <w:rFonts w:hint="eastAsia"/>
              </w:rPr>
              <w:t>/(</w:t>
            </w:r>
            <w:proofErr w:type="gramEnd"/>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gaps of 3 symbols could be used to transmit CORESET within the same beam as the corresponding </w:t>
            </w:r>
            <w:proofErr w:type="gramStart"/>
            <w:r>
              <w:rPr>
                <w:rFonts w:ascii="Times New Roman" w:hAnsi="Times New Roman"/>
                <w:sz w:val="22"/>
                <w:szCs w:val="22"/>
                <w:lang w:eastAsia="zh-CN"/>
              </w:rPr>
              <w:t>time-multiplexed</w:t>
            </w:r>
            <w:proofErr w:type="gramEnd"/>
            <w:r>
              <w:rPr>
                <w:rFonts w:ascii="Times New Roman" w:hAnsi="Times New Roman"/>
                <w:sz w:val="22"/>
                <w:szCs w:val="22"/>
                <w:lang w:eastAsia="zh-CN"/>
              </w:rPr>
              <w:t xml:space="preserve">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5F12B3" w14:paraId="199B3DA9" w14:textId="77777777" w:rsidTr="000D00AC">
        <w:tc>
          <w:tcPr>
            <w:tcW w:w="1525" w:type="dxa"/>
            <w:shd w:val="clear" w:color="auto" w:fill="FFFFFF" w:themeFill="background1"/>
          </w:tcPr>
          <w:p w14:paraId="47066B29" w14:textId="53B47ABA" w:rsidR="005F12B3" w:rsidRDefault="005F12B3" w:rsidP="005F12B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5C49E321" w14:textId="4DD5044A" w:rsidR="005F12B3" w:rsidRDefault="005F12B3" w:rsidP="005F12B3">
            <w:pPr>
              <w:rPr>
                <w:rFonts w:eastAsiaTheme="minorEastAsia"/>
                <w:sz w:val="22"/>
                <w:szCs w:val="22"/>
                <w:lang w:eastAsia="ko-KR"/>
              </w:rPr>
            </w:pPr>
            <w:r>
              <w:rPr>
                <w:rFonts w:eastAsiaTheme="minorEastAsia"/>
                <w:sz w:val="22"/>
                <w:szCs w:val="22"/>
                <w:lang w:eastAsia="ko-KR"/>
              </w:rPr>
              <w:t>We are ok with 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5E85AC86" w14:textId="77777777" w:rsidR="003B7144" w:rsidRDefault="003B7144" w:rsidP="003B714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B7E387" w14:textId="77777777" w:rsidR="00556EA8" w:rsidRDefault="00556EA8" w:rsidP="00556EA8">
      <w:pPr>
        <w:pStyle w:val="Heading5"/>
        <w:rPr>
          <w:rFonts w:ascii="Times New Roman" w:hAnsi="Times New Roman"/>
          <w:b/>
          <w:bCs/>
          <w:lang w:eastAsia="zh-CN"/>
        </w:rPr>
      </w:pPr>
      <w:r>
        <w:rPr>
          <w:rFonts w:ascii="Times New Roman" w:hAnsi="Times New Roman"/>
          <w:b/>
          <w:bCs/>
          <w:lang w:eastAsia="zh-CN"/>
        </w:rPr>
        <w:t>Proposal 1.2-1A)</w:t>
      </w:r>
    </w:p>
    <w:p w14:paraId="28A05629" w14:textId="77777777" w:rsidR="00556EA8" w:rsidRDefault="00556EA8" w:rsidP="00556EA8">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2A162B80" w14:textId="77777777" w:rsidR="00556EA8" w:rsidRDefault="00556EA8" w:rsidP="00556EA8">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B20FDDE">
          <v:shape id="_x0000_i1046" type="#_x0000_t75" style="width:437pt;height:57pt" o:ole="">
            <v:imagedata r:id="rId19" o:title=""/>
          </v:shape>
          <o:OLEObject Type="Embed" ProgID="Visio.Drawing.15" ShapeID="_x0000_i1046" DrawAspect="Content" ObjectID="_1691187550" r:id="rId31"/>
        </w:object>
      </w:r>
    </w:p>
    <w:p w14:paraId="2F8FA7B7" w14:textId="77777777" w:rsidR="00556EA8" w:rsidRDefault="00556EA8" w:rsidP="00556EA8">
      <w:pPr>
        <w:pStyle w:val="BodyText"/>
        <w:spacing w:after="0"/>
        <w:rPr>
          <w:rFonts w:ascii="Times New Roman" w:hAnsi="Times New Roman"/>
          <w:sz w:val="22"/>
          <w:szCs w:val="22"/>
          <w:lang w:eastAsia="zh-CN"/>
        </w:rPr>
      </w:pPr>
    </w:p>
    <w:p w14:paraId="2261F2F4" w14:textId="4DCD7238" w:rsidR="00556EA8" w:rsidRDefault="00556EA8" w:rsidP="00556EA8">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195D5221" w14:textId="1D91E442" w:rsidR="00556EA8" w:rsidRDefault="00556EA8" w:rsidP="00556EA8">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4857C55E" w14:textId="113C3BD9" w:rsidR="00556EA8" w:rsidRDefault="00556EA8" w:rsidP="00556EA8">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2868FB84" w14:textId="2A786B15" w:rsidR="003B7144" w:rsidRDefault="003B7144">
      <w:pPr>
        <w:pStyle w:val="BodyText"/>
        <w:spacing w:after="0"/>
        <w:rPr>
          <w:rFonts w:ascii="Times New Roman" w:hAnsi="Times New Roman"/>
          <w:sz w:val="22"/>
          <w:szCs w:val="22"/>
          <w:lang w:eastAsia="zh-CN"/>
        </w:rPr>
      </w:pPr>
    </w:p>
    <w:p w14:paraId="68B0D267" w14:textId="163138B3" w:rsidR="00403EB9" w:rsidRDefault="00403EB9">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040F422" w14:textId="77777777" w:rsidR="006506DA" w:rsidRDefault="006506DA" w:rsidP="006506DA">
      <w:pPr>
        <w:pStyle w:val="BodyText"/>
        <w:spacing w:after="0"/>
        <w:rPr>
          <w:rFonts w:ascii="Times New Roman" w:hAnsi="Times New Roman"/>
          <w:sz w:val="22"/>
          <w:szCs w:val="22"/>
          <w:lang w:eastAsia="zh-CN"/>
        </w:rPr>
      </w:pPr>
    </w:p>
    <w:p w14:paraId="16E2906D"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4C90500" w14:textId="77777777" w:rsidR="009B657F"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w:t>
      </w:r>
      <w:r w:rsidR="00E61656">
        <w:rPr>
          <w:rFonts w:ascii="Times New Roman" w:hAnsi="Times New Roman"/>
          <w:sz w:val="22"/>
          <w:szCs w:val="22"/>
          <w:lang w:eastAsia="zh-CN"/>
        </w:rPr>
        <w:t>treating</w:t>
      </w:r>
      <w:r>
        <w:rPr>
          <w:rFonts w:ascii="Times New Roman" w:hAnsi="Times New Roman"/>
          <w:sz w:val="22"/>
          <w:szCs w:val="22"/>
          <w:lang w:eastAsia="zh-CN"/>
        </w:rPr>
        <w:t xml:space="preserve"> this issue during GTW, as further discussion over email may not be able to resolve the conflicts.</w:t>
      </w:r>
      <w:r w:rsidR="00376A60">
        <w:rPr>
          <w:rFonts w:ascii="Times New Roman" w:hAnsi="Times New Roman"/>
          <w:sz w:val="22"/>
          <w:szCs w:val="22"/>
          <w:lang w:eastAsia="zh-CN"/>
        </w:rPr>
        <w:t xml:space="preserve"> </w:t>
      </w:r>
    </w:p>
    <w:p w14:paraId="55B686C0" w14:textId="77777777" w:rsidR="00222DE4" w:rsidRDefault="00222DE4" w:rsidP="006506DA">
      <w:pPr>
        <w:pStyle w:val="BodyText"/>
        <w:spacing w:after="0"/>
        <w:rPr>
          <w:rFonts w:ascii="Times New Roman" w:hAnsi="Times New Roman"/>
          <w:sz w:val="22"/>
          <w:szCs w:val="22"/>
          <w:lang w:eastAsia="zh-CN"/>
        </w:rPr>
      </w:pPr>
    </w:p>
    <w:p w14:paraId="0E9AC6D2" w14:textId="4F74FA63" w:rsidR="006506DA"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sidR="001E54ED">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160E4F2C" w14:textId="77777777" w:rsidR="006506DA" w:rsidRDefault="006506DA" w:rsidP="006506D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506DA" w14:paraId="71FDDC5C" w14:textId="77777777" w:rsidTr="009419F3">
        <w:tc>
          <w:tcPr>
            <w:tcW w:w="1525" w:type="dxa"/>
            <w:shd w:val="clear" w:color="auto" w:fill="FBE4D5" w:themeFill="accent2" w:themeFillTint="33"/>
          </w:tcPr>
          <w:p w14:paraId="6EFFCCC3"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5F52F1"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506DA" w14:paraId="07FAAB4B" w14:textId="77777777" w:rsidTr="009419F3">
        <w:tc>
          <w:tcPr>
            <w:tcW w:w="1525" w:type="dxa"/>
          </w:tcPr>
          <w:p w14:paraId="32FBBC72" w14:textId="19CB33BB" w:rsidR="006506DA" w:rsidRPr="00C35111" w:rsidRDefault="00C35111"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47D8E90" w14:textId="74B1314F" w:rsidR="006506DA" w:rsidRDefault="002D7C9B"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sidR="00F30786">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6D0A7EB8" w14:textId="4BE2C4CE"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w:t>
            </w:r>
            <w:r w:rsidR="00F30786">
              <w:rPr>
                <w:rFonts w:ascii="Times New Roman" w:eastAsiaTheme="minorEastAsia" w:hAnsi="Times New Roman"/>
                <w:sz w:val="22"/>
                <w:szCs w:val="22"/>
                <w:lang w:eastAsia="ko-KR"/>
              </w:rPr>
              <w:t>, that is, to minimize specification impact</w:t>
            </w:r>
            <w:r>
              <w:rPr>
                <w:rFonts w:ascii="Times New Roman" w:eastAsiaTheme="minorEastAsia" w:hAnsi="Times New Roman"/>
                <w:sz w:val="22"/>
                <w:szCs w:val="22"/>
                <w:lang w:eastAsia="ko-KR"/>
              </w:rPr>
              <w:t>.</w:t>
            </w:r>
          </w:p>
          <w:p w14:paraId="5A996D48" w14:textId="4391D25D"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is optional SCS for FR2-2, optimization of SSB pattern for optional SCSs is not </w:t>
            </w:r>
            <w:r w:rsidR="00784099">
              <w:rPr>
                <w:rFonts w:ascii="Times New Roman" w:eastAsiaTheme="minorEastAsia" w:hAnsi="Times New Roman"/>
                <w:sz w:val="22"/>
                <w:szCs w:val="22"/>
                <w:lang w:eastAsia="ko-KR"/>
              </w:rPr>
              <w:t>acceptable</w:t>
            </w:r>
            <w:r>
              <w:rPr>
                <w:rFonts w:ascii="Times New Roman" w:eastAsiaTheme="minorEastAsia" w:hAnsi="Times New Roman"/>
                <w:sz w:val="22"/>
                <w:szCs w:val="22"/>
                <w:lang w:eastAsia="ko-KR"/>
              </w:rPr>
              <w:t>.</w:t>
            </w:r>
          </w:p>
          <w:p w14:paraId="55A4F0CC" w14:textId="3AD767AD"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 xml:space="preserve">’t change SSB pattern for 120 kHz considering multiplexing SSB with SIB1, even though </w:t>
            </w:r>
            <w:r w:rsidR="00F30786">
              <w:rPr>
                <w:rFonts w:ascii="Times New Roman" w:eastAsiaTheme="minorEastAsia" w:hAnsi="Times New Roman"/>
                <w:sz w:val="22"/>
                <w:szCs w:val="22"/>
                <w:lang w:eastAsia="ko-KR"/>
              </w:rPr>
              <w:t>the length of DL burst to transmit SSB and SIB1 for 120 kHz SCS can be longer than that for 480/960 kHz, which is more critical for unlicensed band operation.</w:t>
            </w:r>
          </w:p>
          <w:p w14:paraId="7E79212D" w14:textId="7E41D9B0" w:rsidR="00F30786" w:rsidRPr="002D7C9B" w:rsidRDefault="00F30786" w:rsidP="00F3078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r w:rsidR="00376A35" w14:paraId="52A47C5E" w14:textId="77777777" w:rsidTr="00376A35">
        <w:tc>
          <w:tcPr>
            <w:tcW w:w="1525" w:type="dxa"/>
          </w:tcPr>
          <w:p w14:paraId="2F7B47A1" w14:textId="77777777" w:rsidR="00376A35" w:rsidRDefault="00376A35"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2777BB5D" w14:textId="77777777" w:rsidR="00376A35" w:rsidRPr="00BA1FA9" w:rsidRDefault="00376A35" w:rsidP="00117C17">
            <w:pPr>
              <w:pStyle w:val="Heading5"/>
              <w:outlineLvl w:val="4"/>
              <w:rPr>
                <w:rFonts w:ascii="Times New Roman" w:hAnsi="Times New Roman"/>
                <w:bCs/>
                <w:lang w:eastAsia="zh-CN"/>
              </w:rPr>
            </w:pPr>
            <w:r w:rsidRPr="00BA1FA9">
              <w:rPr>
                <w:rFonts w:ascii="Times New Roman" w:hAnsi="Times New Roman"/>
                <w:szCs w:val="22"/>
                <w:lang w:eastAsia="zh-CN"/>
              </w:rPr>
              <w:t xml:space="preserve">We support </w:t>
            </w:r>
            <w:r w:rsidRPr="00BA1FA9">
              <w:rPr>
                <w:rFonts w:ascii="Times New Roman" w:hAnsi="Times New Roman"/>
                <w:bCs/>
                <w:lang w:eastAsia="zh-CN"/>
              </w:rPr>
              <w:t>Proposal 1.2-1A)</w:t>
            </w:r>
          </w:p>
          <w:p w14:paraId="375BAA63" w14:textId="77777777" w:rsidR="00376A35" w:rsidRDefault="00376A35" w:rsidP="00117C17">
            <w:pPr>
              <w:pStyle w:val="BodyText"/>
              <w:spacing w:after="0" w:line="280" w:lineRule="atLeast"/>
              <w:rPr>
                <w:rFonts w:ascii="Times New Roman" w:hAnsi="Times New Roman"/>
                <w:sz w:val="22"/>
                <w:szCs w:val="22"/>
                <w:lang w:eastAsia="zh-CN"/>
              </w:rPr>
            </w:pPr>
          </w:p>
        </w:tc>
      </w:tr>
    </w:tbl>
    <w:p w14:paraId="368A1E1C" w14:textId="33B69368" w:rsidR="006506DA" w:rsidRDefault="006506DA" w:rsidP="006506DA">
      <w:pPr>
        <w:pStyle w:val="BodyText"/>
        <w:spacing w:after="0"/>
        <w:rPr>
          <w:rFonts w:ascii="Times New Roman" w:hAnsi="Times New Roman"/>
          <w:sz w:val="22"/>
          <w:szCs w:val="22"/>
          <w:lang w:eastAsia="zh-CN"/>
        </w:rPr>
      </w:pPr>
    </w:p>
    <w:p w14:paraId="6BB1E50C" w14:textId="77777777" w:rsidR="006506DA" w:rsidRDefault="006506DA" w:rsidP="006506DA">
      <w:pPr>
        <w:pStyle w:val="BodyText"/>
        <w:spacing w:after="0"/>
        <w:rPr>
          <w:rFonts w:ascii="Times New Roman" w:hAnsi="Times New Roman"/>
          <w:sz w:val="22"/>
          <w:szCs w:val="22"/>
          <w:lang w:eastAsia="zh-CN"/>
        </w:rPr>
      </w:pPr>
    </w:p>
    <w:p w14:paraId="22ACE523"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DF3938" w14:textId="77777777" w:rsidR="006506DA" w:rsidRDefault="006506DA" w:rsidP="006506DA">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57A2FA73" w14:textId="77777777" w:rsidR="006506DA" w:rsidRDefault="006506DA" w:rsidP="006506DA">
      <w:pPr>
        <w:pStyle w:val="BodyText"/>
        <w:spacing w:after="0"/>
        <w:rPr>
          <w:rFonts w:ascii="Times New Roman" w:hAnsi="Times New Roman"/>
          <w:sz w:val="22"/>
          <w:szCs w:val="22"/>
          <w:lang w:eastAsia="zh-CN"/>
        </w:rPr>
      </w:pPr>
    </w:p>
    <w:p w14:paraId="07B843F3" w14:textId="431368FD" w:rsidR="001F6785" w:rsidRDefault="001F6785">
      <w:pPr>
        <w:pStyle w:val="BodyText"/>
        <w:spacing w:after="0"/>
        <w:rPr>
          <w:rFonts w:ascii="Times New Roman" w:hAnsi="Times New Roman"/>
          <w:sz w:val="22"/>
          <w:szCs w:val="22"/>
          <w:lang w:eastAsia="zh-CN"/>
        </w:rPr>
      </w:pPr>
    </w:p>
    <w:p w14:paraId="5AAF9617" w14:textId="77777777" w:rsidR="001F6785" w:rsidRDefault="001F6785">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w:t>
      </w:r>
      <w:r>
        <w:rPr>
          <w:rFonts w:ascii="Times New Roman" w:hAnsi="Times New Roman"/>
          <w:sz w:val="22"/>
          <w:szCs w:val="22"/>
          <w:lang w:eastAsia="zh-CN"/>
        </w:rPr>
        <w:lastRenderedPageBreak/>
        <w:t>serves as the reference for the offset to the off-synch raster SSB in case more than one synch rasters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D634C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[1],2, 3}</w:t>
      </w:r>
    </w:p>
    <w:p w14:paraId="72AB3F8A" w14:textId="77777777" w:rsidR="00EE02B9" w:rsidRDefault="00D634C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D634C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1,2}</w:t>
      </w:r>
    </w:p>
    <w:p w14:paraId="061ABCE2" w14:textId="77777777" w:rsidR="00EE02B9" w:rsidRDefault="00D634C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31B0792E" w14:textId="77777777" w:rsidR="00EE02B9" w:rsidRDefault="00D634C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 3}.</w:t>
      </w:r>
    </w:p>
    <w:p w14:paraId="5A25992D" w14:textId="77777777" w:rsidR="00EE02B9" w:rsidRDefault="00D634CF">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046962">
        <w:rPr>
          <w:rFonts w:ascii="Times New Roman" w:hAnsi="Times New Roman"/>
          <w:sz w:val="22"/>
          <w:szCs w:val="22"/>
          <w:lang w:eastAsia="zh-CN"/>
        </w:rPr>
        <w:t>={</w:t>
      </w:r>
      <w:proofErr w:type="gramEnd"/>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‘controlResourceSetZero’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lastRenderedPageBreak/>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zh-CN"/>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zh-CN"/>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zh-CN"/>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zh-CN"/>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zh-CN"/>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rsidP="00B702A7">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rsidP="00B702A7">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 xml:space="preserve">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zh-CN"/>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zh-CN"/>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rsidP="00B702A7">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24, 3}</w:t>
      </w:r>
    </w:p>
    <w:p w14:paraId="36E14E4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lastRenderedPageBreak/>
        <w:t xml:space="preserve">{mux pattern, number of RB, number of </w:t>
      </w:r>
      <w:proofErr w:type="gramStart"/>
      <w:r>
        <w:rPr>
          <w:color w:val="FF0000"/>
          <w:u w:val="single"/>
          <w:lang w:eastAsia="zh-CN"/>
        </w:rPr>
        <w:t>symbol</w:t>
      </w:r>
      <w:proofErr w:type="gramEnd"/>
      <w:r>
        <w:rPr>
          <w:color w:val="FF0000"/>
          <w:u w:val="single"/>
          <w:lang w:eastAsia="zh-CN"/>
        </w:rPr>
        <w:t>} = {1, 96, 1}</w:t>
      </w:r>
    </w:p>
    <w:p w14:paraId="7C84D30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{1, 96, 2}</w:t>
      </w:r>
    </w:p>
    <w:p w14:paraId="0EA0C090"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 xml:space="preserve">{mux pattern, number of RB, number of </w:t>
      </w:r>
      <w:proofErr w:type="gramStart"/>
      <w:r>
        <w:rPr>
          <w:color w:val="FF0000"/>
          <w:u w:val="single"/>
          <w:lang w:eastAsia="zh-CN"/>
        </w:rPr>
        <w:t>symbol</w:t>
      </w:r>
      <w:proofErr w:type="gramEnd"/>
      <w:r>
        <w:rPr>
          <w:color w:val="FF0000"/>
          <w:u w:val="single"/>
          <w:lang w:eastAsia="zh-CN"/>
        </w:rPr>
        <w:t>}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zh-CN"/>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lang w:eastAsia="zh-CN"/>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lang w:eastAsia="zh-CN"/>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rsidP="00B702A7">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rsidP="00B702A7">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 side note on comments regarding using the same entries as Table 13-8 and 13-12 except some parameters. From moderator’s understanding, the proposal in 1.3-2A and 1.3-3 are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w:t>
            </w:r>
            <w:proofErr w:type="gramStart"/>
            <w:r>
              <w:rPr>
                <w:rFonts w:ascii="Times New Roman" w:eastAsiaTheme="minorEastAsia" w:hAnsi="Times New Roman"/>
                <w:sz w:val="22"/>
                <w:szCs w:val="22"/>
                <w:lang w:eastAsia="ko-KR"/>
              </w:rPr>
              <w:t>an</w:t>
            </w:r>
            <w:proofErr w:type="gramEnd"/>
            <w:r>
              <w:rPr>
                <w:rFonts w:ascii="Times New Roman" w:eastAsiaTheme="minorEastAsia" w:hAnsi="Times New Roman"/>
                <w:sz w:val="22"/>
                <w:szCs w:val="22"/>
                <w:lang w:eastAsia="ko-KR"/>
              </w:rPr>
              <w:t xml:space="preserve">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BodyText"/>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51183C0" w14:textId="4232D340" w:rsidR="00C20A69" w:rsidRPr="003247C3" w:rsidRDefault="00C20A69" w:rsidP="002404B5">
            <w:pPr>
              <w:pStyle w:val="BodyText"/>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ADDE94" w14:textId="77777777" w:rsidR="003438B9" w:rsidRDefault="003438B9" w:rsidP="003438B9">
            <w:pPr>
              <w:pStyle w:val="BodyText"/>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ListParagraph"/>
              <w:numPr>
                <w:ilvl w:val="1"/>
                <w:numId w:val="6"/>
              </w:numPr>
              <w:spacing w:line="240" w:lineRule="auto"/>
              <w:rPr>
                <w:lang w:eastAsia="zh-CN"/>
              </w:rPr>
            </w:pPr>
            <w:r>
              <w:rPr>
                <w:lang w:eastAsia="zh-CN"/>
              </w:rPr>
              <w:lastRenderedPageBreak/>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{1, 24, 3}</w:t>
            </w:r>
          </w:p>
          <w:p w14:paraId="6D6BED31"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{1, 96, 1}</w:t>
            </w:r>
          </w:p>
          <w:p w14:paraId="60777439"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{1, 96, 2}</w:t>
            </w:r>
          </w:p>
          <w:p w14:paraId="61B29F9F"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 xml:space="preserve">{mux pattern, number of RB, number of </w:t>
            </w:r>
            <w:proofErr w:type="gramStart"/>
            <w:r w:rsidRPr="003C067B">
              <w:rPr>
                <w:strike/>
                <w:color w:val="0070C0"/>
                <w:u w:val="single"/>
                <w:lang w:eastAsia="zh-CN"/>
              </w:rPr>
              <w:t>symbol</w:t>
            </w:r>
            <w:proofErr w:type="gramEnd"/>
            <w:r w:rsidRPr="003C067B">
              <w:rPr>
                <w:strike/>
                <w:color w:val="0070C0"/>
                <w:u w:val="single"/>
                <w:lang w:eastAsia="zh-CN"/>
              </w:rPr>
              <w:t>} = {3, 96, 2}</w:t>
            </w:r>
          </w:p>
          <w:p w14:paraId="1CA28CB4" w14:textId="77777777" w:rsidR="003438B9" w:rsidRDefault="003438B9" w:rsidP="003438B9">
            <w:pPr>
              <w:pStyle w:val="BodyText"/>
              <w:spacing w:after="0"/>
              <w:rPr>
                <w:rFonts w:ascii="Times New Roman" w:hAnsi="Times New Roman"/>
                <w:sz w:val="22"/>
                <w:szCs w:val="22"/>
                <w:lang w:eastAsia="zh-CN"/>
              </w:rPr>
            </w:pPr>
          </w:p>
          <w:p w14:paraId="59816E8F" w14:textId="22FC851F" w:rsidR="003438B9" w:rsidRPr="00C20A69" w:rsidRDefault="003438B9" w:rsidP="003438B9">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2DF49CE6" w14:textId="77777777" w:rsidR="00196241" w:rsidRDefault="00196241" w:rsidP="00196241">
            <w:pPr>
              <w:pStyle w:val="BodyText"/>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BodyText"/>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434BBDAC" w14:textId="4451413A" w:rsidR="00196241" w:rsidRDefault="00196241" w:rsidP="0041357B">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As Qualcomm pointed out (3, 24, 2) and (3, 48, 2)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 xml:space="preserve">(1, 24, 3)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‘controlResourceSetZero’. Note that depending on the supported RB offsets, each</w:t>
            </w:r>
            <w:r w:rsidR="009A0B45">
              <w:rPr>
                <w:rFonts w:ascii="Times New Roman" w:eastAsia="MS Mincho" w:hAnsi="Times New Roman"/>
                <w:sz w:val="22"/>
                <w:szCs w:val="22"/>
                <w:lang w:eastAsia="ja-JP"/>
              </w:rPr>
              <w:t xml:space="preserve"> supported </w:t>
            </w:r>
            <w:proofErr w:type="gramStart"/>
            <w:r w:rsidR="009A0B45">
              <w:rPr>
                <w:rFonts w:ascii="Times New Roman" w:eastAsia="MS Mincho" w:hAnsi="Times New Roman"/>
                <w:sz w:val="22"/>
                <w:szCs w:val="22"/>
                <w:lang w:eastAsia="ja-JP"/>
              </w:rPr>
              <w:t>tuples</w:t>
            </w:r>
            <w:proofErr w:type="gramEnd"/>
            <w:r w:rsidR="009A0B45">
              <w:rPr>
                <w:rFonts w:ascii="Times New Roman" w:eastAsia="MS Mincho" w:hAnsi="Times New Roman"/>
                <w:sz w:val="22"/>
                <w:szCs w:val="22"/>
                <w:lang w:eastAsia="ja-JP"/>
              </w:rPr>
              <w:t xml:space="preserve"> of (Mux, #RB, #symbol) may result in using 2 or 3 rows of the total available 16 rows of CORESET#0 Table. </w:t>
            </w:r>
            <w:r>
              <w:rPr>
                <w:rFonts w:ascii="Times New Roman" w:eastAsia="MS Mincho" w:hAnsi="Times New Roman"/>
                <w:sz w:val="22"/>
                <w:szCs w:val="22"/>
                <w:lang w:eastAsia="ja-JP"/>
              </w:rPr>
              <w:t xml:space="preserve">Supporting new tuples of (Mux, #RB, #symbol) can be done in the next two meetings too. This is quite an isolated design problem that does not impact other initial access aspects. </w:t>
            </w:r>
          </w:p>
          <w:p w14:paraId="3ACE51A9" w14:textId="77777777" w:rsidR="00D34688" w:rsidRPr="00010E06" w:rsidRDefault="00D34688" w:rsidP="009A0B45">
            <w:pPr>
              <w:pStyle w:val="BodyText"/>
              <w:spacing w:after="0"/>
              <w:ind w:left="720"/>
              <w:jc w:val="left"/>
              <w:rPr>
                <w:rFonts w:ascii="Times New Roman" w:hAnsi="Times New Roman"/>
                <w:sz w:val="22"/>
                <w:szCs w:val="22"/>
                <w:lang w:eastAsia="zh-CN"/>
              </w:rPr>
            </w:pPr>
          </w:p>
        </w:tc>
      </w:tr>
      <w:tr w:rsidR="009B50EA" w14:paraId="1DE68CB0" w14:textId="77777777" w:rsidTr="000D00AC">
        <w:trPr>
          <w:trHeight w:val="174"/>
        </w:trPr>
        <w:tc>
          <w:tcPr>
            <w:tcW w:w="1525" w:type="dxa"/>
            <w:shd w:val="clear" w:color="auto" w:fill="FFFFFF" w:themeFill="background1"/>
          </w:tcPr>
          <w:p w14:paraId="34AEA9C3" w14:textId="5A97695B" w:rsidR="009B50EA" w:rsidRDefault="009B50EA"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24EEA9" w14:textId="77777777" w:rsidR="009B50EA" w:rsidRP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@LG Electronics:</w:t>
            </w:r>
          </w:p>
          <w:p w14:paraId="7FAC75F8" w14:textId="5BBCB1AB" w:rsid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Regar</w:t>
            </w:r>
            <w:r>
              <w:rPr>
                <w:rFonts w:ascii="Times New Roman" w:eastAsia="MS Mincho" w:hAnsi="Times New Roman"/>
                <w:bCs/>
                <w:sz w:val="22"/>
                <w:szCs w:val="22"/>
                <w:lang w:eastAsia="ja-JP"/>
              </w:rPr>
              <w:t xml:space="preserve">ding to keep the table as is with removal of RB offset and O values. Not sure how RAN1 conclude that we will have </w:t>
            </w:r>
            <w:proofErr w:type="gramStart"/>
            <w:r>
              <w:rPr>
                <w:rFonts w:ascii="Times New Roman" w:eastAsia="MS Mincho" w:hAnsi="Times New Roman"/>
                <w:bCs/>
                <w:sz w:val="22"/>
                <w:szCs w:val="22"/>
                <w:lang w:eastAsia="ja-JP"/>
              </w:rPr>
              <w:t>exactly the same</w:t>
            </w:r>
            <w:proofErr w:type="gramEnd"/>
            <w:r>
              <w:rPr>
                <w:rFonts w:ascii="Times New Roman" w:eastAsia="MS Mincho" w:hAnsi="Times New Roman"/>
                <w:bCs/>
                <w:sz w:val="22"/>
                <w:szCs w:val="22"/>
                <w:lang w:eastAsia="ja-JP"/>
              </w:rPr>
              <w:t xml:space="preserv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w:t>
            </w:r>
            <w:r w:rsidR="003800BB">
              <w:rPr>
                <w:rFonts w:ascii="Times New Roman" w:eastAsia="MS Mincho" w:hAnsi="Times New Roman"/>
                <w:bCs/>
                <w:sz w:val="22"/>
                <w:szCs w:val="22"/>
                <w:lang w:eastAsia="ja-JP"/>
              </w:rPr>
              <w:t>decrease</w:t>
            </w:r>
            <w:r>
              <w:rPr>
                <w:rFonts w:ascii="Times New Roman" w:eastAsia="MS Mincho" w:hAnsi="Times New Roman"/>
                <w:bCs/>
                <w:sz w:val="22"/>
                <w:szCs w:val="22"/>
                <w:lang w:eastAsia="ja-JP"/>
              </w:rPr>
              <w:t xml:space="preserve"> entries compared to Rel-15.</w:t>
            </w:r>
            <w:r w:rsidR="00BF5580">
              <w:rPr>
                <w:rFonts w:ascii="Times New Roman" w:eastAsia="MS Mincho" w:hAnsi="Times New Roman"/>
                <w:bCs/>
                <w:sz w:val="22"/>
                <w:szCs w:val="22"/>
                <w:lang w:eastAsia="ja-JP"/>
              </w:rPr>
              <w:t xml:space="preserve"> So while I understand LGE’s concern, from moderator’s understanding the proposals describe doesn’t necessarily prohibit what LGE is proposing.</w:t>
            </w:r>
          </w:p>
          <w:p w14:paraId="2BB37043" w14:textId="0657B135" w:rsidR="003800BB" w:rsidRPr="009B50EA" w:rsidRDefault="003800BB" w:rsidP="00196241">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5444C89E" w14:textId="412FEC32" w:rsidR="00EE02B9" w:rsidRDefault="00EE02B9">
      <w:pPr>
        <w:pStyle w:val="BodyText"/>
        <w:spacing w:after="0"/>
        <w:rPr>
          <w:rFonts w:ascii="Times New Roman" w:hAnsi="Times New Roman"/>
          <w:sz w:val="22"/>
          <w:szCs w:val="22"/>
          <w:lang w:eastAsia="zh-CN"/>
        </w:rPr>
      </w:pPr>
    </w:p>
    <w:p w14:paraId="6DD13E12" w14:textId="63DAAE01" w:rsidR="00EE02B9" w:rsidRDefault="00EE02B9">
      <w:pPr>
        <w:pStyle w:val="BodyText"/>
        <w:spacing w:after="0"/>
        <w:rPr>
          <w:rFonts w:ascii="Times New Roman" w:hAnsi="Times New Roman"/>
          <w:sz w:val="22"/>
          <w:szCs w:val="22"/>
          <w:lang w:eastAsia="zh-CN"/>
        </w:rPr>
      </w:pPr>
    </w:p>
    <w:p w14:paraId="5752493C" w14:textId="0AD059B8" w:rsidR="00D65086" w:rsidRDefault="00D65086">
      <w:pPr>
        <w:pStyle w:val="BodyText"/>
        <w:spacing w:after="0"/>
        <w:rPr>
          <w:rFonts w:ascii="Times New Roman" w:hAnsi="Times New Roman"/>
          <w:sz w:val="22"/>
          <w:szCs w:val="22"/>
          <w:lang w:eastAsia="zh-CN"/>
        </w:rPr>
      </w:pPr>
    </w:p>
    <w:p w14:paraId="751A751F" w14:textId="77777777" w:rsidR="00D65086" w:rsidRDefault="00D65086" w:rsidP="00D6508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0C0E57" w14:textId="77777777" w:rsidR="00D65086" w:rsidRDefault="00D65086" w:rsidP="00D65086">
      <w:pPr>
        <w:pStyle w:val="BodyText"/>
        <w:spacing w:after="0"/>
        <w:rPr>
          <w:rFonts w:ascii="Times New Roman" w:hAnsi="Times New Roman"/>
          <w:sz w:val="22"/>
          <w:szCs w:val="22"/>
          <w:lang w:eastAsia="zh-CN"/>
        </w:rPr>
      </w:pPr>
    </w:p>
    <w:p w14:paraId="508EDE9F" w14:textId="128AC982" w:rsidR="00D65086" w:rsidRDefault="002A2CE5" w:rsidP="00D65086">
      <w:pPr>
        <w:pStyle w:val="BodyText"/>
        <w:spacing w:after="0"/>
        <w:rPr>
          <w:rFonts w:ascii="Times New Roman" w:hAnsi="Times New Roman"/>
          <w:sz w:val="22"/>
          <w:szCs w:val="22"/>
          <w:lang w:eastAsia="zh-CN"/>
        </w:rPr>
      </w:pPr>
      <w:r w:rsidRPr="009837FF">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716142E9" w14:textId="3B50D7CF" w:rsidR="009830F3" w:rsidRDefault="009830F3" w:rsidP="00D65086">
      <w:pPr>
        <w:pStyle w:val="BodyText"/>
        <w:spacing w:after="0"/>
        <w:rPr>
          <w:rFonts w:ascii="Times New Roman" w:hAnsi="Times New Roman"/>
          <w:sz w:val="22"/>
          <w:szCs w:val="22"/>
          <w:lang w:eastAsia="zh-CN"/>
        </w:rPr>
      </w:pPr>
    </w:p>
    <w:p w14:paraId="27740115" w14:textId="197AB8DF" w:rsidR="009830F3" w:rsidRDefault="009830F3" w:rsidP="00D650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w:t>
      </w:r>
      <w:r w:rsidR="00B1121E">
        <w:rPr>
          <w:rFonts w:ascii="Times New Roman" w:hAnsi="Times New Roman"/>
          <w:sz w:val="22"/>
          <w:szCs w:val="22"/>
          <w:lang w:eastAsia="zh-CN"/>
        </w:rPr>
        <w:t xml:space="preserve"> </w:t>
      </w:r>
      <w:proofErr w:type="gramStart"/>
      <w:r w:rsidR="00B1121E">
        <w:rPr>
          <w:rFonts w:ascii="Times New Roman" w:hAnsi="Times New Roman"/>
          <w:sz w:val="22"/>
          <w:szCs w:val="22"/>
          <w:lang w:eastAsia="zh-CN"/>
        </w:rPr>
        <w:t>Moderator</w:t>
      </w:r>
      <w:proofErr w:type="gramEnd"/>
      <w:r w:rsidR="00B1121E">
        <w:rPr>
          <w:rFonts w:ascii="Times New Roman" w:hAnsi="Times New Roman"/>
          <w:sz w:val="22"/>
          <w:szCs w:val="22"/>
          <w:lang w:eastAsia="zh-CN"/>
        </w:rPr>
        <w:t xml:space="preserve"> suggest to discuss this in GTW.</w:t>
      </w:r>
    </w:p>
    <w:p w14:paraId="2C026714"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1.3-1)</w:t>
      </w:r>
    </w:p>
    <w:p w14:paraId="73393710" w14:textId="77777777"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750267FB" w14:textId="77777777" w:rsidR="00813A54" w:rsidRDefault="00813A54" w:rsidP="00813A54">
      <w:pPr>
        <w:pStyle w:val="BodyText"/>
        <w:spacing w:after="0"/>
        <w:rPr>
          <w:rFonts w:ascii="Times New Roman" w:hAnsi="Times New Roman"/>
          <w:sz w:val="22"/>
          <w:szCs w:val="22"/>
          <w:lang w:eastAsia="zh-CN"/>
        </w:rPr>
      </w:pPr>
    </w:p>
    <w:p w14:paraId="7BE324EB" w14:textId="32F3EB20"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Not ok: LGE</w:t>
      </w:r>
    </w:p>
    <w:p w14:paraId="56B9036A" w14:textId="6F548D98" w:rsidR="00F5709C" w:rsidRDefault="00F5709C" w:rsidP="00F5709C">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585A61D" w14:textId="20EE0FCD" w:rsidR="00813A54" w:rsidRDefault="00813A54" w:rsidP="00813A54">
      <w:pPr>
        <w:pStyle w:val="BodyText"/>
        <w:spacing w:after="0"/>
        <w:rPr>
          <w:rFonts w:ascii="Times New Roman" w:hAnsi="Times New Roman"/>
          <w:sz w:val="22"/>
          <w:szCs w:val="22"/>
          <w:lang w:eastAsia="zh-CN"/>
        </w:rPr>
      </w:pPr>
    </w:p>
    <w:p w14:paraId="030D6079" w14:textId="77777777" w:rsidR="00797114" w:rsidRDefault="00797114" w:rsidP="00813A54">
      <w:pPr>
        <w:pStyle w:val="BodyText"/>
        <w:spacing w:after="0"/>
        <w:rPr>
          <w:rFonts w:ascii="Times New Roman" w:hAnsi="Times New Roman"/>
          <w:b/>
          <w:bCs/>
          <w:sz w:val="22"/>
          <w:szCs w:val="22"/>
          <w:lang w:eastAsia="zh-CN"/>
        </w:rPr>
      </w:pPr>
    </w:p>
    <w:p w14:paraId="67E0FD38" w14:textId="58EC79E6" w:rsidR="001A5E7D" w:rsidRDefault="001A5E7D" w:rsidP="00813A54">
      <w:pPr>
        <w:pStyle w:val="BodyText"/>
        <w:spacing w:after="0"/>
        <w:rPr>
          <w:rFonts w:ascii="Times New Roman" w:hAnsi="Times New Roman"/>
          <w:sz w:val="22"/>
          <w:szCs w:val="22"/>
          <w:lang w:eastAsia="zh-CN"/>
        </w:rPr>
      </w:pPr>
      <w:r w:rsidRPr="0081627A">
        <w:rPr>
          <w:rFonts w:ascii="Times New Roman" w:hAnsi="Times New Roman"/>
          <w:b/>
          <w:bCs/>
          <w:sz w:val="22"/>
          <w:szCs w:val="22"/>
          <w:lang w:eastAsia="zh-CN"/>
        </w:rPr>
        <w:t>Issue 2)</w:t>
      </w:r>
      <w:r>
        <w:rPr>
          <w:rFonts w:ascii="Times New Roman" w:hAnsi="Times New Roman"/>
          <w:sz w:val="22"/>
          <w:szCs w:val="22"/>
          <w:lang w:eastAsia="zh-CN"/>
        </w:rPr>
        <w:t xml:space="preserve"> </w:t>
      </w:r>
      <w:r w:rsidR="00DC0F53">
        <w:rPr>
          <w:rFonts w:ascii="Times New Roman" w:hAnsi="Times New Roman"/>
          <w:sz w:val="22"/>
          <w:szCs w:val="22"/>
          <w:lang w:eastAsia="zh-CN"/>
        </w:rPr>
        <w:t xml:space="preserve">CORESET#0/Type0-PDCCH </w:t>
      </w:r>
      <w:r>
        <w:rPr>
          <w:rFonts w:ascii="Times New Roman" w:hAnsi="Times New Roman"/>
          <w:sz w:val="22"/>
          <w:szCs w:val="22"/>
          <w:lang w:eastAsia="zh-CN"/>
        </w:rPr>
        <w:t>Configuration parameters for 480 and 960kHz.</w:t>
      </w:r>
    </w:p>
    <w:p w14:paraId="0CB70661" w14:textId="647C7A86" w:rsidR="00026E60" w:rsidRDefault="00026E60" w:rsidP="00813A54">
      <w:pPr>
        <w:pStyle w:val="BodyText"/>
        <w:spacing w:after="0"/>
        <w:rPr>
          <w:rFonts w:ascii="Times New Roman" w:hAnsi="Times New Roman"/>
          <w:sz w:val="22"/>
          <w:szCs w:val="22"/>
          <w:lang w:eastAsia="zh-CN"/>
        </w:rPr>
      </w:pPr>
    </w:p>
    <w:p w14:paraId="5F2B6099" w14:textId="17AE81C0" w:rsidR="004D01C6" w:rsidRPr="0025555E" w:rsidRDefault="00026E60" w:rsidP="00813A54">
      <w:pPr>
        <w:pStyle w:val="BodyText"/>
        <w:spacing w:after="0"/>
        <w:rPr>
          <w:rFonts w:ascii="Times New Roman" w:hAnsi="Times New Roman"/>
          <w:sz w:val="22"/>
          <w:szCs w:val="22"/>
          <w:lang w:eastAsia="zh-CN"/>
        </w:rPr>
      </w:pPr>
      <w:r w:rsidRPr="0025555E">
        <w:rPr>
          <w:rFonts w:ascii="Times New Roman" w:hAnsi="Times New Roman"/>
          <w:sz w:val="22"/>
          <w:szCs w:val="22"/>
          <w:lang w:eastAsia="zh-CN"/>
        </w:rPr>
        <w:t>Most companies seem to be ok with Proposal 1.3-2A and 1.3-3.</w:t>
      </w:r>
      <w:r w:rsidR="004D01C6" w:rsidRPr="0025555E">
        <w:rPr>
          <w:rFonts w:ascii="Times New Roman" w:hAnsi="Times New Roman"/>
          <w:sz w:val="22"/>
          <w:szCs w:val="22"/>
          <w:lang w:eastAsia="zh-CN"/>
        </w:rPr>
        <w:t xml:space="preserve">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w:t>
      </w:r>
      <w:proofErr w:type="gramStart"/>
      <w:r w:rsidR="004D01C6" w:rsidRPr="0025555E">
        <w:rPr>
          <w:rFonts w:ascii="Times New Roman" w:hAnsi="Times New Roman"/>
          <w:sz w:val="22"/>
          <w:szCs w:val="22"/>
          <w:lang w:eastAsia="zh-CN"/>
        </w:rPr>
        <w:t>to keep</w:t>
      </w:r>
      <w:proofErr w:type="gramEnd"/>
      <w:r w:rsidR="004D01C6" w:rsidRPr="0025555E">
        <w:rPr>
          <w:rFonts w:ascii="Times New Roman" w:hAnsi="Times New Roman"/>
          <w:sz w:val="22"/>
          <w:szCs w:val="22"/>
          <w:lang w:eastAsia="zh-CN"/>
        </w:rPr>
        <w:t xml:space="preserve"> Proposal 1.3-2B and 1.3-3 as is, as it is a broader agreement, and have a separate proposal 1.3-4 to discuss the number of entries for controlResourceSetZero and searchSpaceZero.</w:t>
      </w:r>
    </w:p>
    <w:p w14:paraId="23BB9785" w14:textId="77777777" w:rsidR="004D01C6" w:rsidRDefault="004D01C6" w:rsidP="00813A54">
      <w:pPr>
        <w:pStyle w:val="BodyText"/>
        <w:spacing w:after="0"/>
        <w:rPr>
          <w:rFonts w:ascii="Times New Roman" w:hAnsi="Times New Roman"/>
          <w:sz w:val="22"/>
          <w:szCs w:val="22"/>
          <w:lang w:eastAsia="zh-CN"/>
        </w:rPr>
      </w:pPr>
    </w:p>
    <w:p w14:paraId="23429DF9" w14:textId="4E44AB03"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1.3-2</w:t>
      </w:r>
      <w:r w:rsidR="00F5709C">
        <w:rPr>
          <w:rFonts w:ascii="Times New Roman" w:hAnsi="Times New Roman"/>
          <w:b/>
          <w:bCs/>
          <w:lang w:eastAsia="zh-CN"/>
        </w:rPr>
        <w:t>B</w:t>
      </w:r>
      <w:r>
        <w:rPr>
          <w:rFonts w:ascii="Times New Roman" w:hAnsi="Times New Roman"/>
          <w:b/>
          <w:bCs/>
          <w:lang w:eastAsia="zh-CN"/>
        </w:rPr>
        <w:t>)</w:t>
      </w:r>
    </w:p>
    <w:p w14:paraId="4DB3219D" w14:textId="77777777" w:rsidR="00813A54" w:rsidRDefault="00813A54" w:rsidP="00813A54">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C1D5ACD"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13A54" w14:paraId="3F96FE56" w14:textId="77777777" w:rsidTr="009419F3">
        <w:trPr>
          <w:cantSplit/>
          <w:trHeight w:val="389"/>
        </w:trPr>
        <w:tc>
          <w:tcPr>
            <w:tcW w:w="3251" w:type="dxa"/>
            <w:tcBorders>
              <w:left w:val="double" w:sz="4" w:space="0" w:color="auto"/>
              <w:bottom w:val="double" w:sz="4" w:space="0" w:color="auto"/>
            </w:tcBorders>
            <w:shd w:val="clear" w:color="auto" w:fill="E0E0E0"/>
            <w:vAlign w:val="center"/>
          </w:tcPr>
          <w:p w14:paraId="3D31515A" w14:textId="77777777" w:rsidR="00813A54" w:rsidRDefault="00813A54" w:rsidP="009419F3">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80AAC4F" w14:textId="77777777" w:rsidR="00813A54" w:rsidRDefault="00813A54" w:rsidP="009419F3">
            <w:pPr>
              <w:pStyle w:val="TAH"/>
              <w:rPr>
                <w:bCs/>
              </w:rPr>
            </w:pPr>
            <w:r>
              <w:rPr>
                <w:rFonts w:cs="Arial"/>
                <w:kern w:val="24"/>
              </w:rPr>
              <w:t xml:space="preserve">Number of RBs </w:t>
            </w:r>
            <w:r>
              <w:rPr>
                <w:noProof/>
                <w:position w:val="-10"/>
                <w:lang w:eastAsia="zh-CN"/>
              </w:rPr>
              <w:drawing>
                <wp:inline distT="0" distB="0" distL="0" distR="0" wp14:anchorId="17E667B4" wp14:editId="7D251E75">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C811888" w14:textId="77777777" w:rsidR="00813A54" w:rsidRDefault="00813A54" w:rsidP="009419F3">
            <w:pPr>
              <w:pStyle w:val="TAH"/>
              <w:rPr>
                <w:bCs/>
              </w:rPr>
            </w:pPr>
            <w:r>
              <w:rPr>
                <w:rFonts w:cs="Arial"/>
                <w:kern w:val="24"/>
              </w:rPr>
              <w:t xml:space="preserve">Number of Symbols </w:t>
            </w:r>
            <w:r>
              <w:rPr>
                <w:noProof/>
                <w:position w:val="-12"/>
                <w:lang w:eastAsia="zh-CN"/>
              </w:rPr>
              <w:drawing>
                <wp:inline distT="0" distB="0" distL="0" distR="0" wp14:anchorId="140E65F1" wp14:editId="076996B6">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13A54" w14:paraId="0ACBC0BF" w14:textId="77777777" w:rsidTr="009419F3">
        <w:trPr>
          <w:cantSplit/>
          <w:trHeight w:val="158"/>
        </w:trPr>
        <w:tc>
          <w:tcPr>
            <w:tcW w:w="3251" w:type="dxa"/>
            <w:tcBorders>
              <w:top w:val="double" w:sz="4" w:space="0" w:color="auto"/>
              <w:left w:val="double" w:sz="4" w:space="0" w:color="auto"/>
            </w:tcBorders>
            <w:vAlign w:val="center"/>
          </w:tcPr>
          <w:p w14:paraId="1EA7F66C" w14:textId="77777777" w:rsidR="00813A54" w:rsidRDefault="00813A54" w:rsidP="009419F3">
            <w:pPr>
              <w:pStyle w:val="TAC"/>
            </w:pPr>
            <w:r>
              <w:rPr>
                <w:rFonts w:cs="Arial"/>
                <w:kern w:val="24"/>
                <w:szCs w:val="18"/>
              </w:rPr>
              <w:t xml:space="preserve">1 </w:t>
            </w:r>
          </w:p>
        </w:tc>
        <w:tc>
          <w:tcPr>
            <w:tcW w:w="1885" w:type="dxa"/>
            <w:tcBorders>
              <w:top w:val="double" w:sz="4" w:space="0" w:color="auto"/>
            </w:tcBorders>
            <w:vAlign w:val="center"/>
          </w:tcPr>
          <w:p w14:paraId="2CA54429" w14:textId="77777777" w:rsidR="00813A54" w:rsidRDefault="00813A54" w:rsidP="009419F3">
            <w:pPr>
              <w:pStyle w:val="TAC"/>
            </w:pPr>
            <w:r>
              <w:rPr>
                <w:rFonts w:cs="Arial"/>
                <w:kern w:val="24"/>
                <w:szCs w:val="18"/>
              </w:rPr>
              <w:t>24</w:t>
            </w:r>
          </w:p>
        </w:tc>
        <w:tc>
          <w:tcPr>
            <w:tcW w:w="1926" w:type="dxa"/>
            <w:tcBorders>
              <w:top w:val="double" w:sz="4" w:space="0" w:color="auto"/>
            </w:tcBorders>
            <w:vAlign w:val="center"/>
          </w:tcPr>
          <w:p w14:paraId="5B3491D7" w14:textId="77777777" w:rsidR="00813A54" w:rsidRDefault="00813A54" w:rsidP="009419F3">
            <w:pPr>
              <w:pStyle w:val="TAC"/>
            </w:pPr>
            <w:r>
              <w:rPr>
                <w:rFonts w:cs="Arial"/>
                <w:kern w:val="24"/>
                <w:szCs w:val="18"/>
              </w:rPr>
              <w:t>2</w:t>
            </w:r>
          </w:p>
        </w:tc>
      </w:tr>
      <w:tr w:rsidR="00813A54" w14:paraId="10D2C121" w14:textId="77777777" w:rsidTr="009419F3">
        <w:trPr>
          <w:cantSplit/>
          <w:trHeight w:val="158"/>
        </w:trPr>
        <w:tc>
          <w:tcPr>
            <w:tcW w:w="3251" w:type="dxa"/>
            <w:tcBorders>
              <w:left w:val="double" w:sz="4" w:space="0" w:color="auto"/>
            </w:tcBorders>
            <w:vAlign w:val="center"/>
          </w:tcPr>
          <w:p w14:paraId="45AE187B" w14:textId="77777777" w:rsidR="00813A54" w:rsidRDefault="00813A54" w:rsidP="009419F3">
            <w:pPr>
              <w:pStyle w:val="TAC"/>
            </w:pPr>
            <w:r>
              <w:rPr>
                <w:rFonts w:cs="Arial"/>
                <w:kern w:val="24"/>
                <w:szCs w:val="18"/>
              </w:rPr>
              <w:t xml:space="preserve">1 </w:t>
            </w:r>
          </w:p>
        </w:tc>
        <w:tc>
          <w:tcPr>
            <w:tcW w:w="1885" w:type="dxa"/>
            <w:vAlign w:val="center"/>
          </w:tcPr>
          <w:p w14:paraId="42EE1042" w14:textId="77777777" w:rsidR="00813A54" w:rsidRDefault="00813A54" w:rsidP="009419F3">
            <w:pPr>
              <w:pStyle w:val="TAC"/>
            </w:pPr>
            <w:r>
              <w:rPr>
                <w:rFonts w:cs="Arial"/>
                <w:kern w:val="24"/>
                <w:szCs w:val="18"/>
              </w:rPr>
              <w:t>48</w:t>
            </w:r>
          </w:p>
        </w:tc>
        <w:tc>
          <w:tcPr>
            <w:tcW w:w="1926" w:type="dxa"/>
            <w:vAlign w:val="center"/>
          </w:tcPr>
          <w:p w14:paraId="41F28B31" w14:textId="77777777" w:rsidR="00813A54" w:rsidRDefault="00813A54" w:rsidP="009419F3">
            <w:pPr>
              <w:pStyle w:val="TAC"/>
            </w:pPr>
            <w:r>
              <w:rPr>
                <w:rFonts w:cs="Arial"/>
                <w:kern w:val="24"/>
                <w:szCs w:val="18"/>
              </w:rPr>
              <w:t>1</w:t>
            </w:r>
          </w:p>
        </w:tc>
      </w:tr>
      <w:tr w:rsidR="00813A54" w14:paraId="1A21A428" w14:textId="77777777" w:rsidTr="009419F3">
        <w:trPr>
          <w:cantSplit/>
          <w:trHeight w:val="158"/>
        </w:trPr>
        <w:tc>
          <w:tcPr>
            <w:tcW w:w="3251" w:type="dxa"/>
            <w:tcBorders>
              <w:left w:val="double" w:sz="4" w:space="0" w:color="auto"/>
            </w:tcBorders>
            <w:vAlign w:val="center"/>
          </w:tcPr>
          <w:p w14:paraId="0047B8CD" w14:textId="77777777" w:rsidR="00813A54" w:rsidRDefault="00813A54" w:rsidP="009419F3">
            <w:pPr>
              <w:pStyle w:val="TAC"/>
            </w:pPr>
            <w:r>
              <w:rPr>
                <w:rFonts w:cs="Arial"/>
                <w:kern w:val="24"/>
                <w:szCs w:val="18"/>
              </w:rPr>
              <w:t xml:space="preserve">1 </w:t>
            </w:r>
          </w:p>
        </w:tc>
        <w:tc>
          <w:tcPr>
            <w:tcW w:w="1885" w:type="dxa"/>
            <w:vAlign w:val="center"/>
          </w:tcPr>
          <w:p w14:paraId="5A895196" w14:textId="77777777" w:rsidR="00813A54" w:rsidRDefault="00813A54" w:rsidP="009419F3">
            <w:pPr>
              <w:pStyle w:val="TAC"/>
            </w:pPr>
            <w:r>
              <w:rPr>
                <w:rFonts w:cs="Arial"/>
                <w:kern w:val="24"/>
                <w:szCs w:val="18"/>
              </w:rPr>
              <w:t>48</w:t>
            </w:r>
          </w:p>
        </w:tc>
        <w:tc>
          <w:tcPr>
            <w:tcW w:w="1926" w:type="dxa"/>
            <w:vAlign w:val="center"/>
          </w:tcPr>
          <w:p w14:paraId="610BBB69" w14:textId="77777777" w:rsidR="00813A54" w:rsidRDefault="00813A54" w:rsidP="009419F3">
            <w:pPr>
              <w:pStyle w:val="TAC"/>
            </w:pPr>
            <w:r>
              <w:rPr>
                <w:rFonts w:cs="Arial"/>
                <w:kern w:val="24"/>
                <w:szCs w:val="18"/>
              </w:rPr>
              <w:t>2</w:t>
            </w:r>
          </w:p>
        </w:tc>
      </w:tr>
      <w:tr w:rsidR="00813A54" w14:paraId="75113DEE" w14:textId="77777777" w:rsidTr="009419F3">
        <w:trPr>
          <w:cantSplit/>
          <w:trHeight w:val="158"/>
        </w:trPr>
        <w:tc>
          <w:tcPr>
            <w:tcW w:w="3251" w:type="dxa"/>
            <w:tcBorders>
              <w:left w:val="double" w:sz="4" w:space="0" w:color="auto"/>
            </w:tcBorders>
            <w:vAlign w:val="center"/>
          </w:tcPr>
          <w:p w14:paraId="17A3536C" w14:textId="77777777" w:rsidR="00813A54" w:rsidRDefault="00813A54" w:rsidP="009419F3">
            <w:pPr>
              <w:pStyle w:val="TAC"/>
            </w:pPr>
            <w:r>
              <w:rPr>
                <w:rFonts w:cs="Arial"/>
                <w:kern w:val="24"/>
                <w:szCs w:val="18"/>
              </w:rPr>
              <w:t xml:space="preserve">3 </w:t>
            </w:r>
          </w:p>
        </w:tc>
        <w:tc>
          <w:tcPr>
            <w:tcW w:w="1885" w:type="dxa"/>
            <w:vAlign w:val="center"/>
          </w:tcPr>
          <w:p w14:paraId="6FC4153F" w14:textId="77777777" w:rsidR="00813A54" w:rsidRDefault="00813A54" w:rsidP="009419F3">
            <w:pPr>
              <w:pStyle w:val="TAC"/>
            </w:pPr>
            <w:r>
              <w:rPr>
                <w:rFonts w:cs="Arial"/>
                <w:kern w:val="24"/>
                <w:szCs w:val="18"/>
              </w:rPr>
              <w:t>24</w:t>
            </w:r>
          </w:p>
        </w:tc>
        <w:tc>
          <w:tcPr>
            <w:tcW w:w="1926" w:type="dxa"/>
            <w:vAlign w:val="center"/>
          </w:tcPr>
          <w:p w14:paraId="507008DF" w14:textId="77777777" w:rsidR="00813A54" w:rsidRDefault="00813A54" w:rsidP="009419F3">
            <w:pPr>
              <w:pStyle w:val="TAC"/>
            </w:pPr>
            <w:r>
              <w:rPr>
                <w:rFonts w:cs="Arial"/>
                <w:kern w:val="24"/>
                <w:szCs w:val="18"/>
              </w:rPr>
              <w:t>2</w:t>
            </w:r>
          </w:p>
        </w:tc>
      </w:tr>
      <w:tr w:rsidR="00813A54" w14:paraId="58724696" w14:textId="77777777" w:rsidTr="009B50EA">
        <w:trPr>
          <w:cantSplit/>
          <w:trHeight w:val="53"/>
        </w:trPr>
        <w:tc>
          <w:tcPr>
            <w:tcW w:w="3251" w:type="dxa"/>
            <w:tcBorders>
              <w:left w:val="double" w:sz="4" w:space="0" w:color="auto"/>
            </w:tcBorders>
            <w:vAlign w:val="center"/>
          </w:tcPr>
          <w:p w14:paraId="3181DB62" w14:textId="77777777" w:rsidR="00813A54" w:rsidRDefault="00813A54" w:rsidP="009419F3">
            <w:pPr>
              <w:pStyle w:val="TAC"/>
            </w:pPr>
            <w:r>
              <w:rPr>
                <w:rFonts w:cs="Arial"/>
                <w:kern w:val="24"/>
                <w:szCs w:val="18"/>
              </w:rPr>
              <w:t xml:space="preserve">3 </w:t>
            </w:r>
          </w:p>
        </w:tc>
        <w:tc>
          <w:tcPr>
            <w:tcW w:w="1885" w:type="dxa"/>
            <w:vAlign w:val="center"/>
          </w:tcPr>
          <w:p w14:paraId="5DCA0542" w14:textId="77777777" w:rsidR="00813A54" w:rsidRDefault="00813A54" w:rsidP="009419F3">
            <w:pPr>
              <w:pStyle w:val="TAC"/>
            </w:pPr>
            <w:r>
              <w:rPr>
                <w:rFonts w:cs="Arial"/>
                <w:kern w:val="24"/>
                <w:szCs w:val="18"/>
              </w:rPr>
              <w:t>48</w:t>
            </w:r>
          </w:p>
        </w:tc>
        <w:tc>
          <w:tcPr>
            <w:tcW w:w="1926" w:type="dxa"/>
            <w:vAlign w:val="center"/>
          </w:tcPr>
          <w:p w14:paraId="2A3899D5" w14:textId="77777777" w:rsidR="00813A54" w:rsidRDefault="00813A54" w:rsidP="009419F3">
            <w:pPr>
              <w:pStyle w:val="TAC"/>
            </w:pPr>
            <w:r>
              <w:rPr>
                <w:rFonts w:cs="Arial"/>
                <w:kern w:val="24"/>
                <w:szCs w:val="18"/>
              </w:rPr>
              <w:t>2</w:t>
            </w:r>
          </w:p>
        </w:tc>
      </w:tr>
    </w:tbl>
    <w:p w14:paraId="330AC9E6" w14:textId="77777777" w:rsidR="00813A54" w:rsidRDefault="00813A54" w:rsidP="00813A54">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FF05B7D" w14:textId="01323612" w:rsidR="00813A54" w:rsidRDefault="00813A54" w:rsidP="00813A54">
      <w:pPr>
        <w:pStyle w:val="ListParagraph"/>
        <w:numPr>
          <w:ilvl w:val="1"/>
          <w:numId w:val="6"/>
        </w:numPr>
        <w:spacing w:line="240" w:lineRule="auto"/>
        <w:rPr>
          <w:lang w:eastAsia="zh-CN"/>
        </w:rPr>
      </w:pPr>
      <w:r>
        <w:rPr>
          <w:lang w:eastAsia="zh-CN"/>
        </w:rPr>
        <w:t xml:space="preserve">FFS: addition </w:t>
      </w:r>
      <w:r w:rsidRPr="009B50EA">
        <w:rPr>
          <w:strike/>
          <w:lang w:eastAsia="zh-CN"/>
        </w:rPr>
        <w:t>of any the following</w:t>
      </w:r>
      <w:r>
        <w:rPr>
          <w:lang w:eastAsia="zh-CN"/>
        </w:rPr>
        <w:t xml:space="preserve"> </w:t>
      </w:r>
      <w:r w:rsidR="009B50EA" w:rsidRPr="009B50EA">
        <w:rPr>
          <w:color w:val="0070C0"/>
          <w:u w:val="single"/>
          <w:lang w:eastAsia="zh-CN"/>
        </w:rPr>
        <w:t>other</w:t>
      </w:r>
      <w:r w:rsidR="009B50EA" w:rsidRPr="009B50EA">
        <w:rPr>
          <w:color w:val="0070C0"/>
          <w:lang w:eastAsia="zh-CN"/>
        </w:rPr>
        <w:t xml:space="preserve"> </w:t>
      </w:r>
      <w:r>
        <w:rPr>
          <w:lang w:eastAsia="zh-CN"/>
        </w:rPr>
        <w:t>set of parameters</w:t>
      </w:r>
    </w:p>
    <w:p w14:paraId="02F2A993"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 xml:space="preserve">{mux pattern, number of RB, number of </w:t>
      </w:r>
      <w:proofErr w:type="gramStart"/>
      <w:r w:rsidRPr="009B50EA">
        <w:rPr>
          <w:strike/>
          <w:color w:val="0070C0"/>
          <w:u w:val="single"/>
          <w:lang w:eastAsia="zh-CN"/>
        </w:rPr>
        <w:t>symbol</w:t>
      </w:r>
      <w:proofErr w:type="gramEnd"/>
      <w:r w:rsidRPr="009B50EA">
        <w:rPr>
          <w:strike/>
          <w:color w:val="0070C0"/>
          <w:u w:val="single"/>
          <w:lang w:eastAsia="zh-CN"/>
        </w:rPr>
        <w:t>} = {1, 24, 3}</w:t>
      </w:r>
    </w:p>
    <w:p w14:paraId="326013BE"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 xml:space="preserve">{mux pattern, number of RB, number of </w:t>
      </w:r>
      <w:proofErr w:type="gramStart"/>
      <w:r w:rsidRPr="009B50EA">
        <w:rPr>
          <w:strike/>
          <w:color w:val="0070C0"/>
          <w:u w:val="single"/>
          <w:lang w:eastAsia="zh-CN"/>
        </w:rPr>
        <w:t>symbol</w:t>
      </w:r>
      <w:proofErr w:type="gramEnd"/>
      <w:r w:rsidRPr="009B50EA">
        <w:rPr>
          <w:strike/>
          <w:color w:val="0070C0"/>
          <w:u w:val="single"/>
          <w:lang w:eastAsia="zh-CN"/>
        </w:rPr>
        <w:t>} = {1, 96, 1}</w:t>
      </w:r>
    </w:p>
    <w:p w14:paraId="2AE2215D"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 xml:space="preserve">{mux pattern, number of RB, number of </w:t>
      </w:r>
      <w:proofErr w:type="gramStart"/>
      <w:r w:rsidRPr="009B50EA">
        <w:rPr>
          <w:strike/>
          <w:color w:val="0070C0"/>
          <w:u w:val="single"/>
          <w:lang w:eastAsia="zh-CN"/>
        </w:rPr>
        <w:t>symbol</w:t>
      </w:r>
      <w:proofErr w:type="gramEnd"/>
      <w:r w:rsidRPr="009B50EA">
        <w:rPr>
          <w:strike/>
          <w:color w:val="0070C0"/>
          <w:u w:val="single"/>
          <w:lang w:eastAsia="zh-CN"/>
        </w:rPr>
        <w:t>} = {1, 96, 2}</w:t>
      </w:r>
    </w:p>
    <w:p w14:paraId="4026C640"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 xml:space="preserve">{mux pattern, number of RB, number of </w:t>
      </w:r>
      <w:proofErr w:type="gramStart"/>
      <w:r w:rsidRPr="009B50EA">
        <w:rPr>
          <w:strike/>
          <w:color w:val="0070C0"/>
          <w:u w:val="single"/>
          <w:lang w:eastAsia="zh-CN"/>
        </w:rPr>
        <w:t>symbol</w:t>
      </w:r>
      <w:proofErr w:type="gramEnd"/>
      <w:r w:rsidRPr="009B50EA">
        <w:rPr>
          <w:strike/>
          <w:color w:val="0070C0"/>
          <w:u w:val="single"/>
          <w:lang w:eastAsia="zh-CN"/>
        </w:rPr>
        <w:t>} = {3, 96, 2}</w:t>
      </w:r>
    </w:p>
    <w:p w14:paraId="2A905A72" w14:textId="77777777" w:rsidR="00813A54" w:rsidRDefault="00813A54" w:rsidP="00813A54">
      <w:pPr>
        <w:pStyle w:val="ListParagraph"/>
        <w:ind w:left="720"/>
        <w:rPr>
          <w:rFonts w:eastAsia="Times New Roman"/>
          <w:szCs w:val="28"/>
          <w:lang w:eastAsia="zh-CN"/>
        </w:rPr>
      </w:pPr>
    </w:p>
    <w:p w14:paraId="28FD16FE"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1.3-3)</w:t>
      </w:r>
    </w:p>
    <w:p w14:paraId="1067C832" w14:textId="77777777" w:rsidR="00813A54" w:rsidRDefault="00813A54" w:rsidP="00813A54">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877E94C"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13A54" w14:paraId="70D43799" w14:textId="77777777" w:rsidTr="009419F3">
        <w:trPr>
          <w:cantSplit/>
        </w:trPr>
        <w:tc>
          <w:tcPr>
            <w:tcW w:w="3326" w:type="dxa"/>
            <w:tcBorders>
              <w:bottom w:val="double" w:sz="4" w:space="0" w:color="auto"/>
            </w:tcBorders>
            <w:shd w:val="clear" w:color="auto" w:fill="E0E0E0"/>
            <w:vAlign w:val="center"/>
          </w:tcPr>
          <w:p w14:paraId="2B3DFF39" w14:textId="77777777" w:rsidR="00813A54" w:rsidRDefault="00813A54" w:rsidP="009419F3">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0474F5DE" w14:textId="77777777" w:rsidR="00813A54" w:rsidRDefault="00813A54" w:rsidP="009419F3">
            <w:pPr>
              <w:pStyle w:val="TAH"/>
              <w:rPr>
                <w:bCs/>
              </w:rPr>
            </w:pPr>
            <w:r>
              <w:rPr>
                <w:noProof/>
                <w:position w:val="-4"/>
                <w:lang w:eastAsia="zh-CN"/>
              </w:rPr>
              <w:drawing>
                <wp:inline distT="0" distB="0" distL="0" distR="0" wp14:anchorId="78C77485" wp14:editId="16CDF932">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608F60E" w14:textId="77777777" w:rsidR="00813A54" w:rsidRDefault="00813A54" w:rsidP="009419F3">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813A54" w14:paraId="35FD6077" w14:textId="77777777" w:rsidTr="009419F3">
        <w:trPr>
          <w:cantSplit/>
        </w:trPr>
        <w:tc>
          <w:tcPr>
            <w:tcW w:w="3326" w:type="dxa"/>
            <w:tcBorders>
              <w:top w:val="double" w:sz="4" w:space="0" w:color="auto"/>
            </w:tcBorders>
            <w:vAlign w:val="center"/>
          </w:tcPr>
          <w:p w14:paraId="1865D17C" w14:textId="77777777" w:rsidR="00813A54" w:rsidRDefault="00813A54" w:rsidP="009419F3">
            <w:pPr>
              <w:pStyle w:val="TAC"/>
            </w:pPr>
            <w:r>
              <w:rPr>
                <w:rStyle w:val="CommentReference"/>
                <w:rFonts w:cs="Arial"/>
                <w:szCs w:val="18"/>
              </w:rPr>
              <w:t>1</w:t>
            </w:r>
          </w:p>
        </w:tc>
        <w:tc>
          <w:tcPr>
            <w:tcW w:w="904" w:type="dxa"/>
            <w:tcBorders>
              <w:top w:val="double" w:sz="4" w:space="0" w:color="auto"/>
            </w:tcBorders>
            <w:vAlign w:val="center"/>
          </w:tcPr>
          <w:p w14:paraId="152240EA" w14:textId="77777777" w:rsidR="00813A54" w:rsidRDefault="00813A54" w:rsidP="009419F3">
            <w:pPr>
              <w:pStyle w:val="TAC"/>
            </w:pPr>
            <w:r>
              <w:rPr>
                <w:rStyle w:val="CommentReference"/>
                <w:rFonts w:cs="Arial"/>
                <w:szCs w:val="18"/>
              </w:rPr>
              <w:t>1</w:t>
            </w:r>
          </w:p>
        </w:tc>
        <w:tc>
          <w:tcPr>
            <w:tcW w:w="3426" w:type="dxa"/>
            <w:tcBorders>
              <w:top w:val="double" w:sz="4" w:space="0" w:color="auto"/>
            </w:tcBorders>
            <w:vAlign w:val="center"/>
          </w:tcPr>
          <w:p w14:paraId="5E2113B1" w14:textId="77777777" w:rsidR="00813A54" w:rsidRDefault="00813A54" w:rsidP="009419F3">
            <w:pPr>
              <w:pStyle w:val="TAC"/>
            </w:pPr>
            <w:r>
              <w:rPr>
                <w:rStyle w:val="CommentReference"/>
                <w:rFonts w:cs="Arial"/>
                <w:szCs w:val="18"/>
              </w:rPr>
              <w:t>0</w:t>
            </w:r>
          </w:p>
        </w:tc>
      </w:tr>
      <w:tr w:rsidR="00813A54" w14:paraId="329739CF" w14:textId="77777777" w:rsidTr="009419F3">
        <w:trPr>
          <w:cantSplit/>
        </w:trPr>
        <w:tc>
          <w:tcPr>
            <w:tcW w:w="3326" w:type="dxa"/>
            <w:vAlign w:val="center"/>
          </w:tcPr>
          <w:p w14:paraId="546A9609" w14:textId="77777777" w:rsidR="00813A54" w:rsidRDefault="00813A54" w:rsidP="009419F3">
            <w:pPr>
              <w:pStyle w:val="TAC"/>
            </w:pPr>
            <w:r>
              <w:rPr>
                <w:rStyle w:val="CommentReference"/>
                <w:rFonts w:cs="Arial"/>
                <w:szCs w:val="18"/>
              </w:rPr>
              <w:t>2</w:t>
            </w:r>
          </w:p>
        </w:tc>
        <w:tc>
          <w:tcPr>
            <w:tcW w:w="904" w:type="dxa"/>
            <w:vAlign w:val="center"/>
          </w:tcPr>
          <w:p w14:paraId="180ACB30" w14:textId="77777777" w:rsidR="00813A54" w:rsidRDefault="00813A54" w:rsidP="009419F3">
            <w:pPr>
              <w:pStyle w:val="TAC"/>
            </w:pPr>
            <w:r>
              <w:rPr>
                <w:rStyle w:val="CommentReference"/>
                <w:rFonts w:cs="Arial"/>
                <w:szCs w:val="18"/>
              </w:rPr>
              <w:t>1/2</w:t>
            </w:r>
          </w:p>
        </w:tc>
        <w:tc>
          <w:tcPr>
            <w:tcW w:w="3426" w:type="dxa"/>
            <w:vAlign w:val="center"/>
          </w:tcPr>
          <w:p w14:paraId="7121A3D6" w14:textId="77777777" w:rsidR="00813A54" w:rsidRDefault="00813A54" w:rsidP="009419F3">
            <w:pPr>
              <w:pStyle w:val="TAC"/>
            </w:pPr>
            <w:r>
              <w:rPr>
                <w:rStyle w:val="CommentReference"/>
                <w:rFonts w:cs="Arial"/>
                <w:szCs w:val="18"/>
              </w:rPr>
              <w:t xml:space="preserve">{0, if </w:t>
            </w:r>
            <w:r>
              <w:rPr>
                <w:noProof/>
                <w:position w:val="-6"/>
                <w:lang w:eastAsia="zh-CN"/>
              </w:rPr>
              <w:drawing>
                <wp:inline distT="0" distB="0" distL="0" distR="0" wp14:anchorId="76DDB5C6" wp14:editId="32935921">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9CF058D" wp14:editId="7614E5C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5BD299EF" w14:textId="77777777" w:rsidTr="009419F3">
        <w:trPr>
          <w:cantSplit/>
        </w:trPr>
        <w:tc>
          <w:tcPr>
            <w:tcW w:w="3326" w:type="dxa"/>
            <w:vAlign w:val="center"/>
          </w:tcPr>
          <w:p w14:paraId="6E9197C8" w14:textId="77777777" w:rsidR="00813A54" w:rsidRDefault="00813A54" w:rsidP="009419F3">
            <w:pPr>
              <w:pStyle w:val="TAC"/>
            </w:pPr>
            <w:r>
              <w:rPr>
                <w:rStyle w:val="CommentReference"/>
                <w:rFonts w:cs="Arial"/>
                <w:szCs w:val="18"/>
              </w:rPr>
              <w:t>2</w:t>
            </w:r>
          </w:p>
        </w:tc>
        <w:tc>
          <w:tcPr>
            <w:tcW w:w="904" w:type="dxa"/>
            <w:vAlign w:val="center"/>
          </w:tcPr>
          <w:p w14:paraId="6278CED6" w14:textId="77777777" w:rsidR="00813A54" w:rsidRDefault="00813A54" w:rsidP="009419F3">
            <w:pPr>
              <w:pStyle w:val="TAC"/>
            </w:pPr>
            <w:r>
              <w:rPr>
                <w:rStyle w:val="CommentReference"/>
                <w:rFonts w:cs="Arial"/>
                <w:szCs w:val="18"/>
              </w:rPr>
              <w:t>1/2</w:t>
            </w:r>
          </w:p>
        </w:tc>
        <w:tc>
          <w:tcPr>
            <w:tcW w:w="3426" w:type="dxa"/>
            <w:vAlign w:val="center"/>
          </w:tcPr>
          <w:p w14:paraId="4FA3D942" w14:textId="77777777" w:rsidR="00813A54" w:rsidRDefault="00813A54" w:rsidP="009419F3">
            <w:pPr>
              <w:pStyle w:val="TAC"/>
            </w:pPr>
            <w:r>
              <w:rPr>
                <w:rStyle w:val="CommentReference"/>
                <w:rFonts w:cs="Arial"/>
                <w:szCs w:val="18"/>
              </w:rPr>
              <w:t xml:space="preserve"> {0, if </w:t>
            </w:r>
            <w:r>
              <w:rPr>
                <w:noProof/>
                <w:position w:val="-6"/>
                <w:lang w:eastAsia="zh-CN"/>
              </w:rPr>
              <w:drawing>
                <wp:inline distT="0" distB="0" distL="0" distR="0" wp14:anchorId="1ABF4721" wp14:editId="37187602">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0740D55" wp14:editId="3F305138">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BA894EE" wp14:editId="4D66422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20A02E75" w14:textId="77777777" w:rsidTr="009419F3">
        <w:trPr>
          <w:cantSplit/>
        </w:trPr>
        <w:tc>
          <w:tcPr>
            <w:tcW w:w="3326" w:type="dxa"/>
            <w:vAlign w:val="center"/>
          </w:tcPr>
          <w:p w14:paraId="39684150" w14:textId="77777777" w:rsidR="00813A54" w:rsidRDefault="00813A54" w:rsidP="009419F3">
            <w:pPr>
              <w:pStyle w:val="TAC"/>
            </w:pPr>
            <w:r>
              <w:rPr>
                <w:rStyle w:val="CommentReference"/>
                <w:rFonts w:cs="Arial"/>
                <w:szCs w:val="18"/>
              </w:rPr>
              <w:t>1</w:t>
            </w:r>
          </w:p>
        </w:tc>
        <w:tc>
          <w:tcPr>
            <w:tcW w:w="904" w:type="dxa"/>
            <w:vAlign w:val="center"/>
          </w:tcPr>
          <w:p w14:paraId="6F9E6B95" w14:textId="77777777" w:rsidR="00813A54" w:rsidRDefault="00813A54" w:rsidP="009419F3">
            <w:pPr>
              <w:pStyle w:val="TAC"/>
            </w:pPr>
            <w:r>
              <w:rPr>
                <w:rStyle w:val="CommentReference"/>
                <w:rFonts w:cs="Arial"/>
                <w:szCs w:val="18"/>
              </w:rPr>
              <w:t>2</w:t>
            </w:r>
          </w:p>
        </w:tc>
        <w:tc>
          <w:tcPr>
            <w:tcW w:w="3426" w:type="dxa"/>
            <w:vAlign w:val="center"/>
          </w:tcPr>
          <w:p w14:paraId="2B9224F2" w14:textId="77777777" w:rsidR="00813A54" w:rsidRDefault="00813A54" w:rsidP="009419F3">
            <w:pPr>
              <w:pStyle w:val="TAC"/>
            </w:pPr>
            <w:r>
              <w:rPr>
                <w:rStyle w:val="CommentReference"/>
                <w:rFonts w:cs="Arial"/>
                <w:szCs w:val="18"/>
              </w:rPr>
              <w:t>0</w:t>
            </w:r>
          </w:p>
        </w:tc>
      </w:tr>
    </w:tbl>
    <w:p w14:paraId="3C23107A" w14:textId="77777777" w:rsidR="00813A54" w:rsidRDefault="00813A54" w:rsidP="00813A54">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3BE739" w14:textId="77777777" w:rsidR="00813A54" w:rsidRDefault="00813A54" w:rsidP="00813A54">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223373" w14:textId="5EE48E84" w:rsidR="00813A54" w:rsidRDefault="00813A54" w:rsidP="00813A54">
      <w:pPr>
        <w:pStyle w:val="BodyText"/>
        <w:spacing w:after="0"/>
        <w:rPr>
          <w:rFonts w:ascii="Times New Roman" w:hAnsi="Times New Roman"/>
          <w:sz w:val="22"/>
          <w:szCs w:val="22"/>
          <w:lang w:eastAsia="zh-CN"/>
        </w:rPr>
      </w:pPr>
    </w:p>
    <w:p w14:paraId="0171132D" w14:textId="22CCE731" w:rsidR="004C7F4C" w:rsidRDefault="004C7F4C" w:rsidP="004C7F4C">
      <w:pPr>
        <w:pStyle w:val="Heading5"/>
        <w:rPr>
          <w:rFonts w:ascii="Times New Roman" w:hAnsi="Times New Roman"/>
          <w:b/>
          <w:bCs/>
          <w:lang w:eastAsia="zh-CN"/>
        </w:rPr>
      </w:pPr>
      <w:r>
        <w:rPr>
          <w:rFonts w:ascii="Times New Roman" w:hAnsi="Times New Roman"/>
          <w:b/>
          <w:bCs/>
          <w:lang w:eastAsia="zh-CN"/>
        </w:rPr>
        <w:t>Proposal 1.3-4)</w:t>
      </w:r>
    </w:p>
    <w:p w14:paraId="62BD308F" w14:textId="3EC6AF68" w:rsidR="009419F3" w:rsidRDefault="009419F3" w:rsidP="00C35111">
      <w:pPr>
        <w:pStyle w:val="ListParagraph"/>
        <w:numPr>
          <w:ilvl w:val="0"/>
          <w:numId w:val="6"/>
        </w:numPr>
        <w:spacing w:line="240" w:lineRule="auto"/>
        <w:rPr>
          <w:lang w:eastAsia="zh-CN"/>
        </w:rPr>
      </w:pPr>
      <w:r>
        <w:rPr>
          <w:lang w:eastAsia="zh-CN"/>
        </w:rPr>
        <w:t xml:space="preserve">The number of </w:t>
      </w:r>
      <w:r w:rsidR="00E201CC">
        <w:rPr>
          <w:lang w:eastAsia="zh-CN"/>
        </w:rPr>
        <w:t xml:space="preserve">valid </w:t>
      </w:r>
      <w:r>
        <w:rPr>
          <w:lang w:eastAsia="zh-CN"/>
        </w:rPr>
        <w:t>entries ‘</w:t>
      </w:r>
      <w:r w:rsidRPr="00E201CC">
        <w:rPr>
          <w:rFonts w:eastAsia="SimSun"/>
          <w:lang w:eastAsia="zh-CN"/>
        </w:rPr>
        <w:t xml:space="preserve">controlResourceSetZero’ configuration </w:t>
      </w:r>
      <w:proofErr w:type="gramStart"/>
      <w:r w:rsidR="00E201CC" w:rsidRPr="00E201CC">
        <w:rPr>
          <w:rFonts w:eastAsia="SimSun"/>
          <w:lang w:eastAsia="zh-CN"/>
        </w:rPr>
        <w:t xml:space="preserve">and </w:t>
      </w:r>
      <w:r>
        <w:rPr>
          <w:lang w:eastAsia="zh-CN"/>
        </w:rPr>
        <w:t xml:space="preserve"> ‘</w:t>
      </w:r>
      <w:proofErr w:type="gramEnd"/>
      <w:r w:rsidRPr="00E201CC">
        <w:rPr>
          <w:rFonts w:eastAsia="SimSun"/>
          <w:lang w:eastAsia="zh-CN"/>
        </w:rPr>
        <w:t xml:space="preserve">searchSpaceZero’ configuration for </w:t>
      </w:r>
      <w:r>
        <w:rPr>
          <w:lang w:eastAsia="zh-CN"/>
        </w:rPr>
        <w:t>{SSB, CORESET#0/Type0-PDCCH} = {480, 480} kHz and {960, 960} kHz,</w:t>
      </w:r>
      <w:r w:rsidR="00E201CC">
        <w:rPr>
          <w:lang w:eastAsia="zh-CN"/>
        </w:rPr>
        <w:t xml:space="preserve"> is the same as Table 13-8 and Table 13-12 in TS38.213 v16.6.0</w:t>
      </w:r>
    </w:p>
    <w:p w14:paraId="013C4D60" w14:textId="77777777" w:rsidR="004C7F4C" w:rsidRDefault="004C7F4C" w:rsidP="00813A54">
      <w:pPr>
        <w:pStyle w:val="BodyText"/>
        <w:spacing w:after="0"/>
        <w:rPr>
          <w:rFonts w:ascii="Times New Roman" w:hAnsi="Times New Roman"/>
          <w:sz w:val="22"/>
          <w:szCs w:val="22"/>
          <w:lang w:eastAsia="zh-CN"/>
        </w:rPr>
      </w:pPr>
    </w:p>
    <w:p w14:paraId="3F081CE6" w14:textId="77777777" w:rsidR="00E201CC" w:rsidRDefault="00E201CC">
      <w:pPr>
        <w:pStyle w:val="BodyText"/>
        <w:spacing w:after="0"/>
        <w:rPr>
          <w:rFonts w:ascii="Times New Roman" w:hAnsi="Times New Roman"/>
          <w:sz w:val="22"/>
          <w:szCs w:val="22"/>
          <w:lang w:eastAsia="zh-CN"/>
        </w:rPr>
      </w:pPr>
    </w:p>
    <w:p w14:paraId="030606EF" w14:textId="4BEFE024"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7690FB" w14:textId="3AC4B766" w:rsidR="008632C4" w:rsidRPr="008632C4" w:rsidRDefault="00E62785" w:rsidP="008632C4">
      <w:pPr>
        <w:rPr>
          <w:lang w:val="en-GB" w:eastAsia="zh-CN"/>
        </w:rPr>
      </w:pPr>
      <w:proofErr w:type="gramStart"/>
      <w:r>
        <w:rPr>
          <w:lang w:val="en-GB" w:eastAsia="zh-CN"/>
        </w:rPr>
        <w:t>Moderator</w:t>
      </w:r>
      <w:proofErr w:type="gramEnd"/>
      <w:r>
        <w:rPr>
          <w:lang w:val="en-GB" w:eastAsia="zh-CN"/>
        </w:rPr>
        <w:t xml:space="preserve"> suggest to continue discussion on Proposal 1.3-1 and 1.3-4. Proposal 1.3-2B and 1.3-3 seem stable enough to be approved over email. Moderator will suggest </w:t>
      </w:r>
      <w:proofErr w:type="gramStart"/>
      <w:r>
        <w:rPr>
          <w:lang w:val="en-GB" w:eastAsia="zh-CN"/>
        </w:rPr>
        <w:t>to agree</w:t>
      </w:r>
      <w:proofErr w:type="gramEnd"/>
      <w:r>
        <w:rPr>
          <w:lang w:val="en-GB" w:eastAsia="zh-CN"/>
        </w:rPr>
        <w:t xml:space="preserve"> to Proposal 1.3-2B and 1.3-3 over email.</w:t>
      </w:r>
    </w:p>
    <w:p w14:paraId="3B61A5DC"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1.3-1)</w:t>
      </w:r>
    </w:p>
    <w:p w14:paraId="2C24AF6E" w14:textId="77777777" w:rsidR="00F76FF7" w:rsidRDefault="00F76FF7" w:rsidP="00F76FF7">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253BD278" w14:textId="58E28D09" w:rsidR="004074B4" w:rsidRDefault="004074B4">
      <w:pPr>
        <w:pStyle w:val="BodyText"/>
        <w:spacing w:after="0"/>
        <w:rPr>
          <w:rFonts w:ascii="Times New Roman" w:hAnsi="Times New Roman"/>
          <w:sz w:val="22"/>
          <w:szCs w:val="22"/>
          <w:lang w:eastAsia="zh-CN"/>
        </w:rPr>
      </w:pPr>
    </w:p>
    <w:p w14:paraId="4D43379F"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1.3-4)</w:t>
      </w:r>
    </w:p>
    <w:p w14:paraId="26B9BEDB" w14:textId="77777777" w:rsidR="00F76FF7" w:rsidRDefault="00F76FF7" w:rsidP="00F76FF7">
      <w:pPr>
        <w:pStyle w:val="ListParagraph"/>
        <w:numPr>
          <w:ilvl w:val="0"/>
          <w:numId w:val="6"/>
        </w:numPr>
        <w:spacing w:line="240" w:lineRule="auto"/>
        <w:rPr>
          <w:lang w:eastAsia="zh-CN"/>
        </w:rPr>
      </w:pPr>
      <w:r>
        <w:rPr>
          <w:lang w:eastAsia="zh-CN"/>
        </w:rPr>
        <w:t>The number of valid entries ‘</w:t>
      </w:r>
      <w:r w:rsidRPr="00E201CC">
        <w:rPr>
          <w:rFonts w:eastAsia="SimSun"/>
          <w:lang w:eastAsia="zh-CN"/>
        </w:rPr>
        <w:t xml:space="preserve">controlResourceSetZero’ configuration </w:t>
      </w:r>
      <w:proofErr w:type="gramStart"/>
      <w:r w:rsidRPr="00E201CC">
        <w:rPr>
          <w:rFonts w:eastAsia="SimSun"/>
          <w:lang w:eastAsia="zh-CN"/>
        </w:rPr>
        <w:t xml:space="preserve">and </w:t>
      </w:r>
      <w:r>
        <w:rPr>
          <w:lang w:eastAsia="zh-CN"/>
        </w:rPr>
        <w:t xml:space="preserve"> ‘</w:t>
      </w:r>
      <w:proofErr w:type="gramEnd"/>
      <w:r w:rsidRPr="00E201CC">
        <w:rPr>
          <w:rFonts w:eastAsia="SimSun"/>
          <w:lang w:eastAsia="zh-CN"/>
        </w:rPr>
        <w:t xml:space="preserve">searchSpaceZero’ configuration for </w:t>
      </w:r>
      <w:r>
        <w:rPr>
          <w:lang w:eastAsia="zh-CN"/>
        </w:rPr>
        <w:t>{SSB, CORESET#0/Type0-PDCCH} = {480, 480} kHz and {960, 960} kHz, is the same as Table 13-8 and Table 13-12 in TS38.213 v16.6.0</w:t>
      </w:r>
    </w:p>
    <w:p w14:paraId="0649836A" w14:textId="01F09734" w:rsidR="00F76FF7" w:rsidRDefault="00F76FF7">
      <w:pPr>
        <w:pStyle w:val="BodyText"/>
        <w:spacing w:after="0"/>
        <w:rPr>
          <w:rFonts w:ascii="Times New Roman" w:hAnsi="Times New Roman"/>
          <w:sz w:val="22"/>
          <w:szCs w:val="22"/>
          <w:lang w:eastAsia="zh-CN"/>
        </w:rPr>
      </w:pPr>
    </w:p>
    <w:p w14:paraId="05E56296" w14:textId="77777777" w:rsidR="004E324A" w:rsidRDefault="004E324A">
      <w:pPr>
        <w:pStyle w:val="BodyText"/>
        <w:spacing w:after="0"/>
        <w:rPr>
          <w:rFonts w:ascii="Times New Roman" w:hAnsi="Times New Roman"/>
          <w:sz w:val="22"/>
          <w:szCs w:val="22"/>
          <w:lang w:eastAsia="zh-CN"/>
        </w:rPr>
      </w:pPr>
    </w:p>
    <w:p w14:paraId="7BB25D97" w14:textId="40EAF9AB" w:rsidR="00F953EF" w:rsidRDefault="00EA32EC">
      <w:pPr>
        <w:pStyle w:val="BodyText"/>
        <w:spacing w:after="0"/>
        <w:rPr>
          <w:rFonts w:ascii="Times New Roman" w:hAnsi="Times New Roman"/>
          <w:sz w:val="22"/>
          <w:szCs w:val="22"/>
          <w:lang w:eastAsia="zh-CN"/>
        </w:rPr>
      </w:pPr>
      <w:r w:rsidRPr="00EA32EC">
        <w:rPr>
          <w:rFonts w:ascii="Times New Roman" w:hAnsi="Times New Roman"/>
          <w:sz w:val="22"/>
          <w:szCs w:val="22"/>
          <w:highlight w:val="cyan"/>
          <w:lang w:eastAsia="zh-CN"/>
        </w:rPr>
        <w:t>To be suggested for approval over email.</w:t>
      </w:r>
    </w:p>
    <w:p w14:paraId="4AACD8C4" w14:textId="70DC417D"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1.3-2B)</w:t>
      </w:r>
      <w:r w:rsidR="00F76FF7">
        <w:rPr>
          <w:rFonts w:ascii="Times New Roman" w:hAnsi="Times New Roman"/>
          <w:b/>
          <w:bCs/>
          <w:lang w:eastAsia="zh-CN"/>
        </w:rPr>
        <w:t xml:space="preserve"> – cleaned up</w:t>
      </w:r>
    </w:p>
    <w:p w14:paraId="6404C2F3" w14:textId="77777777" w:rsidR="00F953EF" w:rsidRDefault="00F953EF" w:rsidP="00F953E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5B7C5C3"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953EF" w14:paraId="1FAA66FB" w14:textId="77777777" w:rsidTr="00C35111">
        <w:trPr>
          <w:cantSplit/>
          <w:trHeight w:val="389"/>
        </w:trPr>
        <w:tc>
          <w:tcPr>
            <w:tcW w:w="3251" w:type="dxa"/>
            <w:tcBorders>
              <w:left w:val="double" w:sz="4" w:space="0" w:color="auto"/>
              <w:bottom w:val="double" w:sz="4" w:space="0" w:color="auto"/>
            </w:tcBorders>
            <w:shd w:val="clear" w:color="auto" w:fill="E0E0E0"/>
            <w:vAlign w:val="center"/>
          </w:tcPr>
          <w:p w14:paraId="162A8962" w14:textId="77777777" w:rsidR="00F953EF" w:rsidRDefault="00F953EF" w:rsidP="00C35111">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8E52946" w14:textId="77777777" w:rsidR="00F953EF" w:rsidRDefault="00F953EF" w:rsidP="00C35111">
            <w:pPr>
              <w:pStyle w:val="TAH"/>
              <w:rPr>
                <w:bCs/>
              </w:rPr>
            </w:pPr>
            <w:r>
              <w:rPr>
                <w:rFonts w:cs="Arial"/>
                <w:kern w:val="24"/>
              </w:rPr>
              <w:t xml:space="preserve">Number of RBs </w:t>
            </w:r>
            <w:r>
              <w:rPr>
                <w:noProof/>
                <w:position w:val="-10"/>
                <w:lang w:eastAsia="zh-CN"/>
              </w:rPr>
              <w:drawing>
                <wp:inline distT="0" distB="0" distL="0" distR="0" wp14:anchorId="0EC91F53" wp14:editId="54C37C6E">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6D56DF" w14:textId="77777777" w:rsidR="00F953EF" w:rsidRDefault="00F953EF" w:rsidP="00C35111">
            <w:pPr>
              <w:pStyle w:val="TAH"/>
              <w:rPr>
                <w:bCs/>
              </w:rPr>
            </w:pPr>
            <w:r>
              <w:rPr>
                <w:rFonts w:cs="Arial"/>
                <w:kern w:val="24"/>
              </w:rPr>
              <w:t xml:space="preserve">Number of Symbols </w:t>
            </w:r>
            <w:r>
              <w:rPr>
                <w:noProof/>
                <w:position w:val="-12"/>
                <w:lang w:eastAsia="zh-CN"/>
              </w:rPr>
              <w:drawing>
                <wp:inline distT="0" distB="0" distL="0" distR="0" wp14:anchorId="6A897A86" wp14:editId="372E5C78">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953EF" w14:paraId="2BB5E369" w14:textId="77777777" w:rsidTr="00C35111">
        <w:trPr>
          <w:cantSplit/>
          <w:trHeight w:val="158"/>
        </w:trPr>
        <w:tc>
          <w:tcPr>
            <w:tcW w:w="3251" w:type="dxa"/>
            <w:tcBorders>
              <w:top w:val="double" w:sz="4" w:space="0" w:color="auto"/>
              <w:left w:val="double" w:sz="4" w:space="0" w:color="auto"/>
            </w:tcBorders>
            <w:vAlign w:val="center"/>
          </w:tcPr>
          <w:p w14:paraId="673D66F9" w14:textId="77777777" w:rsidR="00F953EF" w:rsidRDefault="00F953EF" w:rsidP="00C35111">
            <w:pPr>
              <w:pStyle w:val="TAC"/>
            </w:pPr>
            <w:r>
              <w:rPr>
                <w:rFonts w:cs="Arial"/>
                <w:kern w:val="24"/>
                <w:szCs w:val="18"/>
              </w:rPr>
              <w:t xml:space="preserve">1 </w:t>
            </w:r>
          </w:p>
        </w:tc>
        <w:tc>
          <w:tcPr>
            <w:tcW w:w="1885" w:type="dxa"/>
            <w:tcBorders>
              <w:top w:val="double" w:sz="4" w:space="0" w:color="auto"/>
            </w:tcBorders>
            <w:vAlign w:val="center"/>
          </w:tcPr>
          <w:p w14:paraId="39A45CB6" w14:textId="77777777" w:rsidR="00F953EF" w:rsidRDefault="00F953EF" w:rsidP="00C35111">
            <w:pPr>
              <w:pStyle w:val="TAC"/>
            </w:pPr>
            <w:r>
              <w:rPr>
                <w:rFonts w:cs="Arial"/>
                <w:kern w:val="24"/>
                <w:szCs w:val="18"/>
              </w:rPr>
              <w:t>24</w:t>
            </w:r>
          </w:p>
        </w:tc>
        <w:tc>
          <w:tcPr>
            <w:tcW w:w="1926" w:type="dxa"/>
            <w:tcBorders>
              <w:top w:val="double" w:sz="4" w:space="0" w:color="auto"/>
            </w:tcBorders>
            <w:vAlign w:val="center"/>
          </w:tcPr>
          <w:p w14:paraId="71858E6D" w14:textId="77777777" w:rsidR="00F953EF" w:rsidRDefault="00F953EF" w:rsidP="00C35111">
            <w:pPr>
              <w:pStyle w:val="TAC"/>
            </w:pPr>
            <w:r>
              <w:rPr>
                <w:rFonts w:cs="Arial"/>
                <w:kern w:val="24"/>
                <w:szCs w:val="18"/>
              </w:rPr>
              <w:t>2</w:t>
            </w:r>
          </w:p>
        </w:tc>
      </w:tr>
      <w:tr w:rsidR="00F953EF" w14:paraId="36CD22AE" w14:textId="77777777" w:rsidTr="00C35111">
        <w:trPr>
          <w:cantSplit/>
          <w:trHeight w:val="158"/>
        </w:trPr>
        <w:tc>
          <w:tcPr>
            <w:tcW w:w="3251" w:type="dxa"/>
            <w:tcBorders>
              <w:left w:val="double" w:sz="4" w:space="0" w:color="auto"/>
            </w:tcBorders>
            <w:vAlign w:val="center"/>
          </w:tcPr>
          <w:p w14:paraId="7BE1F7B3" w14:textId="77777777" w:rsidR="00F953EF" w:rsidRDefault="00F953EF" w:rsidP="00C35111">
            <w:pPr>
              <w:pStyle w:val="TAC"/>
            </w:pPr>
            <w:r>
              <w:rPr>
                <w:rFonts w:cs="Arial"/>
                <w:kern w:val="24"/>
                <w:szCs w:val="18"/>
              </w:rPr>
              <w:t xml:space="preserve">1 </w:t>
            </w:r>
          </w:p>
        </w:tc>
        <w:tc>
          <w:tcPr>
            <w:tcW w:w="1885" w:type="dxa"/>
            <w:vAlign w:val="center"/>
          </w:tcPr>
          <w:p w14:paraId="26E895F3" w14:textId="77777777" w:rsidR="00F953EF" w:rsidRDefault="00F953EF" w:rsidP="00C35111">
            <w:pPr>
              <w:pStyle w:val="TAC"/>
            </w:pPr>
            <w:r>
              <w:rPr>
                <w:rFonts w:cs="Arial"/>
                <w:kern w:val="24"/>
                <w:szCs w:val="18"/>
              </w:rPr>
              <w:t>48</w:t>
            </w:r>
          </w:p>
        </w:tc>
        <w:tc>
          <w:tcPr>
            <w:tcW w:w="1926" w:type="dxa"/>
            <w:vAlign w:val="center"/>
          </w:tcPr>
          <w:p w14:paraId="43CD51EF" w14:textId="77777777" w:rsidR="00F953EF" w:rsidRDefault="00F953EF" w:rsidP="00C35111">
            <w:pPr>
              <w:pStyle w:val="TAC"/>
            </w:pPr>
            <w:r>
              <w:rPr>
                <w:rFonts w:cs="Arial"/>
                <w:kern w:val="24"/>
                <w:szCs w:val="18"/>
              </w:rPr>
              <w:t>1</w:t>
            </w:r>
          </w:p>
        </w:tc>
      </w:tr>
      <w:tr w:rsidR="00F953EF" w14:paraId="6AE5B1BA" w14:textId="77777777" w:rsidTr="00C35111">
        <w:trPr>
          <w:cantSplit/>
          <w:trHeight w:val="158"/>
        </w:trPr>
        <w:tc>
          <w:tcPr>
            <w:tcW w:w="3251" w:type="dxa"/>
            <w:tcBorders>
              <w:left w:val="double" w:sz="4" w:space="0" w:color="auto"/>
            </w:tcBorders>
            <w:vAlign w:val="center"/>
          </w:tcPr>
          <w:p w14:paraId="76B8336A" w14:textId="77777777" w:rsidR="00F953EF" w:rsidRDefault="00F953EF" w:rsidP="00C35111">
            <w:pPr>
              <w:pStyle w:val="TAC"/>
            </w:pPr>
            <w:r>
              <w:rPr>
                <w:rFonts w:cs="Arial"/>
                <w:kern w:val="24"/>
                <w:szCs w:val="18"/>
              </w:rPr>
              <w:t xml:space="preserve">1 </w:t>
            </w:r>
          </w:p>
        </w:tc>
        <w:tc>
          <w:tcPr>
            <w:tcW w:w="1885" w:type="dxa"/>
            <w:vAlign w:val="center"/>
          </w:tcPr>
          <w:p w14:paraId="13997148" w14:textId="77777777" w:rsidR="00F953EF" w:rsidRDefault="00F953EF" w:rsidP="00C35111">
            <w:pPr>
              <w:pStyle w:val="TAC"/>
            </w:pPr>
            <w:r>
              <w:rPr>
                <w:rFonts w:cs="Arial"/>
                <w:kern w:val="24"/>
                <w:szCs w:val="18"/>
              </w:rPr>
              <w:t>48</w:t>
            </w:r>
          </w:p>
        </w:tc>
        <w:tc>
          <w:tcPr>
            <w:tcW w:w="1926" w:type="dxa"/>
            <w:vAlign w:val="center"/>
          </w:tcPr>
          <w:p w14:paraId="009B8FBB" w14:textId="77777777" w:rsidR="00F953EF" w:rsidRDefault="00F953EF" w:rsidP="00C35111">
            <w:pPr>
              <w:pStyle w:val="TAC"/>
            </w:pPr>
            <w:r>
              <w:rPr>
                <w:rFonts w:cs="Arial"/>
                <w:kern w:val="24"/>
                <w:szCs w:val="18"/>
              </w:rPr>
              <w:t>2</w:t>
            </w:r>
          </w:p>
        </w:tc>
      </w:tr>
      <w:tr w:rsidR="00F953EF" w14:paraId="031227AD" w14:textId="77777777" w:rsidTr="00C35111">
        <w:trPr>
          <w:cantSplit/>
          <w:trHeight w:val="158"/>
        </w:trPr>
        <w:tc>
          <w:tcPr>
            <w:tcW w:w="3251" w:type="dxa"/>
            <w:tcBorders>
              <w:left w:val="double" w:sz="4" w:space="0" w:color="auto"/>
            </w:tcBorders>
            <w:vAlign w:val="center"/>
          </w:tcPr>
          <w:p w14:paraId="08E020A4" w14:textId="77777777" w:rsidR="00F953EF" w:rsidRDefault="00F953EF" w:rsidP="00C35111">
            <w:pPr>
              <w:pStyle w:val="TAC"/>
            </w:pPr>
            <w:r>
              <w:rPr>
                <w:rFonts w:cs="Arial"/>
                <w:kern w:val="24"/>
                <w:szCs w:val="18"/>
              </w:rPr>
              <w:t xml:space="preserve">3 </w:t>
            </w:r>
          </w:p>
        </w:tc>
        <w:tc>
          <w:tcPr>
            <w:tcW w:w="1885" w:type="dxa"/>
            <w:vAlign w:val="center"/>
          </w:tcPr>
          <w:p w14:paraId="1950DA2B" w14:textId="77777777" w:rsidR="00F953EF" w:rsidRDefault="00F953EF" w:rsidP="00C35111">
            <w:pPr>
              <w:pStyle w:val="TAC"/>
            </w:pPr>
            <w:r>
              <w:rPr>
                <w:rFonts w:cs="Arial"/>
                <w:kern w:val="24"/>
                <w:szCs w:val="18"/>
              </w:rPr>
              <w:t>24</w:t>
            </w:r>
          </w:p>
        </w:tc>
        <w:tc>
          <w:tcPr>
            <w:tcW w:w="1926" w:type="dxa"/>
            <w:vAlign w:val="center"/>
          </w:tcPr>
          <w:p w14:paraId="4DCE6C00" w14:textId="77777777" w:rsidR="00F953EF" w:rsidRDefault="00F953EF" w:rsidP="00C35111">
            <w:pPr>
              <w:pStyle w:val="TAC"/>
            </w:pPr>
            <w:r>
              <w:rPr>
                <w:rFonts w:cs="Arial"/>
                <w:kern w:val="24"/>
                <w:szCs w:val="18"/>
              </w:rPr>
              <w:t>2</w:t>
            </w:r>
          </w:p>
        </w:tc>
      </w:tr>
      <w:tr w:rsidR="00F953EF" w14:paraId="643C5657" w14:textId="77777777" w:rsidTr="00C35111">
        <w:trPr>
          <w:cantSplit/>
          <w:trHeight w:val="53"/>
        </w:trPr>
        <w:tc>
          <w:tcPr>
            <w:tcW w:w="3251" w:type="dxa"/>
            <w:tcBorders>
              <w:left w:val="double" w:sz="4" w:space="0" w:color="auto"/>
            </w:tcBorders>
            <w:vAlign w:val="center"/>
          </w:tcPr>
          <w:p w14:paraId="6A88CBFF" w14:textId="77777777" w:rsidR="00F953EF" w:rsidRDefault="00F953EF" w:rsidP="00C35111">
            <w:pPr>
              <w:pStyle w:val="TAC"/>
            </w:pPr>
            <w:r>
              <w:rPr>
                <w:rFonts w:cs="Arial"/>
                <w:kern w:val="24"/>
                <w:szCs w:val="18"/>
              </w:rPr>
              <w:t xml:space="preserve">3 </w:t>
            </w:r>
          </w:p>
        </w:tc>
        <w:tc>
          <w:tcPr>
            <w:tcW w:w="1885" w:type="dxa"/>
            <w:vAlign w:val="center"/>
          </w:tcPr>
          <w:p w14:paraId="1D06DFAA" w14:textId="77777777" w:rsidR="00F953EF" w:rsidRDefault="00F953EF" w:rsidP="00C35111">
            <w:pPr>
              <w:pStyle w:val="TAC"/>
            </w:pPr>
            <w:r>
              <w:rPr>
                <w:rFonts w:cs="Arial"/>
                <w:kern w:val="24"/>
                <w:szCs w:val="18"/>
              </w:rPr>
              <w:t>48</w:t>
            </w:r>
          </w:p>
        </w:tc>
        <w:tc>
          <w:tcPr>
            <w:tcW w:w="1926" w:type="dxa"/>
            <w:vAlign w:val="center"/>
          </w:tcPr>
          <w:p w14:paraId="2BBF4810" w14:textId="77777777" w:rsidR="00F953EF" w:rsidRDefault="00F953EF" w:rsidP="00C35111">
            <w:pPr>
              <w:pStyle w:val="TAC"/>
            </w:pPr>
            <w:r>
              <w:rPr>
                <w:rFonts w:cs="Arial"/>
                <w:kern w:val="24"/>
                <w:szCs w:val="18"/>
              </w:rPr>
              <w:t>2</w:t>
            </w:r>
          </w:p>
        </w:tc>
      </w:tr>
    </w:tbl>
    <w:p w14:paraId="79C94136" w14:textId="77777777" w:rsidR="00F953EF" w:rsidRDefault="00F953EF" w:rsidP="00F953EF">
      <w:pPr>
        <w:pStyle w:val="ListParagraph"/>
        <w:numPr>
          <w:ilvl w:val="2"/>
          <w:numId w:val="6"/>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38D7AD41" w14:textId="4EC87892" w:rsidR="00F953EF" w:rsidRDefault="00F953EF" w:rsidP="00F953EF">
      <w:pPr>
        <w:pStyle w:val="ListParagraph"/>
        <w:numPr>
          <w:ilvl w:val="1"/>
          <w:numId w:val="6"/>
        </w:numPr>
        <w:spacing w:line="240" w:lineRule="auto"/>
        <w:rPr>
          <w:lang w:eastAsia="zh-CN"/>
        </w:rPr>
      </w:pPr>
      <w:r>
        <w:rPr>
          <w:lang w:eastAsia="zh-CN"/>
        </w:rPr>
        <w:lastRenderedPageBreak/>
        <w:t xml:space="preserve">FFS: addition </w:t>
      </w:r>
      <w:r w:rsidRPr="00F76FF7">
        <w:rPr>
          <w:lang w:eastAsia="zh-CN"/>
        </w:rPr>
        <w:t xml:space="preserve">other </w:t>
      </w:r>
      <w:r>
        <w:rPr>
          <w:lang w:eastAsia="zh-CN"/>
        </w:rPr>
        <w:t>set of parameters</w:t>
      </w:r>
    </w:p>
    <w:p w14:paraId="1B7DDC9C" w14:textId="77777777" w:rsidR="00F953EF" w:rsidRDefault="00F953EF" w:rsidP="00F953EF">
      <w:pPr>
        <w:pStyle w:val="ListParagraph"/>
        <w:ind w:left="720"/>
        <w:rPr>
          <w:rFonts w:eastAsia="Times New Roman"/>
          <w:szCs w:val="28"/>
          <w:lang w:eastAsia="zh-CN"/>
        </w:rPr>
      </w:pPr>
    </w:p>
    <w:p w14:paraId="4685070A" w14:textId="77777777"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1.3-3)</w:t>
      </w:r>
    </w:p>
    <w:p w14:paraId="786BF793" w14:textId="77777777" w:rsidR="00F953EF" w:rsidRDefault="00F953EF" w:rsidP="00F953E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105C6A6"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953EF" w14:paraId="396E4A5F" w14:textId="77777777" w:rsidTr="00C35111">
        <w:trPr>
          <w:cantSplit/>
        </w:trPr>
        <w:tc>
          <w:tcPr>
            <w:tcW w:w="3326" w:type="dxa"/>
            <w:tcBorders>
              <w:bottom w:val="double" w:sz="4" w:space="0" w:color="auto"/>
            </w:tcBorders>
            <w:shd w:val="clear" w:color="auto" w:fill="E0E0E0"/>
            <w:vAlign w:val="center"/>
          </w:tcPr>
          <w:p w14:paraId="35A2BF13" w14:textId="77777777" w:rsidR="00F953EF" w:rsidRDefault="00F953EF" w:rsidP="00C35111">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8FD8A" w14:textId="77777777" w:rsidR="00F953EF" w:rsidRDefault="00F953EF" w:rsidP="00C35111">
            <w:pPr>
              <w:pStyle w:val="TAH"/>
              <w:rPr>
                <w:bCs/>
              </w:rPr>
            </w:pPr>
            <w:r>
              <w:rPr>
                <w:noProof/>
                <w:position w:val="-4"/>
                <w:lang w:eastAsia="zh-CN"/>
              </w:rPr>
              <w:drawing>
                <wp:inline distT="0" distB="0" distL="0" distR="0" wp14:anchorId="089E2FC1" wp14:editId="379AAF85">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737579" w14:textId="77777777" w:rsidR="00F953EF" w:rsidRDefault="00F953EF" w:rsidP="00C35111">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953EF" w14:paraId="2A6815EA" w14:textId="77777777" w:rsidTr="00C35111">
        <w:trPr>
          <w:cantSplit/>
        </w:trPr>
        <w:tc>
          <w:tcPr>
            <w:tcW w:w="3326" w:type="dxa"/>
            <w:tcBorders>
              <w:top w:val="double" w:sz="4" w:space="0" w:color="auto"/>
            </w:tcBorders>
            <w:vAlign w:val="center"/>
          </w:tcPr>
          <w:p w14:paraId="5727E6D1" w14:textId="77777777" w:rsidR="00F953EF" w:rsidRDefault="00F953EF" w:rsidP="00C35111">
            <w:pPr>
              <w:pStyle w:val="TAC"/>
            </w:pPr>
            <w:r>
              <w:rPr>
                <w:rStyle w:val="CommentReference"/>
                <w:rFonts w:cs="Arial"/>
                <w:szCs w:val="18"/>
              </w:rPr>
              <w:t>1</w:t>
            </w:r>
          </w:p>
        </w:tc>
        <w:tc>
          <w:tcPr>
            <w:tcW w:w="904" w:type="dxa"/>
            <w:tcBorders>
              <w:top w:val="double" w:sz="4" w:space="0" w:color="auto"/>
            </w:tcBorders>
            <w:vAlign w:val="center"/>
          </w:tcPr>
          <w:p w14:paraId="30CEC4A1" w14:textId="77777777" w:rsidR="00F953EF" w:rsidRDefault="00F953EF" w:rsidP="00C35111">
            <w:pPr>
              <w:pStyle w:val="TAC"/>
            </w:pPr>
            <w:r>
              <w:rPr>
                <w:rStyle w:val="CommentReference"/>
                <w:rFonts w:cs="Arial"/>
                <w:szCs w:val="18"/>
              </w:rPr>
              <w:t>1</w:t>
            </w:r>
          </w:p>
        </w:tc>
        <w:tc>
          <w:tcPr>
            <w:tcW w:w="3426" w:type="dxa"/>
            <w:tcBorders>
              <w:top w:val="double" w:sz="4" w:space="0" w:color="auto"/>
            </w:tcBorders>
            <w:vAlign w:val="center"/>
          </w:tcPr>
          <w:p w14:paraId="075A3320" w14:textId="77777777" w:rsidR="00F953EF" w:rsidRDefault="00F953EF" w:rsidP="00C35111">
            <w:pPr>
              <w:pStyle w:val="TAC"/>
            </w:pPr>
            <w:r>
              <w:rPr>
                <w:rStyle w:val="CommentReference"/>
                <w:rFonts w:cs="Arial"/>
                <w:szCs w:val="18"/>
              </w:rPr>
              <w:t>0</w:t>
            </w:r>
          </w:p>
        </w:tc>
      </w:tr>
      <w:tr w:rsidR="00F953EF" w14:paraId="508742C8" w14:textId="77777777" w:rsidTr="00C35111">
        <w:trPr>
          <w:cantSplit/>
        </w:trPr>
        <w:tc>
          <w:tcPr>
            <w:tcW w:w="3326" w:type="dxa"/>
            <w:vAlign w:val="center"/>
          </w:tcPr>
          <w:p w14:paraId="761D69D4" w14:textId="77777777" w:rsidR="00F953EF" w:rsidRDefault="00F953EF" w:rsidP="00C35111">
            <w:pPr>
              <w:pStyle w:val="TAC"/>
            </w:pPr>
            <w:r>
              <w:rPr>
                <w:rStyle w:val="CommentReference"/>
                <w:rFonts w:cs="Arial"/>
                <w:szCs w:val="18"/>
              </w:rPr>
              <w:t>2</w:t>
            </w:r>
          </w:p>
        </w:tc>
        <w:tc>
          <w:tcPr>
            <w:tcW w:w="904" w:type="dxa"/>
            <w:vAlign w:val="center"/>
          </w:tcPr>
          <w:p w14:paraId="6171D037" w14:textId="77777777" w:rsidR="00F953EF" w:rsidRDefault="00F953EF" w:rsidP="00C35111">
            <w:pPr>
              <w:pStyle w:val="TAC"/>
            </w:pPr>
            <w:r>
              <w:rPr>
                <w:rStyle w:val="CommentReference"/>
                <w:rFonts w:cs="Arial"/>
                <w:szCs w:val="18"/>
              </w:rPr>
              <w:t>1/2</w:t>
            </w:r>
          </w:p>
        </w:tc>
        <w:tc>
          <w:tcPr>
            <w:tcW w:w="3426" w:type="dxa"/>
            <w:vAlign w:val="center"/>
          </w:tcPr>
          <w:p w14:paraId="664DC4E4" w14:textId="77777777" w:rsidR="00F953EF" w:rsidRDefault="00F953EF" w:rsidP="00C35111">
            <w:pPr>
              <w:pStyle w:val="TAC"/>
            </w:pPr>
            <w:r>
              <w:rPr>
                <w:rStyle w:val="CommentReference"/>
                <w:rFonts w:cs="Arial"/>
                <w:szCs w:val="18"/>
              </w:rPr>
              <w:t xml:space="preserve">{0, if </w:t>
            </w:r>
            <w:r>
              <w:rPr>
                <w:noProof/>
                <w:position w:val="-6"/>
                <w:lang w:eastAsia="zh-CN"/>
              </w:rPr>
              <w:drawing>
                <wp:inline distT="0" distB="0" distL="0" distR="0" wp14:anchorId="444C41D4" wp14:editId="3C864AEA">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06F4D83D" wp14:editId="7A185ED8">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3837F21E" w14:textId="77777777" w:rsidTr="00C35111">
        <w:trPr>
          <w:cantSplit/>
        </w:trPr>
        <w:tc>
          <w:tcPr>
            <w:tcW w:w="3326" w:type="dxa"/>
            <w:vAlign w:val="center"/>
          </w:tcPr>
          <w:p w14:paraId="7019D855" w14:textId="77777777" w:rsidR="00F953EF" w:rsidRDefault="00F953EF" w:rsidP="00C35111">
            <w:pPr>
              <w:pStyle w:val="TAC"/>
            </w:pPr>
            <w:r>
              <w:rPr>
                <w:rStyle w:val="CommentReference"/>
                <w:rFonts w:cs="Arial"/>
                <w:szCs w:val="18"/>
              </w:rPr>
              <w:t>2</w:t>
            </w:r>
          </w:p>
        </w:tc>
        <w:tc>
          <w:tcPr>
            <w:tcW w:w="904" w:type="dxa"/>
            <w:vAlign w:val="center"/>
          </w:tcPr>
          <w:p w14:paraId="2A8D2160" w14:textId="77777777" w:rsidR="00F953EF" w:rsidRDefault="00F953EF" w:rsidP="00C35111">
            <w:pPr>
              <w:pStyle w:val="TAC"/>
            </w:pPr>
            <w:r>
              <w:rPr>
                <w:rStyle w:val="CommentReference"/>
                <w:rFonts w:cs="Arial"/>
                <w:szCs w:val="18"/>
              </w:rPr>
              <w:t>1/2</w:t>
            </w:r>
          </w:p>
        </w:tc>
        <w:tc>
          <w:tcPr>
            <w:tcW w:w="3426" w:type="dxa"/>
            <w:vAlign w:val="center"/>
          </w:tcPr>
          <w:p w14:paraId="03463A51" w14:textId="77777777" w:rsidR="00F953EF" w:rsidRDefault="00F953EF" w:rsidP="00C35111">
            <w:pPr>
              <w:pStyle w:val="TAC"/>
            </w:pPr>
            <w:r>
              <w:rPr>
                <w:rStyle w:val="CommentReference"/>
                <w:rFonts w:cs="Arial"/>
                <w:szCs w:val="18"/>
              </w:rPr>
              <w:t xml:space="preserve"> {0, if </w:t>
            </w:r>
            <w:r>
              <w:rPr>
                <w:noProof/>
                <w:position w:val="-6"/>
                <w:lang w:eastAsia="zh-CN"/>
              </w:rPr>
              <w:drawing>
                <wp:inline distT="0" distB="0" distL="0" distR="0" wp14:anchorId="13FB77A3" wp14:editId="312962BC">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BBD9AD2" wp14:editId="53E91991">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086C11E" wp14:editId="3CAB75E3">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2AC6DB1C" w14:textId="77777777" w:rsidTr="00C35111">
        <w:trPr>
          <w:cantSplit/>
        </w:trPr>
        <w:tc>
          <w:tcPr>
            <w:tcW w:w="3326" w:type="dxa"/>
            <w:vAlign w:val="center"/>
          </w:tcPr>
          <w:p w14:paraId="555047AF" w14:textId="77777777" w:rsidR="00F953EF" w:rsidRDefault="00F953EF" w:rsidP="00C35111">
            <w:pPr>
              <w:pStyle w:val="TAC"/>
            </w:pPr>
            <w:r>
              <w:rPr>
                <w:rStyle w:val="CommentReference"/>
                <w:rFonts w:cs="Arial"/>
                <w:szCs w:val="18"/>
              </w:rPr>
              <w:t>1</w:t>
            </w:r>
          </w:p>
        </w:tc>
        <w:tc>
          <w:tcPr>
            <w:tcW w:w="904" w:type="dxa"/>
            <w:vAlign w:val="center"/>
          </w:tcPr>
          <w:p w14:paraId="03DAECCE" w14:textId="77777777" w:rsidR="00F953EF" w:rsidRDefault="00F953EF" w:rsidP="00C35111">
            <w:pPr>
              <w:pStyle w:val="TAC"/>
            </w:pPr>
            <w:r>
              <w:rPr>
                <w:rStyle w:val="CommentReference"/>
                <w:rFonts w:cs="Arial"/>
                <w:szCs w:val="18"/>
              </w:rPr>
              <w:t>2</w:t>
            </w:r>
          </w:p>
        </w:tc>
        <w:tc>
          <w:tcPr>
            <w:tcW w:w="3426" w:type="dxa"/>
            <w:vAlign w:val="center"/>
          </w:tcPr>
          <w:p w14:paraId="00BB415A" w14:textId="77777777" w:rsidR="00F953EF" w:rsidRDefault="00F953EF" w:rsidP="00C35111">
            <w:pPr>
              <w:pStyle w:val="TAC"/>
            </w:pPr>
            <w:r>
              <w:rPr>
                <w:rStyle w:val="CommentReference"/>
                <w:rFonts w:cs="Arial"/>
                <w:szCs w:val="18"/>
              </w:rPr>
              <w:t>0</w:t>
            </w:r>
          </w:p>
        </w:tc>
      </w:tr>
    </w:tbl>
    <w:p w14:paraId="29D08A9B" w14:textId="77777777" w:rsidR="00F953EF" w:rsidRDefault="00F953EF" w:rsidP="00F953E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621B96" w14:textId="77777777" w:rsidR="00F953EF" w:rsidRDefault="00F953EF" w:rsidP="00F953E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5D7DE7AF" w14:textId="77777777" w:rsidR="004E324A" w:rsidRDefault="004E324A">
      <w:pPr>
        <w:pStyle w:val="BodyText"/>
        <w:spacing w:after="0"/>
        <w:rPr>
          <w:rFonts w:ascii="Times New Roman" w:hAnsi="Times New Roman"/>
          <w:sz w:val="22"/>
          <w:szCs w:val="22"/>
          <w:lang w:eastAsia="zh-CN"/>
        </w:rPr>
      </w:pPr>
    </w:p>
    <w:p w14:paraId="658216AD" w14:textId="48240FAC" w:rsidR="00F953EF" w:rsidRDefault="004E32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8D91539" w14:textId="77777777" w:rsidR="004E324A" w:rsidRDefault="004E32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82929" w14:paraId="32A808E8" w14:textId="77777777" w:rsidTr="009419F3">
        <w:tc>
          <w:tcPr>
            <w:tcW w:w="1525" w:type="dxa"/>
            <w:shd w:val="clear" w:color="auto" w:fill="FBE4D5" w:themeFill="accent2" w:themeFillTint="33"/>
          </w:tcPr>
          <w:p w14:paraId="34E38427"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751A808"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782929" w14:paraId="27FE5B5F" w14:textId="77777777" w:rsidTr="009419F3">
        <w:tc>
          <w:tcPr>
            <w:tcW w:w="1525" w:type="dxa"/>
          </w:tcPr>
          <w:p w14:paraId="736A897D" w14:textId="364DEDA7" w:rsidR="00782929"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9297F1D" w14:textId="10A2E45A" w:rsidR="00782929"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w:t>
            </w:r>
            <w:r w:rsidRPr="00DC2224">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4</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2B</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3</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We agree the latter two can be treated over email given the current atmosphere. </w:t>
            </w:r>
          </w:p>
        </w:tc>
      </w:tr>
      <w:tr w:rsidR="002D7C9B" w14:paraId="633C18E9" w14:textId="77777777" w:rsidTr="009419F3">
        <w:tc>
          <w:tcPr>
            <w:tcW w:w="1525" w:type="dxa"/>
          </w:tcPr>
          <w:p w14:paraId="1772A81D" w14:textId="139485C7" w:rsidR="002D7C9B" w:rsidRPr="002D7C9B" w:rsidRDefault="002D7C9B"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FC0E5D2" w14:textId="77777777"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 xml:space="preserve">Proposal 1.3-2B) and Proposal 1.3-3): </w:t>
            </w:r>
            <w:r>
              <w:rPr>
                <w:rFonts w:ascii="Times New Roman" w:eastAsia="MS Mincho" w:hAnsi="Times New Roman"/>
                <w:bCs/>
                <w:sz w:val="22"/>
                <w:szCs w:val="22"/>
                <w:lang w:eastAsia="ja-JP"/>
              </w:rPr>
              <w:t xml:space="preserve">According to Moderator’s comments, we can accept </w:t>
            </w:r>
            <w:r w:rsidRPr="002D7C9B">
              <w:rPr>
                <w:rFonts w:ascii="Times New Roman" w:eastAsia="MS Mincho" w:hAnsi="Times New Roman"/>
                <w:bCs/>
                <w:sz w:val="22"/>
                <w:szCs w:val="22"/>
                <w:lang w:eastAsia="ja-JP"/>
              </w:rPr>
              <w:t>those proposals, for the sake of progress.</w:t>
            </w:r>
          </w:p>
          <w:p w14:paraId="06B0E9E8" w14:textId="77777777"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1.3-4): Support, and support for 120 kHz as well.</w:t>
            </w:r>
          </w:p>
          <w:p w14:paraId="24A82FBD" w14:textId="26B80EC1"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1.3-1): Support of 96 PRBs is not essential.</w:t>
            </w:r>
          </w:p>
        </w:tc>
      </w:tr>
      <w:tr w:rsidR="00F114CA" w:rsidRPr="00F114CA" w14:paraId="1CAD483A" w14:textId="77777777" w:rsidTr="009419F3">
        <w:tc>
          <w:tcPr>
            <w:tcW w:w="1525" w:type="dxa"/>
          </w:tcPr>
          <w:p w14:paraId="40BD18F2" w14:textId="0E10ECE5" w:rsidR="00F114CA" w:rsidRPr="00F114CA" w:rsidRDefault="00F114CA" w:rsidP="00F114CA">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437" w:type="dxa"/>
          </w:tcPr>
          <w:p w14:paraId="24128436"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544EE67" w14:textId="77777777" w:rsidR="00F114CA" w:rsidRDefault="00F114CA" w:rsidP="00F114CA">
            <w:pPr>
              <w:pStyle w:val="BodyText"/>
              <w:spacing w:after="0"/>
              <w:jc w:val="left"/>
              <w:rPr>
                <w:rFonts w:ascii="Times New Roman" w:eastAsia="MS Mincho" w:hAnsi="Times New Roman"/>
                <w:bCs/>
                <w:szCs w:val="22"/>
                <w:lang w:eastAsia="ja-JP"/>
              </w:rPr>
            </w:pPr>
          </w:p>
          <w:p w14:paraId="3A5CD5B9" w14:textId="50FF17E8" w:rsidR="00F114CA" w:rsidRPr="00305052"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Our general views on </w:t>
            </w:r>
            <w:proofErr w:type="gramStart"/>
            <w:r w:rsidRPr="00305052">
              <w:rPr>
                <w:rFonts w:ascii="Times New Roman" w:eastAsia="MS Mincho" w:hAnsi="Times New Roman"/>
                <w:bCs/>
                <w:szCs w:val="22"/>
                <w:lang w:eastAsia="ja-JP"/>
              </w:rPr>
              <w:t>all of</w:t>
            </w:r>
            <w:proofErr w:type="gramEnd"/>
            <w:r w:rsidRPr="00305052">
              <w:rPr>
                <w:rFonts w:ascii="Times New Roman" w:eastAsia="MS Mincho" w:hAnsi="Times New Roman"/>
                <w:bCs/>
                <w:szCs w:val="22"/>
                <w:lang w:eastAsia="ja-JP"/>
              </w:rPr>
              <w:t xml:space="preserve"> the proposals </w:t>
            </w:r>
            <w:r>
              <w:rPr>
                <w:rFonts w:ascii="Times New Roman" w:eastAsia="MS Mincho" w:hAnsi="Times New Roman"/>
                <w:bCs/>
                <w:szCs w:val="22"/>
                <w:lang w:eastAsia="ja-JP"/>
              </w:rPr>
              <w:t>are</w:t>
            </w:r>
            <w:r w:rsidRPr="00305052">
              <w:rPr>
                <w:rFonts w:ascii="Times New Roman" w:eastAsia="MS Mincho" w:hAnsi="Times New Roman"/>
                <w:bCs/>
                <w:szCs w:val="22"/>
                <w:lang w:eastAsia="ja-JP"/>
              </w:rPr>
              <w:t>:</w:t>
            </w:r>
          </w:p>
          <w:p w14:paraId="167FED75"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96 RBs is an optimization, and can be de-prioritized for all SCSs</w:t>
            </w:r>
          </w:p>
          <w:p w14:paraId="44C54D69"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The WID is clear that mux pattern 1 should be prioritized, therefore </w:t>
            </w:r>
            <w:r>
              <w:rPr>
                <w:rFonts w:ascii="Times New Roman" w:eastAsia="MS Mincho" w:hAnsi="Times New Roman"/>
                <w:bCs/>
                <w:szCs w:val="22"/>
                <w:lang w:eastAsia="ja-JP"/>
              </w:rPr>
              <w:t>mux pattern 3 should be de-prioritized</w:t>
            </w:r>
          </w:p>
          <w:p w14:paraId="60379FEA"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3 symbol CORESET0 should be </w:t>
            </w:r>
            <w:r>
              <w:rPr>
                <w:rFonts w:ascii="Times New Roman" w:eastAsia="MS Mincho" w:hAnsi="Times New Roman"/>
                <w:bCs/>
                <w:szCs w:val="22"/>
                <w:lang w:eastAsia="ja-JP"/>
              </w:rPr>
              <w:t>de-prioritized</w:t>
            </w:r>
          </w:p>
          <w:p w14:paraId="50FECDFE" w14:textId="77777777" w:rsidR="00F114CA"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Based on this</w:t>
            </w:r>
            <w:r>
              <w:rPr>
                <w:rFonts w:ascii="Times New Roman" w:eastAsia="MS Mincho" w:hAnsi="Times New Roman"/>
                <w:bCs/>
                <w:szCs w:val="22"/>
                <w:lang w:eastAsia="ja-JP"/>
              </w:rPr>
              <w:t xml:space="preserve">,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A315806" w14:textId="77777777" w:rsidR="00F114CA" w:rsidRPr="00305052" w:rsidRDefault="00F114CA" w:rsidP="00F114CA">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20AB459"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lastRenderedPageBreak/>
              <w:t>Proposal 1.3-1</w:t>
            </w:r>
          </w:p>
          <w:p w14:paraId="5FB58FD3" w14:textId="77777777" w:rsidR="00F114CA" w:rsidRPr="00305052"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Do not support</w:t>
            </w:r>
          </w:p>
          <w:p w14:paraId="535B7528"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6AA61C2" w14:textId="77777777" w:rsidR="00F114CA" w:rsidRDefault="00F114CA" w:rsidP="00F114CA">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17554B4" w14:textId="77777777" w:rsidR="00F114CA" w:rsidRDefault="00F114CA" w:rsidP="00F114CA">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114CA" w14:paraId="65539811" w14:textId="77777777" w:rsidTr="00CA1BBC">
              <w:trPr>
                <w:cantSplit/>
                <w:trHeight w:val="389"/>
              </w:trPr>
              <w:tc>
                <w:tcPr>
                  <w:tcW w:w="3251" w:type="dxa"/>
                  <w:tcBorders>
                    <w:left w:val="double" w:sz="4" w:space="0" w:color="auto"/>
                    <w:bottom w:val="double" w:sz="4" w:space="0" w:color="auto"/>
                  </w:tcBorders>
                  <w:shd w:val="clear" w:color="auto" w:fill="E0E0E0"/>
                  <w:vAlign w:val="center"/>
                </w:tcPr>
                <w:p w14:paraId="0D3F2F5F" w14:textId="77777777" w:rsidR="00F114CA" w:rsidRDefault="00F114CA" w:rsidP="00F114CA">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0908E8" w14:textId="77777777" w:rsidR="00F114CA" w:rsidRDefault="00F114CA" w:rsidP="00F114CA">
                  <w:pPr>
                    <w:pStyle w:val="TAH"/>
                    <w:rPr>
                      <w:bCs/>
                    </w:rPr>
                  </w:pPr>
                  <w:r>
                    <w:rPr>
                      <w:rFonts w:cs="Arial"/>
                      <w:kern w:val="24"/>
                    </w:rPr>
                    <w:t xml:space="preserve">Number of RBs </w:t>
                  </w:r>
                  <w:r>
                    <w:rPr>
                      <w:noProof/>
                      <w:position w:val="-10"/>
                      <w:lang w:eastAsia="zh-CN"/>
                    </w:rPr>
                    <w:drawing>
                      <wp:inline distT="0" distB="0" distL="0" distR="0" wp14:anchorId="2E4B4101" wp14:editId="180985C1">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A796DF" w14:textId="77777777" w:rsidR="00F114CA" w:rsidRDefault="00F114CA" w:rsidP="00F114CA">
                  <w:pPr>
                    <w:pStyle w:val="TAH"/>
                    <w:rPr>
                      <w:bCs/>
                    </w:rPr>
                  </w:pPr>
                  <w:r>
                    <w:rPr>
                      <w:rFonts w:cs="Arial"/>
                      <w:kern w:val="24"/>
                    </w:rPr>
                    <w:t xml:space="preserve">Number of Symbols </w:t>
                  </w:r>
                  <w:r>
                    <w:rPr>
                      <w:noProof/>
                      <w:position w:val="-12"/>
                      <w:lang w:eastAsia="zh-CN"/>
                    </w:rPr>
                    <w:drawing>
                      <wp:inline distT="0" distB="0" distL="0" distR="0" wp14:anchorId="405CEE0B" wp14:editId="4824E6ED">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114CA" w14:paraId="7C9BB8F9" w14:textId="77777777" w:rsidTr="00CA1BBC">
              <w:trPr>
                <w:cantSplit/>
                <w:trHeight w:val="158"/>
              </w:trPr>
              <w:tc>
                <w:tcPr>
                  <w:tcW w:w="3251" w:type="dxa"/>
                  <w:tcBorders>
                    <w:top w:val="double" w:sz="4" w:space="0" w:color="auto"/>
                    <w:left w:val="double" w:sz="4" w:space="0" w:color="auto"/>
                  </w:tcBorders>
                  <w:vAlign w:val="center"/>
                </w:tcPr>
                <w:p w14:paraId="52FDA0B6" w14:textId="77777777" w:rsidR="00F114CA" w:rsidRDefault="00F114CA" w:rsidP="00F114CA">
                  <w:pPr>
                    <w:pStyle w:val="TAC"/>
                  </w:pPr>
                  <w:r>
                    <w:rPr>
                      <w:rFonts w:cs="Arial"/>
                      <w:kern w:val="24"/>
                      <w:szCs w:val="18"/>
                    </w:rPr>
                    <w:t xml:space="preserve">1 </w:t>
                  </w:r>
                </w:p>
              </w:tc>
              <w:tc>
                <w:tcPr>
                  <w:tcW w:w="1885" w:type="dxa"/>
                  <w:tcBorders>
                    <w:top w:val="double" w:sz="4" w:space="0" w:color="auto"/>
                  </w:tcBorders>
                  <w:vAlign w:val="center"/>
                </w:tcPr>
                <w:p w14:paraId="670B4C78" w14:textId="77777777" w:rsidR="00F114CA" w:rsidRDefault="00F114CA" w:rsidP="00F114CA">
                  <w:pPr>
                    <w:pStyle w:val="TAC"/>
                  </w:pPr>
                  <w:r>
                    <w:rPr>
                      <w:rFonts w:cs="Arial"/>
                      <w:kern w:val="24"/>
                      <w:szCs w:val="18"/>
                    </w:rPr>
                    <w:t>24</w:t>
                  </w:r>
                </w:p>
              </w:tc>
              <w:tc>
                <w:tcPr>
                  <w:tcW w:w="1926" w:type="dxa"/>
                  <w:tcBorders>
                    <w:top w:val="double" w:sz="4" w:space="0" w:color="auto"/>
                  </w:tcBorders>
                  <w:vAlign w:val="center"/>
                </w:tcPr>
                <w:p w14:paraId="37817614" w14:textId="77777777" w:rsidR="00F114CA" w:rsidRDefault="00F114CA" w:rsidP="00F114CA">
                  <w:pPr>
                    <w:pStyle w:val="TAC"/>
                  </w:pPr>
                  <w:r>
                    <w:rPr>
                      <w:rFonts w:cs="Arial"/>
                      <w:kern w:val="24"/>
                      <w:szCs w:val="18"/>
                    </w:rPr>
                    <w:t>2</w:t>
                  </w:r>
                </w:p>
              </w:tc>
            </w:tr>
            <w:tr w:rsidR="00F114CA" w14:paraId="0EFEFABB" w14:textId="77777777" w:rsidTr="00CA1BBC">
              <w:trPr>
                <w:cantSplit/>
                <w:trHeight w:val="158"/>
              </w:trPr>
              <w:tc>
                <w:tcPr>
                  <w:tcW w:w="3251" w:type="dxa"/>
                  <w:tcBorders>
                    <w:left w:val="double" w:sz="4" w:space="0" w:color="auto"/>
                  </w:tcBorders>
                  <w:vAlign w:val="center"/>
                </w:tcPr>
                <w:p w14:paraId="7D14353E" w14:textId="77777777" w:rsidR="00F114CA" w:rsidRDefault="00F114CA" w:rsidP="00F114CA">
                  <w:pPr>
                    <w:pStyle w:val="TAC"/>
                  </w:pPr>
                  <w:r>
                    <w:rPr>
                      <w:rFonts w:cs="Arial"/>
                      <w:kern w:val="24"/>
                      <w:szCs w:val="18"/>
                    </w:rPr>
                    <w:t xml:space="preserve">1 </w:t>
                  </w:r>
                </w:p>
              </w:tc>
              <w:tc>
                <w:tcPr>
                  <w:tcW w:w="1885" w:type="dxa"/>
                  <w:vAlign w:val="center"/>
                </w:tcPr>
                <w:p w14:paraId="0B4B976B" w14:textId="77777777" w:rsidR="00F114CA" w:rsidRDefault="00F114CA" w:rsidP="00F114CA">
                  <w:pPr>
                    <w:pStyle w:val="TAC"/>
                  </w:pPr>
                  <w:r>
                    <w:rPr>
                      <w:rFonts w:cs="Arial"/>
                      <w:kern w:val="24"/>
                      <w:szCs w:val="18"/>
                    </w:rPr>
                    <w:t>48</w:t>
                  </w:r>
                </w:p>
              </w:tc>
              <w:tc>
                <w:tcPr>
                  <w:tcW w:w="1926" w:type="dxa"/>
                  <w:vAlign w:val="center"/>
                </w:tcPr>
                <w:p w14:paraId="6DFC9C24" w14:textId="77777777" w:rsidR="00F114CA" w:rsidRDefault="00F114CA" w:rsidP="00F114CA">
                  <w:pPr>
                    <w:pStyle w:val="TAC"/>
                  </w:pPr>
                  <w:r>
                    <w:rPr>
                      <w:rFonts w:cs="Arial"/>
                      <w:kern w:val="24"/>
                      <w:szCs w:val="18"/>
                    </w:rPr>
                    <w:t>1</w:t>
                  </w:r>
                </w:p>
              </w:tc>
            </w:tr>
            <w:tr w:rsidR="00F114CA" w14:paraId="4700C8D1" w14:textId="77777777" w:rsidTr="00CA1BBC">
              <w:trPr>
                <w:cantSplit/>
                <w:trHeight w:val="158"/>
              </w:trPr>
              <w:tc>
                <w:tcPr>
                  <w:tcW w:w="3251" w:type="dxa"/>
                  <w:tcBorders>
                    <w:left w:val="double" w:sz="4" w:space="0" w:color="auto"/>
                  </w:tcBorders>
                  <w:vAlign w:val="center"/>
                </w:tcPr>
                <w:p w14:paraId="66E58FE7" w14:textId="77777777" w:rsidR="00F114CA" w:rsidRDefault="00F114CA" w:rsidP="00F114CA">
                  <w:pPr>
                    <w:pStyle w:val="TAC"/>
                  </w:pPr>
                  <w:r>
                    <w:rPr>
                      <w:rFonts w:cs="Arial"/>
                      <w:kern w:val="24"/>
                      <w:szCs w:val="18"/>
                    </w:rPr>
                    <w:t xml:space="preserve">1 </w:t>
                  </w:r>
                </w:p>
              </w:tc>
              <w:tc>
                <w:tcPr>
                  <w:tcW w:w="1885" w:type="dxa"/>
                  <w:vAlign w:val="center"/>
                </w:tcPr>
                <w:p w14:paraId="0FCE850F" w14:textId="77777777" w:rsidR="00F114CA" w:rsidRDefault="00F114CA" w:rsidP="00F114CA">
                  <w:pPr>
                    <w:pStyle w:val="TAC"/>
                  </w:pPr>
                  <w:r>
                    <w:rPr>
                      <w:rFonts w:cs="Arial"/>
                      <w:kern w:val="24"/>
                      <w:szCs w:val="18"/>
                    </w:rPr>
                    <w:t>48</w:t>
                  </w:r>
                </w:p>
              </w:tc>
              <w:tc>
                <w:tcPr>
                  <w:tcW w:w="1926" w:type="dxa"/>
                  <w:vAlign w:val="center"/>
                </w:tcPr>
                <w:p w14:paraId="00D358C2" w14:textId="77777777" w:rsidR="00F114CA" w:rsidRDefault="00F114CA" w:rsidP="00F114CA">
                  <w:pPr>
                    <w:pStyle w:val="TAC"/>
                  </w:pPr>
                  <w:r>
                    <w:rPr>
                      <w:rFonts w:cs="Arial"/>
                      <w:kern w:val="24"/>
                      <w:szCs w:val="18"/>
                    </w:rPr>
                    <w:t>2</w:t>
                  </w:r>
                </w:p>
              </w:tc>
            </w:tr>
            <w:tr w:rsidR="00F114CA" w14:paraId="260BD4AE" w14:textId="77777777" w:rsidTr="00CA1BBC">
              <w:trPr>
                <w:cantSplit/>
                <w:trHeight w:val="158"/>
              </w:trPr>
              <w:tc>
                <w:tcPr>
                  <w:tcW w:w="3251" w:type="dxa"/>
                  <w:tcBorders>
                    <w:left w:val="double" w:sz="4" w:space="0" w:color="auto"/>
                  </w:tcBorders>
                  <w:vAlign w:val="center"/>
                </w:tcPr>
                <w:p w14:paraId="0424D891"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1494DB11" w14:textId="77777777" w:rsidR="00F114CA" w:rsidRPr="003F25E1" w:rsidRDefault="00F114CA" w:rsidP="00F114CA">
                  <w:pPr>
                    <w:pStyle w:val="TAC"/>
                    <w:rPr>
                      <w:strike/>
                      <w:color w:val="FF0000"/>
                    </w:rPr>
                  </w:pPr>
                  <w:r w:rsidRPr="003F25E1">
                    <w:rPr>
                      <w:rFonts w:cs="Arial"/>
                      <w:strike/>
                      <w:color w:val="FF0000"/>
                      <w:kern w:val="24"/>
                      <w:szCs w:val="18"/>
                    </w:rPr>
                    <w:t>24</w:t>
                  </w:r>
                </w:p>
              </w:tc>
              <w:tc>
                <w:tcPr>
                  <w:tcW w:w="1926" w:type="dxa"/>
                  <w:vAlign w:val="center"/>
                </w:tcPr>
                <w:p w14:paraId="2DA4CAFB" w14:textId="77777777" w:rsidR="00F114CA" w:rsidRPr="003F25E1" w:rsidRDefault="00F114CA" w:rsidP="00F114CA">
                  <w:pPr>
                    <w:pStyle w:val="TAC"/>
                    <w:rPr>
                      <w:strike/>
                      <w:color w:val="FF0000"/>
                    </w:rPr>
                  </w:pPr>
                  <w:r w:rsidRPr="003F25E1">
                    <w:rPr>
                      <w:rFonts w:cs="Arial"/>
                      <w:strike/>
                      <w:color w:val="FF0000"/>
                      <w:kern w:val="24"/>
                      <w:szCs w:val="18"/>
                    </w:rPr>
                    <w:t>2</w:t>
                  </w:r>
                </w:p>
              </w:tc>
            </w:tr>
            <w:tr w:rsidR="00F114CA" w14:paraId="27A11B33" w14:textId="77777777" w:rsidTr="00CA1BBC">
              <w:trPr>
                <w:cantSplit/>
                <w:trHeight w:val="483"/>
              </w:trPr>
              <w:tc>
                <w:tcPr>
                  <w:tcW w:w="3251" w:type="dxa"/>
                  <w:tcBorders>
                    <w:left w:val="double" w:sz="4" w:space="0" w:color="auto"/>
                  </w:tcBorders>
                  <w:vAlign w:val="center"/>
                </w:tcPr>
                <w:p w14:paraId="2EEAD45B"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01E162EE" w14:textId="77777777" w:rsidR="00F114CA" w:rsidRPr="003F25E1" w:rsidRDefault="00F114CA" w:rsidP="00F114CA">
                  <w:pPr>
                    <w:pStyle w:val="TAC"/>
                    <w:rPr>
                      <w:strike/>
                      <w:color w:val="FF0000"/>
                    </w:rPr>
                  </w:pPr>
                  <w:r w:rsidRPr="003F25E1">
                    <w:rPr>
                      <w:rFonts w:cs="Arial"/>
                      <w:strike/>
                      <w:color w:val="FF0000"/>
                      <w:kern w:val="24"/>
                      <w:szCs w:val="18"/>
                    </w:rPr>
                    <w:t>48</w:t>
                  </w:r>
                </w:p>
              </w:tc>
              <w:tc>
                <w:tcPr>
                  <w:tcW w:w="1926" w:type="dxa"/>
                  <w:vAlign w:val="center"/>
                </w:tcPr>
                <w:p w14:paraId="3E9CFCF5" w14:textId="77777777" w:rsidR="00F114CA" w:rsidRPr="003F25E1" w:rsidRDefault="00F114CA" w:rsidP="00F114CA">
                  <w:pPr>
                    <w:pStyle w:val="TAC"/>
                    <w:rPr>
                      <w:strike/>
                      <w:color w:val="FF0000"/>
                    </w:rPr>
                  </w:pPr>
                  <w:r w:rsidRPr="003F25E1">
                    <w:rPr>
                      <w:rFonts w:cs="Arial"/>
                      <w:strike/>
                      <w:color w:val="FF0000"/>
                      <w:kern w:val="24"/>
                      <w:szCs w:val="18"/>
                    </w:rPr>
                    <w:t>2</w:t>
                  </w:r>
                </w:p>
              </w:tc>
            </w:tr>
          </w:tbl>
          <w:p w14:paraId="6A9D35FD" w14:textId="77777777" w:rsidR="00F114CA" w:rsidRDefault="00F114CA" w:rsidP="00F114CA">
            <w:pPr>
              <w:pStyle w:val="ListParagraph"/>
              <w:numPr>
                <w:ilvl w:val="2"/>
                <w:numId w:val="6"/>
              </w:numPr>
              <w:spacing w:line="240" w:lineRule="auto"/>
              <w:ind w:left="4329"/>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2C2D092C" w14:textId="77777777" w:rsidR="00F114CA" w:rsidRDefault="00F114CA" w:rsidP="00F114CA">
            <w:pPr>
              <w:pStyle w:val="ListParagraph"/>
              <w:numPr>
                <w:ilvl w:val="0"/>
                <w:numId w:val="6"/>
              </w:numPr>
              <w:spacing w:line="240" w:lineRule="auto"/>
              <w:rPr>
                <w:lang w:eastAsia="zh-CN"/>
              </w:rPr>
            </w:pPr>
            <w:r w:rsidRPr="003F25E1">
              <w:rPr>
                <w:lang w:eastAsia="zh-CN"/>
              </w:rPr>
              <w:t xml:space="preserve">For </w:t>
            </w:r>
            <w:r>
              <w:rPr>
                <w:lang w:eastAsia="zh-CN"/>
              </w:rPr>
              <w:t>the existing FR2 {</w:t>
            </w:r>
            <w:r w:rsidRPr="003F25E1">
              <w:rPr>
                <w:lang w:eastAsia="zh-CN"/>
              </w:rPr>
              <w:t xml:space="preserve">mux pattern, number of RB, number of </w:t>
            </w:r>
            <w:proofErr w:type="gramStart"/>
            <w:r w:rsidRPr="003F25E1">
              <w:rPr>
                <w:lang w:eastAsia="zh-CN"/>
              </w:rPr>
              <w:t>symbol</w:t>
            </w:r>
            <w:proofErr w:type="gramEnd"/>
            <w:r w:rsidRPr="003F25E1">
              <w:rPr>
                <w:lang w:eastAsia="zh-CN"/>
              </w:rPr>
              <w:t>}</w:t>
            </w:r>
            <w:r>
              <w:rPr>
                <w:lang w:eastAsia="zh-CN"/>
              </w:rPr>
              <w:t xml:space="preserve"> values</w:t>
            </w:r>
            <w:r w:rsidRPr="003F25E1">
              <w:rPr>
                <w:lang w:eastAsia="zh-CN"/>
              </w:rPr>
              <w:t xml:space="preserve"> = {</w:t>
            </w:r>
            <w:r>
              <w:rPr>
                <w:lang w:eastAsia="zh-CN"/>
              </w:rPr>
              <w:t>3</w:t>
            </w:r>
            <w:r w:rsidRPr="003F25E1">
              <w:rPr>
                <w:lang w:eastAsia="zh-CN"/>
              </w:rPr>
              <w:t xml:space="preserve">, </w:t>
            </w:r>
            <w:r>
              <w:rPr>
                <w:lang w:eastAsia="zh-CN"/>
              </w:rPr>
              <w:t>24</w:t>
            </w:r>
            <w:r w:rsidRPr="003F25E1">
              <w:rPr>
                <w:lang w:eastAsia="zh-CN"/>
              </w:rPr>
              <w:t xml:space="preserve">, </w:t>
            </w:r>
            <w:r>
              <w:rPr>
                <w:lang w:eastAsia="zh-CN"/>
              </w:rPr>
              <w:t>2</w:t>
            </w:r>
            <w:r w:rsidRPr="003F25E1">
              <w:rPr>
                <w:lang w:eastAsia="zh-CN"/>
              </w:rPr>
              <w:t>}</w:t>
            </w:r>
            <w:r>
              <w:rPr>
                <w:lang w:eastAsia="zh-CN"/>
              </w:rPr>
              <w:t xml:space="preserve"> and {3,48,2}, required SSB-CORESET0 offsets are specified on a best-effort-basis </w:t>
            </w:r>
          </w:p>
          <w:p w14:paraId="56C5A3CA" w14:textId="77777777" w:rsidR="00F114CA" w:rsidRPr="003F25E1" w:rsidRDefault="00F114CA" w:rsidP="00F114CA">
            <w:pPr>
              <w:pStyle w:val="ListParagraph"/>
              <w:numPr>
                <w:ilvl w:val="1"/>
                <w:numId w:val="6"/>
              </w:numPr>
              <w:spacing w:line="240" w:lineRule="auto"/>
              <w:rPr>
                <w:strike/>
                <w:color w:val="FF0000"/>
                <w:lang w:eastAsia="zh-CN"/>
              </w:rPr>
            </w:pPr>
            <w:r w:rsidRPr="003F25E1">
              <w:rPr>
                <w:strike/>
                <w:color w:val="FF0000"/>
                <w:lang w:eastAsia="zh-CN"/>
              </w:rPr>
              <w:t>FFS: addition of any the following set of parameters</w:t>
            </w:r>
          </w:p>
          <w:p w14:paraId="77296F2B"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 xml:space="preserve">{mux pattern, number of RB, number of </w:t>
            </w:r>
            <w:proofErr w:type="gramStart"/>
            <w:r w:rsidRPr="003F25E1">
              <w:rPr>
                <w:strike/>
                <w:color w:val="FF0000"/>
                <w:u w:val="single"/>
                <w:lang w:eastAsia="zh-CN"/>
              </w:rPr>
              <w:t>symbol</w:t>
            </w:r>
            <w:proofErr w:type="gramEnd"/>
            <w:r w:rsidRPr="003F25E1">
              <w:rPr>
                <w:strike/>
                <w:color w:val="FF0000"/>
                <w:u w:val="single"/>
                <w:lang w:eastAsia="zh-CN"/>
              </w:rPr>
              <w:t>} = {1, 24, 3}</w:t>
            </w:r>
          </w:p>
          <w:p w14:paraId="0B9ACF51"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 xml:space="preserve">{mux pattern, number of RB, number of </w:t>
            </w:r>
            <w:proofErr w:type="gramStart"/>
            <w:r w:rsidRPr="003F25E1">
              <w:rPr>
                <w:strike/>
                <w:color w:val="FF0000"/>
                <w:u w:val="single"/>
                <w:lang w:eastAsia="zh-CN"/>
              </w:rPr>
              <w:t>symbol</w:t>
            </w:r>
            <w:proofErr w:type="gramEnd"/>
            <w:r w:rsidRPr="003F25E1">
              <w:rPr>
                <w:strike/>
                <w:color w:val="FF0000"/>
                <w:u w:val="single"/>
                <w:lang w:eastAsia="zh-CN"/>
              </w:rPr>
              <w:t>} = {1, 96, 1}</w:t>
            </w:r>
          </w:p>
          <w:p w14:paraId="4D10124B"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 xml:space="preserve">{mux pattern, number of RB, number of </w:t>
            </w:r>
            <w:proofErr w:type="gramStart"/>
            <w:r w:rsidRPr="003F25E1">
              <w:rPr>
                <w:strike/>
                <w:color w:val="FF0000"/>
                <w:u w:val="single"/>
                <w:lang w:eastAsia="zh-CN"/>
              </w:rPr>
              <w:t>symbol</w:t>
            </w:r>
            <w:proofErr w:type="gramEnd"/>
            <w:r w:rsidRPr="003F25E1">
              <w:rPr>
                <w:strike/>
                <w:color w:val="FF0000"/>
                <w:u w:val="single"/>
                <w:lang w:eastAsia="zh-CN"/>
              </w:rPr>
              <w:t>} = {1, 96, 2}</w:t>
            </w:r>
          </w:p>
          <w:p w14:paraId="7C9AA61A"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 xml:space="preserve">{mux pattern, number of RB, number of </w:t>
            </w:r>
            <w:proofErr w:type="gramStart"/>
            <w:r w:rsidRPr="003F25E1">
              <w:rPr>
                <w:strike/>
                <w:color w:val="FF0000"/>
                <w:u w:val="single"/>
                <w:lang w:eastAsia="zh-CN"/>
              </w:rPr>
              <w:t>symbol</w:t>
            </w:r>
            <w:proofErr w:type="gramEnd"/>
            <w:r w:rsidRPr="003F25E1">
              <w:rPr>
                <w:strike/>
                <w:color w:val="FF0000"/>
                <w:u w:val="single"/>
                <w:lang w:eastAsia="zh-CN"/>
              </w:rPr>
              <w:t>} = {3, 96, 2}</w:t>
            </w:r>
          </w:p>
          <w:p w14:paraId="53E33200" w14:textId="77777777" w:rsidR="00F114CA" w:rsidRDefault="00F114CA" w:rsidP="00F114CA">
            <w:pPr>
              <w:pStyle w:val="BodyText"/>
              <w:spacing w:after="0"/>
              <w:jc w:val="left"/>
              <w:rPr>
                <w:rFonts w:ascii="Times New Roman" w:eastAsia="MS Mincho" w:hAnsi="Times New Roman"/>
                <w:b/>
                <w:szCs w:val="22"/>
                <w:lang w:eastAsia="ja-JP"/>
              </w:rPr>
            </w:pPr>
          </w:p>
          <w:p w14:paraId="4E01FBE5"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D296E7D" w14:textId="77777777" w:rsidR="00F114CA" w:rsidRDefault="00F114CA" w:rsidP="00F114CA">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79807345" w14:textId="77777777" w:rsidR="00F114CA" w:rsidRDefault="00F114CA" w:rsidP="00F114CA">
            <w:pPr>
              <w:pStyle w:val="ListParagraph"/>
              <w:numPr>
                <w:ilvl w:val="0"/>
                <w:numId w:val="6"/>
              </w:numPr>
              <w:spacing w:line="240" w:lineRule="auto"/>
              <w:rPr>
                <w:lang w:eastAsia="zh-CN"/>
              </w:rPr>
            </w:pPr>
            <w:r>
              <w:rPr>
                <w:lang w:eastAsia="zh-CN"/>
              </w:rPr>
              <w:t>Alt-1</w:t>
            </w:r>
          </w:p>
          <w:p w14:paraId="4FD3114E" w14:textId="77777777" w:rsidR="00F114CA" w:rsidRDefault="00F114CA" w:rsidP="00F114CA">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114CA" w14:paraId="2BEA9D58" w14:textId="77777777" w:rsidTr="00CA1BBC">
              <w:trPr>
                <w:cantSplit/>
              </w:trPr>
              <w:tc>
                <w:tcPr>
                  <w:tcW w:w="3326" w:type="dxa"/>
                  <w:tcBorders>
                    <w:bottom w:val="double" w:sz="4" w:space="0" w:color="auto"/>
                  </w:tcBorders>
                  <w:shd w:val="clear" w:color="auto" w:fill="E0E0E0"/>
                  <w:vAlign w:val="center"/>
                </w:tcPr>
                <w:p w14:paraId="6F4BC542" w14:textId="77777777" w:rsidR="00F114CA" w:rsidRDefault="00F114CA" w:rsidP="00F114CA">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DB72B5" w14:textId="77777777" w:rsidR="00F114CA" w:rsidRDefault="00F114CA" w:rsidP="00F114CA">
                  <w:pPr>
                    <w:pStyle w:val="TAH"/>
                    <w:rPr>
                      <w:bCs/>
                    </w:rPr>
                  </w:pPr>
                  <w:r>
                    <w:rPr>
                      <w:noProof/>
                      <w:position w:val="-4"/>
                      <w:lang w:eastAsia="zh-CN"/>
                    </w:rPr>
                    <w:drawing>
                      <wp:inline distT="0" distB="0" distL="0" distR="0" wp14:anchorId="4ABBDE26" wp14:editId="24463FA8">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CC5BCD" w14:textId="77777777" w:rsidR="00F114CA" w:rsidRDefault="00F114CA" w:rsidP="00F114CA">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114CA" w14:paraId="547C9A74" w14:textId="77777777" w:rsidTr="00CA1BBC">
              <w:trPr>
                <w:cantSplit/>
              </w:trPr>
              <w:tc>
                <w:tcPr>
                  <w:tcW w:w="3326" w:type="dxa"/>
                  <w:tcBorders>
                    <w:top w:val="double" w:sz="4" w:space="0" w:color="auto"/>
                  </w:tcBorders>
                  <w:vAlign w:val="center"/>
                </w:tcPr>
                <w:p w14:paraId="62A2F296" w14:textId="77777777" w:rsidR="00F114CA" w:rsidRDefault="00F114CA" w:rsidP="00F114CA">
                  <w:pPr>
                    <w:pStyle w:val="TAC"/>
                  </w:pPr>
                  <w:r>
                    <w:rPr>
                      <w:rStyle w:val="CommentReference"/>
                      <w:rFonts w:cs="Arial"/>
                      <w:szCs w:val="18"/>
                    </w:rPr>
                    <w:t>1</w:t>
                  </w:r>
                </w:p>
              </w:tc>
              <w:tc>
                <w:tcPr>
                  <w:tcW w:w="904" w:type="dxa"/>
                  <w:tcBorders>
                    <w:top w:val="double" w:sz="4" w:space="0" w:color="auto"/>
                  </w:tcBorders>
                  <w:vAlign w:val="center"/>
                </w:tcPr>
                <w:p w14:paraId="2041587C" w14:textId="77777777" w:rsidR="00F114CA" w:rsidRDefault="00F114CA" w:rsidP="00F114CA">
                  <w:pPr>
                    <w:pStyle w:val="TAC"/>
                  </w:pPr>
                  <w:r>
                    <w:rPr>
                      <w:rStyle w:val="CommentReference"/>
                      <w:rFonts w:cs="Arial"/>
                      <w:szCs w:val="18"/>
                    </w:rPr>
                    <w:t>1</w:t>
                  </w:r>
                </w:p>
              </w:tc>
              <w:tc>
                <w:tcPr>
                  <w:tcW w:w="3426" w:type="dxa"/>
                  <w:tcBorders>
                    <w:top w:val="double" w:sz="4" w:space="0" w:color="auto"/>
                  </w:tcBorders>
                  <w:vAlign w:val="center"/>
                </w:tcPr>
                <w:p w14:paraId="05EC476B" w14:textId="77777777" w:rsidR="00F114CA" w:rsidRDefault="00F114CA" w:rsidP="00F114CA">
                  <w:pPr>
                    <w:pStyle w:val="TAC"/>
                  </w:pPr>
                  <w:r>
                    <w:rPr>
                      <w:rStyle w:val="CommentReference"/>
                      <w:rFonts w:cs="Arial"/>
                      <w:szCs w:val="18"/>
                    </w:rPr>
                    <w:t>0</w:t>
                  </w:r>
                </w:p>
              </w:tc>
            </w:tr>
            <w:tr w:rsidR="00F114CA" w14:paraId="3E4A2474" w14:textId="77777777" w:rsidTr="00CA1BBC">
              <w:trPr>
                <w:cantSplit/>
              </w:trPr>
              <w:tc>
                <w:tcPr>
                  <w:tcW w:w="3326" w:type="dxa"/>
                  <w:vAlign w:val="center"/>
                </w:tcPr>
                <w:p w14:paraId="4B3E3207" w14:textId="77777777" w:rsidR="00F114CA" w:rsidRDefault="00F114CA" w:rsidP="00F114CA">
                  <w:pPr>
                    <w:pStyle w:val="TAC"/>
                  </w:pPr>
                  <w:r>
                    <w:rPr>
                      <w:rStyle w:val="CommentReference"/>
                      <w:rFonts w:cs="Arial"/>
                      <w:szCs w:val="18"/>
                    </w:rPr>
                    <w:t>2</w:t>
                  </w:r>
                </w:p>
              </w:tc>
              <w:tc>
                <w:tcPr>
                  <w:tcW w:w="904" w:type="dxa"/>
                  <w:vAlign w:val="center"/>
                </w:tcPr>
                <w:p w14:paraId="2C1200E0" w14:textId="77777777" w:rsidR="00F114CA" w:rsidRDefault="00F114CA" w:rsidP="00F114CA">
                  <w:pPr>
                    <w:pStyle w:val="TAC"/>
                  </w:pPr>
                  <w:r>
                    <w:rPr>
                      <w:rStyle w:val="CommentReference"/>
                      <w:rFonts w:cs="Arial"/>
                      <w:szCs w:val="18"/>
                    </w:rPr>
                    <w:t>1/2</w:t>
                  </w:r>
                </w:p>
              </w:tc>
              <w:tc>
                <w:tcPr>
                  <w:tcW w:w="3426" w:type="dxa"/>
                  <w:vAlign w:val="center"/>
                </w:tcPr>
                <w:p w14:paraId="49B84C0B" w14:textId="77777777" w:rsidR="00F114CA" w:rsidRDefault="00F114CA" w:rsidP="00F114CA">
                  <w:pPr>
                    <w:pStyle w:val="TAC"/>
                  </w:pPr>
                  <w:r>
                    <w:rPr>
                      <w:rStyle w:val="CommentReference"/>
                      <w:rFonts w:cs="Arial"/>
                      <w:szCs w:val="18"/>
                    </w:rPr>
                    <w:t xml:space="preserve">{0, if </w:t>
                  </w:r>
                  <w:r>
                    <w:rPr>
                      <w:noProof/>
                      <w:position w:val="-6"/>
                      <w:lang w:eastAsia="zh-CN"/>
                    </w:rPr>
                    <w:drawing>
                      <wp:inline distT="0" distB="0" distL="0" distR="0" wp14:anchorId="3604E06E" wp14:editId="7422B1FA">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7212B1BD" wp14:editId="52398B7B">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114CA" w14:paraId="3C08E1EB" w14:textId="77777777" w:rsidTr="00CA1BBC">
              <w:trPr>
                <w:cantSplit/>
              </w:trPr>
              <w:tc>
                <w:tcPr>
                  <w:tcW w:w="3326" w:type="dxa"/>
                  <w:vAlign w:val="center"/>
                </w:tcPr>
                <w:p w14:paraId="3D65438B" w14:textId="77777777" w:rsidR="00F114CA" w:rsidRDefault="00F114CA" w:rsidP="00F114CA">
                  <w:pPr>
                    <w:pStyle w:val="TAC"/>
                  </w:pPr>
                  <w:r>
                    <w:rPr>
                      <w:rStyle w:val="CommentReference"/>
                      <w:rFonts w:cs="Arial"/>
                      <w:szCs w:val="18"/>
                    </w:rPr>
                    <w:t>2</w:t>
                  </w:r>
                </w:p>
              </w:tc>
              <w:tc>
                <w:tcPr>
                  <w:tcW w:w="904" w:type="dxa"/>
                  <w:vAlign w:val="center"/>
                </w:tcPr>
                <w:p w14:paraId="70DCF752" w14:textId="77777777" w:rsidR="00F114CA" w:rsidRDefault="00F114CA" w:rsidP="00F114CA">
                  <w:pPr>
                    <w:pStyle w:val="TAC"/>
                  </w:pPr>
                  <w:r>
                    <w:rPr>
                      <w:rStyle w:val="CommentReference"/>
                      <w:rFonts w:cs="Arial"/>
                      <w:szCs w:val="18"/>
                    </w:rPr>
                    <w:t>1/2</w:t>
                  </w:r>
                </w:p>
              </w:tc>
              <w:tc>
                <w:tcPr>
                  <w:tcW w:w="3426" w:type="dxa"/>
                  <w:vAlign w:val="center"/>
                </w:tcPr>
                <w:p w14:paraId="6808FE19" w14:textId="77777777" w:rsidR="00F114CA" w:rsidRDefault="00F114CA" w:rsidP="00F114CA">
                  <w:pPr>
                    <w:pStyle w:val="TAC"/>
                  </w:pPr>
                  <w:r>
                    <w:rPr>
                      <w:rStyle w:val="CommentReference"/>
                      <w:rFonts w:cs="Arial"/>
                      <w:szCs w:val="18"/>
                    </w:rPr>
                    <w:t xml:space="preserve"> {0, if </w:t>
                  </w:r>
                  <w:r>
                    <w:rPr>
                      <w:noProof/>
                      <w:position w:val="-6"/>
                      <w:lang w:eastAsia="zh-CN"/>
                    </w:rPr>
                    <w:drawing>
                      <wp:inline distT="0" distB="0" distL="0" distR="0" wp14:anchorId="04A8D636" wp14:editId="5C2E9801">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28A35A9" wp14:editId="0B3938F7">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D4B016C" wp14:editId="318264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114CA" w14:paraId="31E4E821" w14:textId="77777777" w:rsidTr="00CA1BBC">
              <w:trPr>
                <w:cantSplit/>
              </w:trPr>
              <w:tc>
                <w:tcPr>
                  <w:tcW w:w="3326" w:type="dxa"/>
                  <w:vAlign w:val="center"/>
                </w:tcPr>
                <w:p w14:paraId="3BCFD03C" w14:textId="77777777" w:rsidR="00F114CA" w:rsidRDefault="00F114CA" w:rsidP="00F114CA">
                  <w:pPr>
                    <w:pStyle w:val="TAC"/>
                  </w:pPr>
                  <w:r>
                    <w:rPr>
                      <w:rStyle w:val="CommentReference"/>
                      <w:rFonts w:cs="Arial"/>
                      <w:szCs w:val="18"/>
                    </w:rPr>
                    <w:lastRenderedPageBreak/>
                    <w:t>1</w:t>
                  </w:r>
                </w:p>
              </w:tc>
              <w:tc>
                <w:tcPr>
                  <w:tcW w:w="904" w:type="dxa"/>
                  <w:vAlign w:val="center"/>
                </w:tcPr>
                <w:p w14:paraId="2E745BCC" w14:textId="77777777" w:rsidR="00F114CA" w:rsidRDefault="00F114CA" w:rsidP="00F114CA">
                  <w:pPr>
                    <w:pStyle w:val="TAC"/>
                  </w:pPr>
                  <w:r>
                    <w:rPr>
                      <w:rStyle w:val="CommentReference"/>
                      <w:rFonts w:cs="Arial"/>
                      <w:szCs w:val="18"/>
                    </w:rPr>
                    <w:t>2</w:t>
                  </w:r>
                </w:p>
              </w:tc>
              <w:tc>
                <w:tcPr>
                  <w:tcW w:w="3426" w:type="dxa"/>
                  <w:vAlign w:val="center"/>
                </w:tcPr>
                <w:p w14:paraId="40F27E52" w14:textId="77777777" w:rsidR="00F114CA" w:rsidRDefault="00F114CA" w:rsidP="00F114CA">
                  <w:pPr>
                    <w:pStyle w:val="TAC"/>
                  </w:pPr>
                  <w:r>
                    <w:rPr>
                      <w:rStyle w:val="CommentReference"/>
                      <w:rFonts w:cs="Arial"/>
                      <w:szCs w:val="18"/>
                    </w:rPr>
                    <w:t>0</w:t>
                  </w:r>
                </w:p>
              </w:tc>
            </w:tr>
          </w:tbl>
          <w:p w14:paraId="35AA19BF" w14:textId="77777777" w:rsidR="00F114CA" w:rsidRDefault="00F114CA" w:rsidP="00F114CA">
            <w:pPr>
              <w:pStyle w:val="ListParagraph"/>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59AA9378" w14:textId="77777777" w:rsidR="00F114CA" w:rsidRDefault="00F114CA" w:rsidP="00F114CA">
            <w:pPr>
              <w:pStyle w:val="ListParagraph"/>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FE84FB0" w14:textId="77777777" w:rsidR="00F114CA" w:rsidRPr="003F25E1" w:rsidRDefault="00F114CA" w:rsidP="00F114CA">
            <w:pPr>
              <w:pStyle w:val="BodyText"/>
              <w:numPr>
                <w:ilvl w:val="0"/>
                <w:numId w:val="6"/>
              </w:numPr>
              <w:spacing w:after="0"/>
              <w:jc w:val="left"/>
              <w:rPr>
                <w:rFonts w:ascii="Times New Roman" w:eastAsia="MS Mincho" w:hAnsi="Times New Roman"/>
                <w:bCs/>
                <w:szCs w:val="22"/>
                <w:lang w:eastAsia="ja-JP"/>
              </w:rPr>
            </w:pPr>
            <w:r w:rsidRPr="003F25E1">
              <w:rPr>
                <w:rFonts w:ascii="Times New Roman" w:eastAsia="MS Mincho" w:hAnsi="Times New Roman"/>
                <w:bCs/>
                <w:szCs w:val="22"/>
                <w:lang w:eastAsia="ja-JP"/>
              </w:rPr>
              <w:t>Alt-2</w:t>
            </w:r>
          </w:p>
          <w:p w14:paraId="0E45FEC3" w14:textId="77777777" w:rsidR="00F114CA" w:rsidRPr="003F25E1" w:rsidRDefault="00F114CA" w:rsidP="00F114CA">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w:t>
            </w:r>
            <w:r w:rsidRPr="003F25E1">
              <w:rPr>
                <w:rFonts w:ascii="Times New Roman" w:eastAsia="MS Mincho" w:hAnsi="Times New Roman"/>
                <w:bCs/>
                <w:szCs w:val="22"/>
                <w:lang w:eastAsia="ja-JP"/>
              </w:rPr>
              <w:t xml:space="preserve"> </w:t>
            </w:r>
            <w:r>
              <w:rPr>
                <w:rFonts w:ascii="Times New Roman" w:eastAsia="MS Mincho" w:hAnsi="Times New Roman"/>
                <w:bCs/>
                <w:szCs w:val="22"/>
                <w:lang w:eastAsia="ja-JP"/>
              </w:rPr>
              <w:t xml:space="preserve">re-interpret offsets as </w:t>
            </w:r>
            <w:r w:rsidRPr="003F25E1">
              <w:rPr>
                <w:rFonts w:ascii="Times New Roman" w:eastAsia="MS Mincho" w:hAnsi="Times New Roman"/>
                <w:bCs/>
                <w:szCs w:val="22"/>
                <w:lang w:eastAsia="ja-JP"/>
              </w:rPr>
              <w:t>O</w:t>
            </w:r>
            <w:r>
              <w:rPr>
                <w:rFonts w:ascii="Times New Roman" w:eastAsia="MS Mincho" w:hAnsi="Times New Roman"/>
                <w:bCs/>
                <w:szCs w:val="22"/>
                <w:lang w:eastAsia="ja-JP"/>
              </w:rPr>
              <w:t xml:space="preserve"> = O_from_table/4 and O = O_from_table/</w:t>
            </w:r>
            <w:proofErr w:type="gramStart"/>
            <w:r>
              <w:rPr>
                <w:rFonts w:ascii="Times New Roman" w:eastAsia="MS Mincho" w:hAnsi="Times New Roman"/>
                <w:bCs/>
                <w:szCs w:val="22"/>
                <w:lang w:eastAsia="ja-JP"/>
              </w:rPr>
              <w:t xml:space="preserve">8, </w:t>
            </w:r>
            <w:r w:rsidRPr="003F25E1">
              <w:rPr>
                <w:rFonts w:ascii="Times New Roman" w:eastAsia="MS Mincho" w:hAnsi="Times New Roman"/>
                <w:bCs/>
                <w:szCs w:val="22"/>
                <w:lang w:eastAsia="ja-JP"/>
              </w:rPr>
              <w:t xml:space="preserve"> respectively</w:t>
            </w:r>
            <w:proofErr w:type="gramEnd"/>
            <w:r>
              <w:rPr>
                <w:rFonts w:ascii="Times New Roman" w:eastAsia="MS Mincho" w:hAnsi="Times New Roman"/>
                <w:bCs/>
                <w:szCs w:val="22"/>
                <w:lang w:eastAsia="ja-JP"/>
              </w:rPr>
              <w:t>.</w:t>
            </w:r>
          </w:p>
          <w:p w14:paraId="3172D049" w14:textId="77777777" w:rsidR="00F114CA" w:rsidRPr="00F114CA" w:rsidRDefault="00F114CA" w:rsidP="00F114CA">
            <w:pPr>
              <w:pStyle w:val="BodyText"/>
              <w:spacing w:after="0" w:line="280" w:lineRule="atLeast"/>
              <w:rPr>
                <w:rFonts w:ascii="Times New Roman" w:eastAsia="MS Mincho" w:hAnsi="Times New Roman"/>
                <w:bCs/>
                <w:szCs w:val="22"/>
                <w:lang w:eastAsia="ja-JP"/>
              </w:rPr>
            </w:pPr>
          </w:p>
        </w:tc>
      </w:tr>
      <w:tr w:rsidR="003F0296" w14:paraId="148D5FAD" w14:textId="77777777" w:rsidTr="003F0296">
        <w:tc>
          <w:tcPr>
            <w:tcW w:w="1525" w:type="dxa"/>
          </w:tcPr>
          <w:p w14:paraId="54DA7433" w14:textId="77777777" w:rsidR="003F0296" w:rsidRDefault="003F0296"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5BA8B3AD" w14:textId="77777777" w:rsidR="003F0296" w:rsidRPr="003065EB" w:rsidRDefault="003F0296" w:rsidP="00117C17">
            <w:pPr>
              <w:pStyle w:val="Heading5"/>
              <w:outlineLvl w:val="4"/>
              <w:rPr>
                <w:rFonts w:ascii="Times New Roman" w:hAnsi="Times New Roman"/>
                <w:bCs/>
                <w:lang w:eastAsia="zh-CN"/>
              </w:rPr>
            </w:pPr>
            <w:r>
              <w:rPr>
                <w:rFonts w:ascii="Times New Roman" w:hAnsi="Times New Roman"/>
                <w:b/>
                <w:bCs/>
                <w:lang w:eastAsia="zh-CN"/>
              </w:rPr>
              <w:t xml:space="preserve">Proposal 1.3-1) </w:t>
            </w:r>
            <w:r w:rsidRPr="003065EB">
              <w:rPr>
                <w:rFonts w:ascii="Times New Roman" w:hAnsi="Times New Roman"/>
                <w:bCs/>
                <w:lang w:eastAsia="zh-CN"/>
              </w:rPr>
              <w:t>Support</w:t>
            </w:r>
          </w:p>
          <w:p w14:paraId="7201DAF2" w14:textId="77777777" w:rsidR="003F0296" w:rsidRDefault="003F0296" w:rsidP="00117C17">
            <w:pPr>
              <w:pStyle w:val="Heading5"/>
              <w:outlineLvl w:val="4"/>
              <w:rPr>
                <w:rFonts w:ascii="Times New Roman" w:hAnsi="Times New Roman"/>
                <w:bCs/>
                <w:lang w:eastAsia="zh-CN"/>
              </w:rPr>
            </w:pPr>
            <w:r>
              <w:rPr>
                <w:rFonts w:ascii="Times New Roman" w:hAnsi="Times New Roman"/>
                <w:b/>
                <w:bCs/>
                <w:lang w:eastAsia="zh-CN"/>
              </w:rPr>
              <w:t xml:space="preserve">Proposal 1.3-4) </w:t>
            </w:r>
            <w:r w:rsidRPr="003065EB">
              <w:rPr>
                <w:rFonts w:ascii="Times New Roman" w:hAnsi="Times New Roman"/>
                <w:bCs/>
                <w:lang w:eastAsia="zh-CN"/>
              </w:rPr>
              <w:t xml:space="preserve">We cannot support this proposal. </w:t>
            </w:r>
          </w:p>
          <w:p w14:paraId="4C3973B8" w14:textId="77777777" w:rsidR="003F0296" w:rsidRDefault="003F0296" w:rsidP="00117C17">
            <w:pPr>
              <w:spacing w:line="240" w:lineRule="auto"/>
              <w:rPr>
                <w:lang w:eastAsia="zh-CN"/>
              </w:rPr>
            </w:pPr>
            <w:r w:rsidRPr="00882B6D">
              <w:rPr>
                <w:lang w:eastAsia="zh-CN"/>
              </w:rPr>
              <w:t xml:space="preserve">We are not sure if we correctly understand the purpose of this proposal. </w:t>
            </w:r>
            <w:r>
              <w:rPr>
                <w:lang w:eastAsia="zh-CN"/>
              </w:rPr>
              <w:t xml:space="preserve">Why the number of </w:t>
            </w:r>
            <w:r w:rsidRPr="00882B6D">
              <w:rPr>
                <w:lang w:eastAsia="zh-CN"/>
              </w:rPr>
              <w:t xml:space="preserve">valid entries of </w:t>
            </w:r>
            <w:r>
              <w:rPr>
                <w:lang w:eastAsia="zh-CN"/>
              </w:rPr>
              <w:t>‘</w:t>
            </w:r>
            <w:r w:rsidRPr="00882B6D">
              <w:rPr>
                <w:lang w:eastAsia="zh-CN"/>
              </w:rPr>
              <w:t xml:space="preserve">controlResourceSetZero’ configuration </w:t>
            </w:r>
            <w:proofErr w:type="gramStart"/>
            <w:r w:rsidRPr="00882B6D">
              <w:rPr>
                <w:lang w:eastAsia="zh-CN"/>
              </w:rPr>
              <w:t xml:space="preserve">and </w:t>
            </w:r>
            <w:r>
              <w:rPr>
                <w:lang w:eastAsia="zh-CN"/>
              </w:rPr>
              <w:t xml:space="preserve"> ‘</w:t>
            </w:r>
            <w:proofErr w:type="gramEnd"/>
            <w:r w:rsidRPr="00882B6D">
              <w:rPr>
                <w:lang w:eastAsia="zh-CN"/>
              </w:rPr>
              <w:t xml:space="preserve">searchSpaceZero’ configuration for </w:t>
            </w:r>
            <w:r>
              <w:rPr>
                <w:lang w:eastAsia="zh-CN"/>
              </w:rPr>
              <w:t>{SSB, CORESET#0/Type0-PDCCH} = {480, 480} kHz and {960, 960} kHz, should be the same as Table 13-8 and Table 13-12 in TS38.213 v16.6.0 (8 and 14, respectively)? What we need to agree is that ‘</w:t>
            </w:r>
            <w:r w:rsidRPr="00882B6D">
              <w:rPr>
                <w:lang w:eastAsia="zh-CN"/>
              </w:rPr>
              <w:t xml:space="preserve">controlResourceSetZero’ </w:t>
            </w:r>
            <w:r>
              <w:rPr>
                <w:lang w:eastAsia="zh-CN"/>
              </w:rPr>
              <w:t>and ‘</w:t>
            </w:r>
            <w:r w:rsidRPr="00882B6D">
              <w:rPr>
                <w:lang w:eastAsia="zh-CN"/>
              </w:rPr>
              <w:t>searchSpaceZero’</w:t>
            </w:r>
            <w:r>
              <w:rPr>
                <w:lang w:eastAsia="zh-CN"/>
              </w:rPr>
              <w:t xml:space="preserve"> should not occupy more than 4 bits in MIB (which we assume that everyone agrees on as it was not a subject of debate so far). Other than that, we should discuss which ‘</w:t>
            </w:r>
            <w:r w:rsidRPr="00882B6D">
              <w:rPr>
                <w:lang w:eastAsia="zh-CN"/>
              </w:rPr>
              <w:t>controlResourceSetZero’ configuration</w:t>
            </w:r>
            <w:r>
              <w:rPr>
                <w:lang w:eastAsia="zh-CN"/>
              </w:rPr>
              <w:t>s</w:t>
            </w:r>
            <w:r w:rsidRPr="00882B6D">
              <w:rPr>
                <w:lang w:eastAsia="zh-CN"/>
              </w:rPr>
              <w:t xml:space="preserve"> and</w:t>
            </w:r>
            <w:r>
              <w:rPr>
                <w:lang w:eastAsia="zh-CN"/>
              </w:rPr>
              <w:t xml:space="preserve"> </w:t>
            </w:r>
            <w:proofErr w:type="gramStart"/>
            <w:r>
              <w:rPr>
                <w:lang w:eastAsia="zh-CN"/>
              </w:rPr>
              <w:t>which</w:t>
            </w:r>
            <w:r w:rsidRPr="00882B6D">
              <w:rPr>
                <w:lang w:eastAsia="zh-CN"/>
              </w:rPr>
              <w:t xml:space="preserve"> </w:t>
            </w:r>
            <w:r>
              <w:rPr>
                <w:lang w:eastAsia="zh-CN"/>
              </w:rPr>
              <w:t xml:space="preserve"> ‘</w:t>
            </w:r>
            <w:proofErr w:type="gramEnd"/>
            <w:r w:rsidRPr="00882B6D">
              <w:rPr>
                <w:lang w:eastAsia="zh-CN"/>
              </w:rPr>
              <w:t>searchSpaceZero’</w:t>
            </w:r>
            <w:r>
              <w:rPr>
                <w:lang w:eastAsia="zh-CN"/>
              </w:rPr>
              <w:t xml:space="preserve"> configurations would make sense for 480 and 960 kHz. The number of supported configurations for ‘</w:t>
            </w:r>
            <w:r w:rsidRPr="00882B6D">
              <w:rPr>
                <w:lang w:eastAsia="zh-CN"/>
              </w:rPr>
              <w:t>controlResourceSetZero’</w:t>
            </w:r>
            <w:r>
              <w:rPr>
                <w:lang w:eastAsia="zh-CN"/>
              </w:rPr>
              <w:t xml:space="preserve"> may be concluded to be 8, less, or more than 8(&lt;=16). </w:t>
            </w:r>
            <w:proofErr w:type="gramStart"/>
            <w:r>
              <w:rPr>
                <w:lang w:eastAsia="zh-CN"/>
              </w:rPr>
              <w:t>Similarly,  the</w:t>
            </w:r>
            <w:proofErr w:type="gramEnd"/>
            <w:r>
              <w:rPr>
                <w:lang w:eastAsia="zh-CN"/>
              </w:rPr>
              <w:t xml:space="preserve"> number of supported configurations for ‘</w:t>
            </w:r>
            <w:r w:rsidRPr="00882B6D">
              <w:rPr>
                <w:lang w:eastAsia="zh-CN"/>
              </w:rPr>
              <w:t>searchSpaceZero’</w:t>
            </w:r>
            <w:r>
              <w:rPr>
                <w:lang w:eastAsia="zh-CN"/>
              </w:rPr>
              <w:t xml:space="preserve"> may be concluded to be 14, less, or more than 14(&lt;=16).</w:t>
            </w:r>
          </w:p>
          <w:p w14:paraId="531932C8" w14:textId="77777777" w:rsidR="003F0296" w:rsidRPr="006C099F" w:rsidRDefault="003F0296" w:rsidP="00117C17">
            <w:pPr>
              <w:spacing w:line="240" w:lineRule="auto"/>
              <w:rPr>
                <w:bCs/>
                <w:lang w:eastAsia="zh-CN"/>
              </w:rPr>
            </w:pPr>
            <w:r>
              <w:rPr>
                <w:b/>
                <w:bCs/>
                <w:lang w:eastAsia="zh-CN"/>
              </w:rPr>
              <w:t xml:space="preserve">Proposal 1.3-4) </w:t>
            </w:r>
            <w:r w:rsidRPr="006C099F">
              <w:rPr>
                <w:bCs/>
                <w:lang w:eastAsia="zh-CN"/>
              </w:rPr>
              <w:t xml:space="preserve">We can agree with this proposal </w:t>
            </w:r>
            <w:r w:rsidRPr="006C099F">
              <w:rPr>
                <w:bCs/>
                <w:u w:val="single"/>
                <w:lang w:eastAsia="zh-CN"/>
              </w:rPr>
              <w:t>if the third row removed</w:t>
            </w:r>
            <w:r w:rsidRPr="006C099F">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w:t>
            </w:r>
            <w:r>
              <w:rPr>
                <w:bCs/>
                <w:lang w:eastAsia="zh-CN"/>
              </w:rPr>
              <w:t>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w:t>
            </w:r>
            <w:r w:rsidRPr="006C099F">
              <w:rPr>
                <w:bCs/>
                <w:lang w:eastAsia="zh-CN"/>
              </w:rPr>
              <w:t xml:space="preserve">e don’t </w:t>
            </w:r>
            <w:r>
              <w:rPr>
                <w:bCs/>
                <w:lang w:eastAsia="zh-CN"/>
              </w:rPr>
              <w:t xml:space="preserve">think </w:t>
            </w:r>
            <w:r w:rsidRPr="006C099F">
              <w:rPr>
                <w:bCs/>
                <w:lang w:eastAsia="zh-CN"/>
              </w:rPr>
              <w:t xml:space="preserve">is </w:t>
            </w:r>
            <w:r>
              <w:rPr>
                <w:bCs/>
                <w:lang w:eastAsia="zh-CN"/>
              </w:rPr>
              <w:t>practical.</w:t>
            </w:r>
          </w:p>
          <w:p w14:paraId="08BE13CD" w14:textId="77777777" w:rsidR="003F0296" w:rsidRDefault="003F0296" w:rsidP="00117C17">
            <w:pPr>
              <w:spacing w:line="240" w:lineRule="auto"/>
              <w:rPr>
                <w:b/>
                <w:bCs/>
                <w:lang w:eastAsia="zh-CN"/>
              </w:rPr>
            </w:pPr>
          </w:p>
          <w:p w14:paraId="7F0A5D96" w14:textId="77777777" w:rsidR="003F0296" w:rsidRDefault="003F0296" w:rsidP="00117C17">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BB53396" w14:textId="77777777" w:rsidR="003F0296" w:rsidRDefault="003F0296" w:rsidP="00117C17">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F0296" w14:paraId="4BB85C4C" w14:textId="77777777" w:rsidTr="00117C17">
              <w:trPr>
                <w:cantSplit/>
              </w:trPr>
              <w:tc>
                <w:tcPr>
                  <w:tcW w:w="3326" w:type="dxa"/>
                  <w:tcBorders>
                    <w:bottom w:val="double" w:sz="4" w:space="0" w:color="auto"/>
                  </w:tcBorders>
                  <w:shd w:val="clear" w:color="auto" w:fill="E0E0E0"/>
                  <w:vAlign w:val="center"/>
                </w:tcPr>
                <w:p w14:paraId="0188D125" w14:textId="77777777" w:rsidR="003F0296" w:rsidRDefault="003F0296" w:rsidP="00117C17">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78CC2F23" w14:textId="77777777" w:rsidR="003F0296" w:rsidRDefault="003F0296" w:rsidP="00117C17">
                  <w:pPr>
                    <w:pStyle w:val="TAH"/>
                    <w:rPr>
                      <w:bCs/>
                    </w:rPr>
                  </w:pPr>
                  <w:r>
                    <w:rPr>
                      <w:noProof/>
                      <w:position w:val="-4"/>
                      <w:lang w:eastAsia="zh-CN"/>
                    </w:rPr>
                    <w:drawing>
                      <wp:inline distT="0" distB="0" distL="0" distR="0" wp14:anchorId="0E9C1D68" wp14:editId="1620E30B">
                        <wp:extent cx="184150" cy="1841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C39427C" w14:textId="77777777" w:rsidR="003F0296" w:rsidRDefault="003F0296" w:rsidP="00117C17">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F0296" w14:paraId="206ACEE7" w14:textId="77777777" w:rsidTr="00117C17">
              <w:trPr>
                <w:cantSplit/>
              </w:trPr>
              <w:tc>
                <w:tcPr>
                  <w:tcW w:w="3326" w:type="dxa"/>
                  <w:tcBorders>
                    <w:top w:val="double" w:sz="4" w:space="0" w:color="auto"/>
                  </w:tcBorders>
                  <w:vAlign w:val="center"/>
                </w:tcPr>
                <w:p w14:paraId="7AB9B3DC" w14:textId="77777777" w:rsidR="003F0296" w:rsidRDefault="003F0296" w:rsidP="00117C17">
                  <w:pPr>
                    <w:pStyle w:val="TAC"/>
                  </w:pPr>
                  <w:r>
                    <w:rPr>
                      <w:rStyle w:val="CommentReference"/>
                      <w:rFonts w:cs="Arial"/>
                      <w:szCs w:val="18"/>
                    </w:rPr>
                    <w:t>1</w:t>
                  </w:r>
                </w:p>
              </w:tc>
              <w:tc>
                <w:tcPr>
                  <w:tcW w:w="904" w:type="dxa"/>
                  <w:tcBorders>
                    <w:top w:val="double" w:sz="4" w:space="0" w:color="auto"/>
                  </w:tcBorders>
                  <w:vAlign w:val="center"/>
                </w:tcPr>
                <w:p w14:paraId="41360079" w14:textId="77777777" w:rsidR="003F0296" w:rsidRDefault="003F0296" w:rsidP="00117C17">
                  <w:pPr>
                    <w:pStyle w:val="TAC"/>
                  </w:pPr>
                  <w:r>
                    <w:rPr>
                      <w:rStyle w:val="CommentReference"/>
                      <w:rFonts w:cs="Arial"/>
                      <w:szCs w:val="18"/>
                    </w:rPr>
                    <w:t>1</w:t>
                  </w:r>
                </w:p>
              </w:tc>
              <w:tc>
                <w:tcPr>
                  <w:tcW w:w="3426" w:type="dxa"/>
                  <w:tcBorders>
                    <w:top w:val="double" w:sz="4" w:space="0" w:color="auto"/>
                  </w:tcBorders>
                  <w:vAlign w:val="center"/>
                </w:tcPr>
                <w:p w14:paraId="4FBCFE0B" w14:textId="77777777" w:rsidR="003F0296" w:rsidRDefault="003F0296" w:rsidP="00117C17">
                  <w:pPr>
                    <w:pStyle w:val="TAC"/>
                  </w:pPr>
                  <w:r>
                    <w:rPr>
                      <w:rStyle w:val="CommentReference"/>
                      <w:rFonts w:cs="Arial"/>
                      <w:szCs w:val="18"/>
                    </w:rPr>
                    <w:t>0</w:t>
                  </w:r>
                </w:p>
              </w:tc>
            </w:tr>
            <w:tr w:rsidR="003F0296" w14:paraId="64DEB80E" w14:textId="77777777" w:rsidTr="00117C17">
              <w:trPr>
                <w:cantSplit/>
              </w:trPr>
              <w:tc>
                <w:tcPr>
                  <w:tcW w:w="3326" w:type="dxa"/>
                  <w:vAlign w:val="center"/>
                </w:tcPr>
                <w:p w14:paraId="3C9044C4" w14:textId="77777777" w:rsidR="003F0296" w:rsidRDefault="003F0296" w:rsidP="00117C17">
                  <w:pPr>
                    <w:pStyle w:val="TAC"/>
                  </w:pPr>
                  <w:r>
                    <w:rPr>
                      <w:rStyle w:val="CommentReference"/>
                      <w:rFonts w:cs="Arial"/>
                      <w:szCs w:val="18"/>
                    </w:rPr>
                    <w:t>2</w:t>
                  </w:r>
                </w:p>
              </w:tc>
              <w:tc>
                <w:tcPr>
                  <w:tcW w:w="904" w:type="dxa"/>
                  <w:vAlign w:val="center"/>
                </w:tcPr>
                <w:p w14:paraId="05AAECAC" w14:textId="77777777" w:rsidR="003F0296" w:rsidRDefault="003F0296" w:rsidP="00117C17">
                  <w:pPr>
                    <w:pStyle w:val="TAC"/>
                  </w:pPr>
                  <w:r>
                    <w:rPr>
                      <w:rStyle w:val="CommentReference"/>
                      <w:rFonts w:cs="Arial"/>
                      <w:szCs w:val="18"/>
                    </w:rPr>
                    <w:t>1/2</w:t>
                  </w:r>
                </w:p>
              </w:tc>
              <w:tc>
                <w:tcPr>
                  <w:tcW w:w="3426" w:type="dxa"/>
                  <w:vAlign w:val="center"/>
                </w:tcPr>
                <w:p w14:paraId="09463151" w14:textId="77777777" w:rsidR="003F0296" w:rsidRDefault="003F0296" w:rsidP="00117C17">
                  <w:pPr>
                    <w:pStyle w:val="TAC"/>
                  </w:pPr>
                  <w:r>
                    <w:rPr>
                      <w:rStyle w:val="CommentReference"/>
                      <w:rFonts w:cs="Arial"/>
                      <w:szCs w:val="18"/>
                    </w:rPr>
                    <w:t xml:space="preserve">{0, if </w:t>
                  </w:r>
                  <w:r>
                    <w:rPr>
                      <w:noProof/>
                      <w:position w:val="-6"/>
                      <w:lang w:eastAsia="zh-CN"/>
                    </w:rPr>
                    <w:drawing>
                      <wp:inline distT="0" distB="0" distL="0" distR="0" wp14:anchorId="06B2E2AF" wp14:editId="17AF0435">
                        <wp:extent cx="952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041144F" wp14:editId="4BB4F73C">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F0296" w14:paraId="1D6C5D8D" w14:textId="77777777" w:rsidTr="00117C17">
              <w:trPr>
                <w:cantSplit/>
              </w:trPr>
              <w:tc>
                <w:tcPr>
                  <w:tcW w:w="3326" w:type="dxa"/>
                  <w:vAlign w:val="center"/>
                </w:tcPr>
                <w:p w14:paraId="4F47E3CD" w14:textId="77777777" w:rsidR="003F0296" w:rsidRPr="006C099F" w:rsidRDefault="003F0296" w:rsidP="00117C17">
                  <w:pPr>
                    <w:pStyle w:val="TAC"/>
                    <w:rPr>
                      <w:strike/>
                    </w:rPr>
                  </w:pPr>
                  <w:r w:rsidRPr="006C099F">
                    <w:rPr>
                      <w:rStyle w:val="CommentReference"/>
                      <w:rFonts w:cs="Arial"/>
                      <w:strike/>
                      <w:szCs w:val="18"/>
                    </w:rPr>
                    <w:t>2</w:t>
                  </w:r>
                </w:p>
              </w:tc>
              <w:tc>
                <w:tcPr>
                  <w:tcW w:w="904" w:type="dxa"/>
                  <w:vAlign w:val="center"/>
                </w:tcPr>
                <w:p w14:paraId="13FB0CD6" w14:textId="77777777" w:rsidR="003F0296" w:rsidRPr="006C099F" w:rsidRDefault="003F0296" w:rsidP="00117C17">
                  <w:pPr>
                    <w:pStyle w:val="TAC"/>
                    <w:rPr>
                      <w:strike/>
                    </w:rPr>
                  </w:pPr>
                  <w:r w:rsidRPr="006C099F">
                    <w:rPr>
                      <w:rStyle w:val="CommentReference"/>
                      <w:rFonts w:cs="Arial"/>
                      <w:strike/>
                      <w:szCs w:val="18"/>
                    </w:rPr>
                    <w:t>1/2</w:t>
                  </w:r>
                </w:p>
              </w:tc>
              <w:tc>
                <w:tcPr>
                  <w:tcW w:w="3426" w:type="dxa"/>
                  <w:vAlign w:val="center"/>
                </w:tcPr>
                <w:p w14:paraId="21282DA9" w14:textId="77777777" w:rsidR="003F0296" w:rsidRPr="006C099F" w:rsidRDefault="003F0296" w:rsidP="00117C17">
                  <w:pPr>
                    <w:pStyle w:val="TAC"/>
                    <w:rPr>
                      <w:strike/>
                    </w:rPr>
                  </w:pPr>
                  <w:r w:rsidRPr="006C099F">
                    <w:rPr>
                      <w:rStyle w:val="CommentReference"/>
                      <w:rFonts w:cs="Arial"/>
                      <w:strike/>
                      <w:szCs w:val="18"/>
                    </w:rPr>
                    <w:t xml:space="preserve"> {0, if </w:t>
                  </w:r>
                  <w:r w:rsidRPr="006C099F">
                    <w:rPr>
                      <w:strike/>
                      <w:noProof/>
                      <w:position w:val="-6"/>
                      <w:lang w:eastAsia="zh-CN"/>
                    </w:rPr>
                    <w:drawing>
                      <wp:inline distT="0" distB="0" distL="0" distR="0" wp14:anchorId="787D9F25" wp14:editId="064F534B">
                        <wp:extent cx="95250" cy="1841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even}</w:t>
                  </w:r>
                  <w:r w:rsidRPr="006C099F">
                    <w:rPr>
                      <w:rStyle w:val="CommentReference"/>
                      <w:rFonts w:cs="Arial"/>
                      <w:strike/>
                      <w:szCs w:val="18"/>
                    </w:rPr>
                    <w:t>, {</w:t>
                  </w:r>
                  <w:r w:rsidRPr="006C099F">
                    <w:rPr>
                      <w:strike/>
                      <w:noProof/>
                      <w:position w:val="-12"/>
                      <w:lang w:eastAsia="zh-CN"/>
                    </w:rPr>
                    <w:drawing>
                      <wp:inline distT="0" distB="0" distL="0" distR="0" wp14:anchorId="2C3B19AC" wp14:editId="7254A283">
                        <wp:extent cx="46990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6C099F">
                    <w:rPr>
                      <w:strike/>
                    </w:rPr>
                    <w:t xml:space="preserve">, if </w:t>
                  </w:r>
                  <w:r w:rsidRPr="006C099F">
                    <w:rPr>
                      <w:strike/>
                      <w:noProof/>
                      <w:position w:val="-6"/>
                      <w:lang w:eastAsia="zh-CN"/>
                    </w:rPr>
                    <w:drawing>
                      <wp:inline distT="0" distB="0" distL="0" distR="0" wp14:anchorId="33EB8349" wp14:editId="6D185F8F">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6C099F">
                    <w:rPr>
                      <w:strike/>
                    </w:rPr>
                    <w:t xml:space="preserve"> is odd</w:t>
                  </w:r>
                  <w:r w:rsidRPr="006C099F">
                    <w:rPr>
                      <w:rStyle w:val="CommentReference"/>
                      <w:rFonts w:cs="Arial"/>
                      <w:strike/>
                      <w:szCs w:val="18"/>
                    </w:rPr>
                    <w:t>}</w:t>
                  </w:r>
                </w:p>
              </w:tc>
            </w:tr>
            <w:tr w:rsidR="003F0296" w14:paraId="46473864" w14:textId="77777777" w:rsidTr="00117C17">
              <w:trPr>
                <w:cantSplit/>
              </w:trPr>
              <w:tc>
                <w:tcPr>
                  <w:tcW w:w="3326" w:type="dxa"/>
                  <w:vAlign w:val="center"/>
                </w:tcPr>
                <w:p w14:paraId="614DA3B1" w14:textId="77777777" w:rsidR="003F0296" w:rsidRDefault="003F0296" w:rsidP="00117C17">
                  <w:pPr>
                    <w:pStyle w:val="TAC"/>
                  </w:pPr>
                  <w:r>
                    <w:rPr>
                      <w:rStyle w:val="CommentReference"/>
                      <w:rFonts w:cs="Arial"/>
                      <w:szCs w:val="18"/>
                    </w:rPr>
                    <w:t>1</w:t>
                  </w:r>
                </w:p>
              </w:tc>
              <w:tc>
                <w:tcPr>
                  <w:tcW w:w="904" w:type="dxa"/>
                  <w:vAlign w:val="center"/>
                </w:tcPr>
                <w:p w14:paraId="7A8DA35A" w14:textId="77777777" w:rsidR="003F0296" w:rsidRDefault="003F0296" w:rsidP="00117C17">
                  <w:pPr>
                    <w:pStyle w:val="TAC"/>
                  </w:pPr>
                  <w:r>
                    <w:rPr>
                      <w:rStyle w:val="CommentReference"/>
                      <w:rFonts w:cs="Arial"/>
                      <w:szCs w:val="18"/>
                    </w:rPr>
                    <w:t>2</w:t>
                  </w:r>
                </w:p>
              </w:tc>
              <w:tc>
                <w:tcPr>
                  <w:tcW w:w="3426" w:type="dxa"/>
                  <w:vAlign w:val="center"/>
                </w:tcPr>
                <w:p w14:paraId="26C09CAC" w14:textId="77777777" w:rsidR="003F0296" w:rsidRDefault="003F0296" w:rsidP="00117C17">
                  <w:pPr>
                    <w:pStyle w:val="TAC"/>
                  </w:pPr>
                  <w:r>
                    <w:rPr>
                      <w:rStyle w:val="CommentReference"/>
                      <w:rFonts w:cs="Arial"/>
                      <w:szCs w:val="18"/>
                    </w:rPr>
                    <w:t>0</w:t>
                  </w:r>
                </w:p>
              </w:tc>
            </w:tr>
          </w:tbl>
          <w:p w14:paraId="354B403A" w14:textId="77777777" w:rsidR="003F0296" w:rsidRDefault="003F0296" w:rsidP="00117C17">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2EBBA21" w14:textId="77777777" w:rsidR="003F0296" w:rsidRDefault="003F0296" w:rsidP="00117C17">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48503B49" w14:textId="77777777" w:rsidR="003F0296" w:rsidRDefault="003F0296" w:rsidP="00117C17">
            <w:pPr>
              <w:spacing w:line="240" w:lineRule="auto"/>
              <w:rPr>
                <w:lang w:eastAsia="zh-CN"/>
              </w:rPr>
            </w:pPr>
          </w:p>
          <w:p w14:paraId="48FF3B4E" w14:textId="77777777" w:rsidR="003F0296" w:rsidRPr="00882B6D" w:rsidRDefault="003F0296" w:rsidP="00117C17">
            <w:pPr>
              <w:pStyle w:val="NormalWeb"/>
              <w:rPr>
                <w:lang w:eastAsia="zh-CN"/>
              </w:rPr>
            </w:pPr>
          </w:p>
          <w:p w14:paraId="02930CBC" w14:textId="77777777" w:rsidR="003F0296" w:rsidRPr="003065EB" w:rsidRDefault="003F0296" w:rsidP="00117C17">
            <w:pPr>
              <w:rPr>
                <w:lang w:val="en-GB" w:eastAsia="zh-CN"/>
              </w:rPr>
            </w:pPr>
          </w:p>
          <w:p w14:paraId="5E5C4344" w14:textId="77777777" w:rsidR="003F0296" w:rsidRDefault="003F0296" w:rsidP="00117C17">
            <w:pPr>
              <w:pStyle w:val="BodyText"/>
              <w:spacing w:after="0" w:line="280" w:lineRule="atLeast"/>
              <w:rPr>
                <w:rFonts w:ascii="Times New Roman" w:hAnsi="Times New Roman"/>
                <w:sz w:val="22"/>
                <w:szCs w:val="22"/>
                <w:lang w:eastAsia="zh-CN"/>
              </w:rPr>
            </w:pPr>
          </w:p>
        </w:tc>
      </w:tr>
      <w:tr w:rsidR="00C93B14" w14:paraId="195F433D" w14:textId="77777777" w:rsidTr="003F0296">
        <w:tc>
          <w:tcPr>
            <w:tcW w:w="1525" w:type="dxa"/>
          </w:tcPr>
          <w:p w14:paraId="325A0023" w14:textId="19049461" w:rsidR="00C93B14" w:rsidRDefault="00C93B14" w:rsidP="00C93B1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CATT</w:t>
            </w:r>
          </w:p>
        </w:tc>
        <w:tc>
          <w:tcPr>
            <w:tcW w:w="8437" w:type="dxa"/>
          </w:tcPr>
          <w:p w14:paraId="5FBD1DEF" w14:textId="77777777" w:rsidR="00C93B14" w:rsidRDefault="00C93B14" w:rsidP="00C93B14">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p w14:paraId="75324BB6" w14:textId="77777777" w:rsidR="00C93B14" w:rsidRDefault="00C93B14" w:rsidP="00C93B14">
            <w:pPr>
              <w:pStyle w:val="BodyText"/>
              <w:spacing w:after="0"/>
              <w:rPr>
                <w:rFonts w:ascii="Times New Roman" w:hAnsi="Times New Roman"/>
                <w:b/>
                <w:bCs/>
                <w:lang w:eastAsia="zh-CN"/>
              </w:rPr>
            </w:pPr>
          </w:p>
          <w:p w14:paraId="258F88EB" w14:textId="77777777" w:rsidR="00C93B14" w:rsidRDefault="00C93B14" w:rsidP="00C93B14">
            <w:pPr>
              <w:pStyle w:val="BodyText"/>
              <w:spacing w:after="0"/>
              <w:rPr>
                <w:rFonts w:ascii="Times New Roman" w:hAnsi="Times New Roman"/>
                <w:b/>
                <w:bCs/>
                <w:lang w:eastAsia="zh-CN"/>
              </w:rPr>
            </w:pPr>
          </w:p>
          <w:p w14:paraId="41C40E24" w14:textId="77777777" w:rsidR="00C93B14" w:rsidRDefault="00C93B14" w:rsidP="00C93B14">
            <w:pPr>
              <w:pStyle w:val="Heading5"/>
              <w:outlineLvl w:val="4"/>
              <w:rPr>
                <w:rFonts w:ascii="Times New Roman" w:hAnsi="Times New Roman"/>
                <w:b/>
                <w:bCs/>
                <w:lang w:eastAsia="zh-CN"/>
              </w:rPr>
            </w:pPr>
          </w:p>
        </w:tc>
      </w:tr>
      <w:tr w:rsidR="00444D10" w14:paraId="1089EBAF" w14:textId="77777777" w:rsidTr="003F0296">
        <w:tc>
          <w:tcPr>
            <w:tcW w:w="1525" w:type="dxa"/>
          </w:tcPr>
          <w:p w14:paraId="307D4AC6" w14:textId="129293A3" w:rsidR="00444D10" w:rsidRDefault="00444D10" w:rsidP="00444D10">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sz w:val="22"/>
                <w:szCs w:val="22"/>
                <w:lang w:eastAsia="zh-CN"/>
              </w:rPr>
              <w:t>InterDigital</w:t>
            </w:r>
            <w:proofErr w:type="spellEnd"/>
          </w:p>
        </w:tc>
        <w:tc>
          <w:tcPr>
            <w:tcW w:w="8437" w:type="dxa"/>
          </w:tcPr>
          <w:p w14:paraId="1C3695C8"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751CCAA8" w14:textId="77777777" w:rsidR="00444D10" w:rsidRDefault="00444D10" w:rsidP="00444D1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51AA624C" w14:textId="6C97874A" w:rsidR="00444D10" w:rsidRDefault="00444D10" w:rsidP="00444D10">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bl>
    <w:p w14:paraId="62F5A36E" w14:textId="5158D432" w:rsidR="004074B4" w:rsidRDefault="004074B4">
      <w:pPr>
        <w:pStyle w:val="BodyText"/>
        <w:spacing w:after="0"/>
        <w:rPr>
          <w:rFonts w:ascii="Times New Roman" w:hAnsi="Times New Roman"/>
          <w:sz w:val="22"/>
          <w:szCs w:val="22"/>
          <w:lang w:eastAsia="zh-CN"/>
        </w:rPr>
      </w:pPr>
    </w:p>
    <w:p w14:paraId="78BC651B" w14:textId="77777777" w:rsidR="004074B4" w:rsidRDefault="004074B4">
      <w:pPr>
        <w:pStyle w:val="BodyText"/>
        <w:spacing w:after="0"/>
        <w:rPr>
          <w:rFonts w:ascii="Times New Roman" w:hAnsi="Times New Roman"/>
          <w:sz w:val="22"/>
          <w:szCs w:val="22"/>
          <w:lang w:eastAsia="zh-CN"/>
        </w:rPr>
      </w:pPr>
    </w:p>
    <w:p w14:paraId="11FCC592" w14:textId="7A58FA99"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96018CA" w14:textId="49685DEF" w:rsidR="004074B4" w:rsidRDefault="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0D806704" w14:textId="62D335C9" w:rsidR="004074B4" w:rsidRDefault="004074B4">
      <w:pPr>
        <w:pStyle w:val="BodyText"/>
        <w:spacing w:after="0"/>
        <w:rPr>
          <w:rFonts w:ascii="Times New Roman" w:hAnsi="Times New Roman"/>
          <w:sz w:val="22"/>
          <w:szCs w:val="22"/>
          <w:lang w:eastAsia="zh-CN"/>
        </w:rPr>
      </w:pPr>
    </w:p>
    <w:p w14:paraId="5BC33DFA" w14:textId="77777777" w:rsidR="00683AC5" w:rsidRDefault="00683AC5">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w:t>
            </w:r>
            <w:r>
              <w:rPr>
                <w:rFonts w:ascii="Times New Roman" w:hAnsi="Times New Roman"/>
                <w:sz w:val="22"/>
                <w:szCs w:val="22"/>
                <w:lang w:eastAsia="zh-CN"/>
              </w:rPr>
              <w:lastRenderedPageBreak/>
              <w:t>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49A6DDFD"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you</w:t>
      </w:r>
      <w:r w:rsidR="00FE0A0C">
        <w:rPr>
          <w:rFonts w:ascii="Times New Roman" w:hAnsi="Times New Roman"/>
          <w:sz w:val="22"/>
          <w:szCs w:val="22"/>
          <w:lang w:eastAsia="zh-CN"/>
        </w:rPr>
        <w:t xml:space="preserve"> have</w:t>
      </w:r>
      <w:r>
        <w:rPr>
          <w:rFonts w:ascii="Times New Roman" w:hAnsi="Times New Roman"/>
          <w:sz w:val="22"/>
          <w:szCs w:val="22"/>
          <w:lang w:eastAsia="zh-CN"/>
        </w:rPr>
        <w:t xml:space="preserve">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6ED23592"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2655A3A" w14:textId="115E2431"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78661A4F" w14:textId="3CD61CAE" w:rsidR="00EE02B9" w:rsidRDefault="00EE02B9">
      <w:pPr>
        <w:pStyle w:val="BodyText"/>
        <w:spacing w:after="0"/>
        <w:rPr>
          <w:rFonts w:ascii="Times New Roman" w:hAnsi="Times New Roman"/>
          <w:sz w:val="22"/>
          <w:szCs w:val="22"/>
          <w:lang w:eastAsia="zh-CN"/>
        </w:rPr>
      </w:pPr>
    </w:p>
    <w:p w14:paraId="7D17075D" w14:textId="109A695E" w:rsidR="0057734E" w:rsidRDefault="0057734E">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sidRPr="0057734E">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7091F007" w14:textId="77777777" w:rsidR="00EE02B9" w:rsidRDefault="00EE02B9">
      <w:pPr>
        <w:pStyle w:val="BodyText"/>
        <w:spacing w:after="0"/>
        <w:rPr>
          <w:rFonts w:ascii="Times New Roman" w:hAnsi="Times New Roman"/>
          <w:sz w:val="22"/>
          <w:szCs w:val="22"/>
          <w:lang w:eastAsia="zh-CN"/>
        </w:rPr>
      </w:pPr>
    </w:p>
    <w:p w14:paraId="01F54534" w14:textId="2608E9AF" w:rsidR="00FE0A0C" w:rsidRDefault="00E773E2" w:rsidP="00FE0A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w:t>
      </w:r>
      <w:r w:rsidR="00FE0A0C">
        <w:rPr>
          <w:rFonts w:ascii="Times New Roman" w:hAnsi="Times New Roman"/>
          <w:b/>
          <w:bCs/>
          <w:sz w:val="22"/>
          <w:szCs w:val="18"/>
          <w:u w:val="single"/>
          <w:lang w:eastAsia="zh-CN"/>
        </w:rPr>
        <w:t>iscussion Summary:</w:t>
      </w:r>
    </w:p>
    <w:p w14:paraId="29B242F8" w14:textId="77777777" w:rsidR="00EE02B9" w:rsidRDefault="00EE02B9">
      <w:pPr>
        <w:pStyle w:val="BodyText"/>
        <w:spacing w:after="0"/>
        <w:rPr>
          <w:rFonts w:ascii="Times New Roman" w:hAnsi="Times New Roman"/>
          <w:sz w:val="22"/>
          <w:szCs w:val="22"/>
          <w:lang w:eastAsia="zh-CN"/>
        </w:rPr>
      </w:pPr>
    </w:p>
    <w:p w14:paraId="36BFE01D" w14:textId="3010E905" w:rsidR="00EE02B9" w:rsidRDefault="00FE0A0C">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w:t>
      </w:r>
      <w:r w:rsidR="00005627">
        <w:rPr>
          <w:rFonts w:ascii="Times New Roman" w:hAnsi="Times New Roman"/>
          <w:sz w:val="22"/>
          <w:szCs w:val="22"/>
          <w:lang w:eastAsia="zh-CN"/>
        </w:rPr>
        <w:t xml:space="preserve"> Moderator assume</w:t>
      </w:r>
      <w:r w:rsidR="009C5B52">
        <w:rPr>
          <w:rFonts w:ascii="Times New Roman" w:hAnsi="Times New Roman"/>
          <w:sz w:val="22"/>
          <w:szCs w:val="22"/>
          <w:lang w:eastAsia="zh-CN"/>
        </w:rPr>
        <w:t>s</w:t>
      </w:r>
      <w:r w:rsidR="00005627">
        <w:rPr>
          <w:rFonts w:ascii="Times New Roman" w:hAnsi="Times New Roman"/>
          <w:sz w:val="22"/>
          <w:szCs w:val="22"/>
          <w:lang w:eastAsia="zh-CN"/>
        </w:rPr>
        <w:t xml:space="preserve"> following conclusion is acceptable</w:t>
      </w:r>
      <w:r w:rsidR="009C5B52">
        <w:rPr>
          <w:rFonts w:ascii="Times New Roman" w:hAnsi="Times New Roman"/>
          <w:sz w:val="22"/>
          <w:szCs w:val="22"/>
          <w:lang w:eastAsia="zh-CN"/>
        </w:rPr>
        <w:t xml:space="preserve"> and n</w:t>
      </w:r>
      <w:r w:rsidR="00005627">
        <w:rPr>
          <w:rFonts w:ascii="Times New Roman" w:hAnsi="Times New Roman"/>
          <w:sz w:val="22"/>
          <w:szCs w:val="22"/>
          <w:lang w:eastAsia="zh-CN"/>
        </w:rPr>
        <w:t xml:space="preserve">o need to explicitly agree </w:t>
      </w:r>
      <w:r w:rsidR="009C5B52">
        <w:rPr>
          <w:rFonts w:ascii="Times New Roman" w:hAnsi="Times New Roman"/>
          <w:sz w:val="22"/>
          <w:szCs w:val="22"/>
          <w:lang w:eastAsia="zh-CN"/>
        </w:rPr>
        <w:t xml:space="preserve">(in GTW) </w:t>
      </w:r>
      <w:r w:rsidR="00005627">
        <w:rPr>
          <w:rFonts w:ascii="Times New Roman" w:hAnsi="Times New Roman"/>
          <w:sz w:val="22"/>
          <w:szCs w:val="22"/>
          <w:lang w:eastAsia="zh-CN"/>
        </w:rPr>
        <w:t>the follow conclusion as it should not impact further RAN1 work in RAN1 #106-e.</w:t>
      </w:r>
    </w:p>
    <w:p w14:paraId="015D932D" w14:textId="1632F91C" w:rsidR="00FE0A0C" w:rsidRDefault="00FE0A0C">
      <w:pPr>
        <w:pStyle w:val="BodyText"/>
        <w:spacing w:after="0"/>
        <w:rPr>
          <w:rFonts w:ascii="Times New Roman" w:hAnsi="Times New Roman"/>
          <w:sz w:val="22"/>
          <w:szCs w:val="22"/>
          <w:lang w:eastAsia="zh-CN"/>
        </w:rPr>
      </w:pPr>
    </w:p>
    <w:p w14:paraId="3C8B5939" w14:textId="427988AF" w:rsidR="00FE0A0C" w:rsidRPr="0034083F" w:rsidRDefault="00FE0A0C">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7BD689E9" w14:textId="4B9EA532" w:rsidR="00FE0A0C" w:rsidRPr="00E56D40" w:rsidRDefault="00E56D40" w:rsidP="00E56D40">
      <w:pPr>
        <w:pStyle w:val="ListParagraph"/>
        <w:numPr>
          <w:ilvl w:val="0"/>
          <w:numId w:val="14"/>
        </w:numPr>
        <w:rPr>
          <w:rFonts w:eastAsia="Times New Roman"/>
          <w:szCs w:val="28"/>
          <w:lang w:eastAsia="zh-CN"/>
        </w:rPr>
      </w:pPr>
      <w:r w:rsidRPr="00E56D40">
        <w:rPr>
          <w:rFonts w:eastAsia="Times New Roman"/>
          <w:szCs w:val="28"/>
          <w:lang w:eastAsia="zh-CN"/>
        </w:rPr>
        <w:t>De-prioritize and do not further discuss issue regarding “FFS: additional method(s) to enable support to obtain neighbour cell SIB1 contents related to CGI reporting” in RAN1 #106-e.</w:t>
      </w:r>
    </w:p>
    <w:p w14:paraId="27FC5419" w14:textId="77777777" w:rsidR="00FE0A0C" w:rsidRDefault="00FE0A0C">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564A99A0"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18D7015" w14:textId="06F47EC6"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6767E61" w14:textId="0CA598B9" w:rsidR="00EE02B9" w:rsidRDefault="00EE02B9">
      <w:pPr>
        <w:pStyle w:val="BodyText"/>
        <w:spacing w:after="0"/>
        <w:rPr>
          <w:rFonts w:ascii="Times New Roman" w:hAnsi="Times New Roman"/>
          <w:sz w:val="22"/>
          <w:szCs w:val="22"/>
          <w:lang w:eastAsia="zh-CN"/>
        </w:rPr>
      </w:pPr>
    </w:p>
    <w:p w14:paraId="47E09EB0" w14:textId="2CDA85C5" w:rsidR="00F34F3B" w:rsidRDefault="00F34F3B">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6783567" w14:textId="77777777" w:rsidR="00F34F3B" w:rsidRDefault="00F34F3B">
      <w:pPr>
        <w:pStyle w:val="BodyText"/>
        <w:spacing w:after="0"/>
        <w:rPr>
          <w:rFonts w:ascii="Times New Roman" w:hAnsi="Times New Roman"/>
          <w:sz w:val="22"/>
          <w:szCs w:val="22"/>
          <w:lang w:eastAsia="zh-CN"/>
        </w:rPr>
      </w:pPr>
    </w:p>
    <w:p w14:paraId="54E1AD8E" w14:textId="77777777" w:rsidR="00F34F3B" w:rsidRDefault="00F34F3B" w:rsidP="00F34F3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920AEA" w14:textId="77777777" w:rsidR="00F34F3B" w:rsidRDefault="00F34F3B" w:rsidP="00F34F3B">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6B98F65" w14:textId="77777777" w:rsidR="00F34F3B" w:rsidRDefault="00F34F3B" w:rsidP="00F34F3B">
      <w:pPr>
        <w:pStyle w:val="BodyText"/>
        <w:spacing w:after="0"/>
        <w:rPr>
          <w:rFonts w:ascii="Times New Roman" w:hAnsi="Times New Roman"/>
          <w:sz w:val="22"/>
          <w:szCs w:val="22"/>
          <w:lang w:eastAsia="zh-CN"/>
        </w:rPr>
      </w:pPr>
    </w:p>
    <w:p w14:paraId="57BEEE1B" w14:textId="77777777" w:rsidR="00F34F3B" w:rsidRPr="0034083F" w:rsidRDefault="00F34F3B" w:rsidP="00F34F3B">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548D42E8" w14:textId="37E0D09E" w:rsidR="00F34F3B" w:rsidRPr="00E56D40" w:rsidRDefault="00F34F3B" w:rsidP="00F34F3B">
      <w:pPr>
        <w:pStyle w:val="ListParagraph"/>
        <w:numPr>
          <w:ilvl w:val="0"/>
          <w:numId w:val="14"/>
        </w:numPr>
        <w:rPr>
          <w:rFonts w:eastAsia="Times New Roman"/>
          <w:szCs w:val="28"/>
          <w:lang w:eastAsia="zh-CN"/>
        </w:rPr>
      </w:pPr>
      <w:r w:rsidRPr="00E56D40">
        <w:rPr>
          <w:rFonts w:eastAsia="Times New Roman"/>
          <w:szCs w:val="28"/>
          <w:lang w:eastAsia="zh-CN"/>
        </w:rPr>
        <w:t xml:space="preserve">De-prioritize </w:t>
      </w:r>
      <w:r>
        <w:rPr>
          <w:rFonts w:eastAsia="Times New Roman"/>
          <w:szCs w:val="28"/>
          <w:lang w:eastAsia="zh-CN"/>
        </w:rPr>
        <w:t>discussion on</w:t>
      </w:r>
      <w:r w:rsidRPr="00E56D40">
        <w:rPr>
          <w:rFonts w:eastAsia="Times New Roman"/>
          <w:szCs w:val="28"/>
          <w:lang w:eastAsia="zh-CN"/>
        </w:rPr>
        <w:t xml:space="preserve"> regarding </w:t>
      </w:r>
      <w:r>
        <w:rPr>
          <w:rFonts w:eastAsia="Times New Roman"/>
          <w:szCs w:val="28"/>
          <w:lang w:eastAsia="zh-CN"/>
        </w:rPr>
        <w:t>the following issues</w:t>
      </w:r>
      <w:r w:rsidRPr="00E56D40">
        <w:rPr>
          <w:rFonts w:eastAsia="Times New Roman"/>
          <w:szCs w:val="28"/>
          <w:lang w:eastAsia="zh-CN"/>
        </w:rPr>
        <w:t xml:space="preserve"> in RAN1 #106-e.</w:t>
      </w:r>
      <w:r>
        <w:rPr>
          <w:rFonts w:eastAsia="Times New Roman"/>
          <w:szCs w:val="28"/>
          <w:lang w:eastAsia="zh-CN"/>
        </w:rPr>
        <w:t xml:space="preserve"> Discussion can continue once other issues have been resolved.</w:t>
      </w:r>
    </w:p>
    <w:p w14:paraId="5A95C89D"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F3E1C0E"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ADB4972"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t xml:space="preserve">2.2 PRACH Aspects </w:t>
      </w: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Pr>
          <w:rFonts w:ascii="Times New Roman" w:hAnsi="Times New Roman"/>
          <w:sz w:val="22"/>
          <w:szCs w:val="22"/>
          <w:lang w:eastAsia="zh-CN"/>
        </w:rPr>
        <w:t>proposed, and</w:t>
      </w:r>
      <w:proofErr w:type="gramEnd"/>
      <w:r>
        <w:rPr>
          <w:rFonts w:ascii="Times New Roman" w:hAnsi="Times New Roman"/>
          <w:sz w:val="22"/>
          <w:szCs w:val="22"/>
          <w:lang w:eastAsia="zh-CN"/>
        </w:rPr>
        <w:t xml:space="preserve">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BodyText"/>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21E27D9" w:rsidR="00EE02B9" w:rsidRDefault="00EE02B9">
      <w:pPr>
        <w:pStyle w:val="BodyText"/>
        <w:spacing w:after="0"/>
        <w:rPr>
          <w:rFonts w:ascii="Times New Roman" w:hAnsi="Times New Roman"/>
          <w:sz w:val="22"/>
          <w:szCs w:val="22"/>
          <w:lang w:eastAsia="zh-CN"/>
        </w:rPr>
      </w:pPr>
    </w:p>
    <w:p w14:paraId="0F65BE00" w14:textId="77777777" w:rsidR="003724F5" w:rsidRDefault="003724F5" w:rsidP="003724F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28F5BD"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8680EC8"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w:t>
      </w:r>
    </w:p>
    <w:p w14:paraId="6B0BCE31"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EF22F34"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C09AC0A"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2.1-1A)</w:t>
      </w:r>
    </w:p>
    <w:p w14:paraId="4A19E6C8"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B756E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A8DCA5D" w14:textId="77777777" w:rsidR="005B591E" w:rsidRDefault="005B591E" w:rsidP="005B591E">
      <w:pPr>
        <w:pStyle w:val="BodyText"/>
        <w:spacing w:after="0"/>
        <w:rPr>
          <w:rFonts w:ascii="Times New Roman" w:hAnsi="Times New Roman"/>
          <w:sz w:val="22"/>
          <w:szCs w:val="22"/>
          <w:lang w:eastAsia="zh-CN"/>
        </w:rPr>
      </w:pPr>
    </w:p>
    <w:p w14:paraId="6C992195" w14:textId="77777777" w:rsidR="005B591E" w:rsidRDefault="005B591E" w:rsidP="005B591E">
      <w:pPr>
        <w:pStyle w:val="BodyText"/>
        <w:spacing w:after="0"/>
        <w:rPr>
          <w:rFonts w:ascii="Times New Roman" w:hAnsi="Times New Roman"/>
          <w:sz w:val="22"/>
          <w:szCs w:val="22"/>
          <w:lang w:eastAsia="zh-CN"/>
        </w:rPr>
      </w:pPr>
    </w:p>
    <w:p w14:paraId="49AA3C20"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22D1802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w:t>
      </w:r>
      <w:r w:rsidRPr="0070502E">
        <w:rPr>
          <w:rFonts w:ascii="Times New Roman" w:hAnsi="Times New Roman"/>
          <w:sz w:val="22"/>
          <w:szCs w:val="22"/>
          <w:lang w:eastAsia="zh-CN"/>
        </w:rPr>
        <w:t xml:space="preserve"> </w:t>
      </w:r>
      <w:r>
        <w:rPr>
          <w:rFonts w:ascii="Times New Roman" w:hAnsi="Times New Roman"/>
          <w:sz w:val="22"/>
          <w:szCs w:val="22"/>
          <w:lang w:eastAsia="zh-CN"/>
        </w:rPr>
        <w:t>Lenovo/Motorola Mobility, Futurewei</w:t>
      </w:r>
    </w:p>
    <w:p w14:paraId="5A2E1A8E"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5BD90E1"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A3E1862"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12DEB4A"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A859D7" w14:textId="77777777" w:rsidR="005B591E" w:rsidRDefault="005B591E" w:rsidP="005B591E">
      <w:pPr>
        <w:pStyle w:val="BodyText"/>
        <w:spacing w:after="0"/>
        <w:rPr>
          <w:rFonts w:ascii="Times New Roman" w:hAnsi="Times New Roman"/>
          <w:sz w:val="22"/>
          <w:szCs w:val="22"/>
          <w:lang w:eastAsia="zh-CN"/>
        </w:rPr>
      </w:pPr>
    </w:p>
    <w:p w14:paraId="6A8B4C6B"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that said, if companies wish to provide </w:t>
      </w:r>
      <w:r w:rsidRPr="000A0744">
        <w:rPr>
          <w:rFonts w:ascii="Times New Roman" w:hAnsi="Times New Roman"/>
          <w:b/>
          <w:bCs/>
          <w:sz w:val="22"/>
          <w:szCs w:val="22"/>
          <w:u w:val="single"/>
          <w:lang w:eastAsia="zh-CN"/>
        </w:rPr>
        <w:t>additional information</w:t>
      </w:r>
      <w:r>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5B3A2138" w14:textId="77777777" w:rsidR="006454A4" w:rsidRDefault="006454A4"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5365139E" w14:textId="77777777" w:rsidTr="009419F3">
        <w:tc>
          <w:tcPr>
            <w:tcW w:w="1525" w:type="dxa"/>
            <w:shd w:val="clear" w:color="auto" w:fill="FBE4D5" w:themeFill="accent2" w:themeFillTint="33"/>
          </w:tcPr>
          <w:p w14:paraId="60195555"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EB7E9C"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4CA" w14:paraId="388979DD" w14:textId="77777777" w:rsidTr="009419F3">
        <w:tc>
          <w:tcPr>
            <w:tcW w:w="1525" w:type="dxa"/>
          </w:tcPr>
          <w:p w14:paraId="67AE7248" w14:textId="3649BBA0" w:rsidR="00F114CA" w:rsidRDefault="00F114CA" w:rsidP="00F114CA">
            <w:pPr>
              <w:pStyle w:val="BodyText"/>
              <w:spacing w:after="0" w:line="280" w:lineRule="atLeast"/>
              <w:rPr>
                <w:rFonts w:ascii="Times New Roman" w:hAnsi="Times New Roman"/>
                <w:sz w:val="22"/>
                <w:szCs w:val="22"/>
                <w:lang w:eastAsia="zh-CN"/>
              </w:rPr>
            </w:pPr>
            <w:r w:rsidRPr="005F3566">
              <w:rPr>
                <w:rFonts w:ascii="Times New Roman" w:eastAsia="MS Mincho" w:hAnsi="Times New Roman"/>
                <w:sz w:val="22"/>
                <w:szCs w:val="22"/>
                <w:lang w:eastAsia="ja-JP"/>
              </w:rPr>
              <w:t>Ericsson</w:t>
            </w:r>
          </w:p>
        </w:tc>
        <w:tc>
          <w:tcPr>
            <w:tcW w:w="8437" w:type="dxa"/>
          </w:tcPr>
          <w:p w14:paraId="2A6324DA" w14:textId="45AFC3B7" w:rsidR="00F114CA" w:rsidRDefault="00F114CA" w:rsidP="00F114CA">
            <w:pPr>
              <w:pStyle w:val="BodyText"/>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r w:rsidR="00423CA4" w14:paraId="4846A730" w14:textId="77777777" w:rsidTr="00423CA4">
        <w:tc>
          <w:tcPr>
            <w:tcW w:w="1525" w:type="dxa"/>
          </w:tcPr>
          <w:p w14:paraId="0C970D26" w14:textId="77777777" w:rsidR="00423CA4" w:rsidRDefault="00423CA4"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437" w:type="dxa"/>
          </w:tcPr>
          <w:p w14:paraId="19E02DB8" w14:textId="77777777" w:rsidR="00423CA4" w:rsidRDefault="00423CA4"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2.1-1A</w:t>
            </w:r>
          </w:p>
        </w:tc>
      </w:tr>
      <w:tr w:rsidR="00C93B14" w14:paraId="26DC145F" w14:textId="77777777" w:rsidTr="00423CA4">
        <w:tc>
          <w:tcPr>
            <w:tcW w:w="1525" w:type="dxa"/>
          </w:tcPr>
          <w:p w14:paraId="7E5070BA" w14:textId="58D4EAFB" w:rsidR="00C93B14" w:rsidRDefault="00C93B14" w:rsidP="00C93B1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CATT</w:t>
            </w:r>
          </w:p>
        </w:tc>
        <w:tc>
          <w:tcPr>
            <w:tcW w:w="8437" w:type="dxa"/>
          </w:tcPr>
          <w:p w14:paraId="7B477174" w14:textId="1983D65C" w:rsidR="00C93B14" w:rsidRDefault="00C93B14" w:rsidP="00C93B14">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6F017B17" w14:textId="77777777" w:rsidR="00C93B14" w:rsidRDefault="00C93B14" w:rsidP="00C93B14">
            <w:pPr>
              <w:pStyle w:val="BodyText"/>
              <w:spacing w:after="0" w:line="280" w:lineRule="atLeast"/>
              <w:rPr>
                <w:rFonts w:ascii="Times New Roman" w:hAnsi="Times New Roman"/>
                <w:sz w:val="22"/>
                <w:szCs w:val="22"/>
                <w:lang w:eastAsia="zh-CN"/>
              </w:rPr>
            </w:pPr>
          </w:p>
        </w:tc>
      </w:tr>
    </w:tbl>
    <w:p w14:paraId="0D14F5BF" w14:textId="77777777" w:rsidR="006454A4" w:rsidRDefault="006454A4" w:rsidP="006454A4">
      <w:pPr>
        <w:pStyle w:val="BodyText"/>
        <w:spacing w:after="0"/>
        <w:rPr>
          <w:rFonts w:ascii="Times New Roman" w:hAnsi="Times New Roman"/>
          <w:sz w:val="22"/>
          <w:szCs w:val="22"/>
          <w:lang w:eastAsia="zh-CN"/>
        </w:rPr>
      </w:pPr>
    </w:p>
    <w:p w14:paraId="7824476C" w14:textId="77777777" w:rsidR="006454A4" w:rsidRDefault="006454A4" w:rsidP="006454A4">
      <w:pPr>
        <w:pStyle w:val="BodyText"/>
        <w:spacing w:after="0"/>
        <w:rPr>
          <w:rFonts w:ascii="Times New Roman" w:hAnsi="Times New Roman"/>
          <w:sz w:val="22"/>
          <w:szCs w:val="22"/>
          <w:lang w:eastAsia="zh-CN"/>
        </w:rPr>
      </w:pPr>
    </w:p>
    <w:p w14:paraId="22D4EC6D"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7EE48B"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4A255015" w14:textId="77777777" w:rsidR="003724F5" w:rsidRDefault="003724F5" w:rsidP="003724F5">
      <w:pPr>
        <w:pStyle w:val="BodyText"/>
        <w:spacing w:after="0"/>
        <w:rPr>
          <w:rFonts w:ascii="Times New Roman" w:hAnsi="Times New Roman"/>
          <w:sz w:val="22"/>
          <w:szCs w:val="22"/>
          <w:lang w:eastAsia="zh-CN"/>
        </w:rPr>
      </w:pPr>
    </w:p>
    <w:p w14:paraId="09EB9883" w14:textId="2E4683A0" w:rsidR="003724F5" w:rsidRDefault="003724F5">
      <w:pPr>
        <w:pStyle w:val="BodyText"/>
        <w:spacing w:after="0"/>
        <w:rPr>
          <w:rFonts w:ascii="Times New Roman" w:hAnsi="Times New Roman"/>
          <w:sz w:val="22"/>
          <w:szCs w:val="22"/>
          <w:lang w:eastAsia="zh-CN"/>
        </w:rPr>
      </w:pPr>
    </w:p>
    <w:p w14:paraId="62346724" w14:textId="77777777" w:rsidR="003724F5" w:rsidRDefault="003724F5">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lastRenderedPageBreak/>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30"/>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444D10">
              <w:rPr>
                <w:rFonts w:cs="Times"/>
                <w:position w:val="-5"/>
                <w:szCs w:val="20"/>
              </w:rPr>
              <w:pict w14:anchorId="5500BA72">
                <v:shape id="_x0000_i1047" type="#_x0000_t75" style="width:14.15pt;height:14.15pt" equationxml="&lt;">
                  <v:imagedata r:id="rId42" o:title="" chromakey="white"/>
                </v:shape>
              </w:pict>
            </w:r>
            <w:r>
              <w:rPr>
                <w:rFonts w:cs="Times"/>
                <w:szCs w:val="20"/>
              </w:rPr>
              <w:instrText xml:space="preserve"> </w:instrText>
            </w:r>
            <w:r>
              <w:rPr>
                <w:rFonts w:cs="Times"/>
                <w:szCs w:val="20"/>
              </w:rPr>
              <w:fldChar w:fldCharType="separate"/>
            </w:r>
            <w:r w:rsidR="00444D10">
              <w:rPr>
                <w:rFonts w:cs="Times"/>
                <w:position w:val="-5"/>
                <w:szCs w:val="20"/>
              </w:rPr>
              <w:pict w14:anchorId="17FD8E4B">
                <v:shape id="_x0000_i1048" type="#_x0000_t75" style="width:14.15pt;height:14.15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444D10">
              <w:rPr>
                <w:rFonts w:cs="Times"/>
                <w:position w:val="-5"/>
                <w:szCs w:val="20"/>
              </w:rPr>
              <w:pict w14:anchorId="754895C8">
                <v:shape id="_x0000_i1049" type="#_x0000_t75" style="width:22.05pt;height:14.15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444D10">
              <w:rPr>
                <w:rFonts w:cs="Times"/>
                <w:position w:val="-5"/>
                <w:szCs w:val="20"/>
              </w:rPr>
              <w:pict w14:anchorId="7CA6FEE2">
                <v:shape id="_x0000_i1050" type="#_x0000_t75" style="width:22.05pt;height:14.15pt" equationxml="&lt;">
                  <v:imagedata r:id="rId43"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44D10">
        <w:rPr>
          <w:rFonts w:ascii="Times New Roman" w:hAnsi="Times New Roman"/>
          <w:position w:val="-5"/>
          <w:sz w:val="22"/>
          <w:szCs w:val="22"/>
        </w:rPr>
        <w:pict w14:anchorId="3CF11DAA">
          <v:shape id="_x0000_i1051"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44D10">
        <w:rPr>
          <w:rFonts w:ascii="Times New Roman" w:hAnsi="Times New Roman"/>
          <w:position w:val="-5"/>
          <w:sz w:val="22"/>
          <w:szCs w:val="22"/>
        </w:rPr>
        <w:pict w14:anchorId="090BCC91">
          <v:shape id="_x0000_i1052" type="#_x0000_t75" style="width:14.15pt;height:14.1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D634CF">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D634CF">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gramStart"/>
            <m:r>
              <m:rPr>
                <m:nor/>
              </m:rPr>
              <w:rPr>
                <w:rFonts w:ascii="Times New Roman" w:hAnsi="Times New Roman"/>
                <w:color w:val="FF0000"/>
                <w:sz w:val="22"/>
                <w:szCs w:val="22"/>
                <w:lang w:eastAsia="zh-CN"/>
              </w:rPr>
              <m:t>RA,slot</m:t>
            </m:r>
            <w:proofErr w:type="gramEnd"/>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gramStart"/>
            <m:r>
              <m:rPr>
                <m:nor/>
              </m:rPr>
              <w:rPr>
                <w:rFonts w:ascii="Times New Roman" w:hAnsi="Times New Roman"/>
                <w:color w:val="FF0000"/>
                <w:sz w:val="22"/>
                <w:szCs w:val="22"/>
                <w:lang w:eastAsia="zh-CN"/>
              </w:rPr>
              <m:t>RA,slot</m:t>
            </m:r>
            <w:proofErr w:type="gramEnd"/>
          </m:sup>
        </m:sSubSup>
        <m:r>
          <w:rPr>
            <w:rFonts w:ascii="Cambria Math" w:hAnsi="Cambria Math"/>
            <w:color w:val="FF0000"/>
            <w:sz w:val="22"/>
            <w:szCs w:val="22"/>
            <w:lang w:eastAsia="zh-CN"/>
          </w:rPr>
          <m:t>=1</m:t>
        </m:r>
      </m:oMath>
    </w:p>
    <w:p w14:paraId="10B4F515" w14:textId="77777777" w:rsidR="00EE02B9" w:rsidRDefault="00D634CF">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gramStart"/>
            <m:r>
              <m:rPr>
                <m:nor/>
              </m:rPr>
              <w:rPr>
                <w:rFonts w:ascii="Times New Roman" w:hAnsi="Times New Roman"/>
                <w:color w:val="FF0000"/>
                <w:sz w:val="22"/>
                <w:szCs w:val="22"/>
                <w:lang w:eastAsia="zh-CN"/>
              </w:rPr>
              <m:t>RA,slot</m:t>
            </m:r>
            <w:proofErr w:type="gramEnd"/>
          </m:sup>
        </m:sSubSup>
        <m:r>
          <w:rPr>
            <w:rFonts w:ascii="Cambria Math" w:hAnsi="Cambria Math"/>
            <w:color w:val="FF0000"/>
            <w:sz w:val="22"/>
            <w:szCs w:val="22"/>
            <w:lang w:eastAsia="zh-CN"/>
          </w:rPr>
          <m:t>=2</m:t>
        </m:r>
      </m:oMath>
    </w:p>
    <w:p w14:paraId="4F314A9F" w14:textId="77777777" w:rsidR="00EE02B9" w:rsidRDefault="00D634CF">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D634CF">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gNB is tentatively [59ns], up to 200ns beam switch time at the UE side is suggested in ongoing discussions in RAN4. Comparing these values </w:t>
            </w:r>
            <w:r>
              <w:rPr>
                <w:rFonts w:ascii="Times New Roman" w:hAnsi="Times New Roman"/>
                <w:sz w:val="22"/>
                <w:szCs w:val="22"/>
                <w:lang w:eastAsia="zh-CN"/>
              </w:rPr>
              <w:lastRenderedPageBreak/>
              <w:t>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44D10">
              <w:rPr>
                <w:rFonts w:ascii="Times New Roman" w:hAnsi="Times New Roman"/>
                <w:position w:val="-5"/>
                <w:sz w:val="22"/>
                <w:szCs w:val="22"/>
              </w:rPr>
              <w:pict w14:anchorId="04100733">
                <v:shape id="_x0000_i1053"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444D10">
              <w:rPr>
                <w:rFonts w:ascii="Times New Roman" w:hAnsi="Times New Roman"/>
                <w:position w:val="-5"/>
                <w:sz w:val="22"/>
                <w:szCs w:val="22"/>
              </w:rPr>
              <w:pict w14:anchorId="75F0EDA4">
                <v:shape id="_x0000_i1054" type="#_x0000_t75" style="width:14.15pt;height:14.1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44D10">
        <w:rPr>
          <w:rFonts w:ascii="Times New Roman" w:hAnsi="Times New Roman"/>
          <w:position w:val="-5"/>
          <w:sz w:val="22"/>
          <w:szCs w:val="22"/>
        </w:rPr>
        <w:pict w14:anchorId="36D99CAC">
          <v:shape id="_x0000_i1055"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w:t>
      </w:r>
      <w:r>
        <w:rPr>
          <w:rFonts w:ascii="Times New Roman" w:hAnsi="Times New Roman"/>
          <w:sz w:val="22"/>
          <w:szCs w:val="22"/>
          <w:lang w:eastAsia="zh-CN"/>
        </w:rPr>
        <w:lastRenderedPageBreak/>
        <w:t xml:space="preserve">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C770D19"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lastRenderedPageBreak/>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131783D1"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7789A772"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a summary of company preferences. Proposal 2.2-2A and 2.2-3A are alternative proposals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44D10">
        <w:rPr>
          <w:rFonts w:ascii="Times New Roman" w:hAnsi="Times New Roman"/>
          <w:position w:val="-5"/>
          <w:sz w:val="22"/>
          <w:szCs w:val="22"/>
        </w:rPr>
        <w:pict w14:anchorId="555C4222">
          <v:shape id="_x0000_i1056"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9EA0150"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5BBB71CD"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44D10">
        <w:rPr>
          <w:rFonts w:ascii="Times New Roman" w:hAnsi="Times New Roman"/>
          <w:position w:val="-5"/>
          <w:sz w:val="22"/>
          <w:szCs w:val="22"/>
        </w:rPr>
        <w:pict w14:anchorId="4F61EF69">
          <v:shape id="_x0000_i1057"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22B9062"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262750D8"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rules are not always applicable to the transmission of msg1/msgA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w:t>
            </w:r>
            <w:proofErr w:type="gramStart"/>
            <w:r>
              <w:rPr>
                <w:rFonts w:ascii="Times New Roman" w:eastAsiaTheme="minorEastAsia" w:hAnsi="Times New Roman"/>
                <w:sz w:val="22"/>
                <w:szCs w:val="22"/>
                <w:lang w:eastAsia="ko-KR"/>
              </w:rPr>
              <w:t>in order to</w:t>
            </w:r>
            <w:proofErr w:type="gramEnd"/>
            <w:r>
              <w:rPr>
                <w:rFonts w:ascii="Times New Roman" w:eastAsiaTheme="minorEastAsia" w:hAnsi="Times New Roman"/>
                <w:sz w:val="22"/>
                <w:szCs w:val="22"/>
                <w:lang w:eastAsia="ko-KR"/>
              </w:rPr>
              <w:t xml:space="preserve"> prevent LBT blocking between the UEs is not enough discussed yet. Therefore, we suggest </w:t>
            </w:r>
            <w:proofErr w:type="gramStart"/>
            <w:r>
              <w:rPr>
                <w:rFonts w:ascii="Times New Roman" w:eastAsiaTheme="minorEastAsia" w:hAnsi="Times New Roman"/>
                <w:sz w:val="22"/>
                <w:szCs w:val="22"/>
                <w:lang w:eastAsia="ko-KR"/>
              </w:rPr>
              <w:t>to change</w:t>
            </w:r>
            <w:proofErr w:type="gramEnd"/>
            <w:r>
              <w:rPr>
                <w:rFonts w:ascii="Times New Roman" w:eastAsiaTheme="minorEastAsia" w:hAnsi="Times New Roman"/>
                <w:sz w:val="22"/>
                <w:szCs w:val="22"/>
                <w:lang w:eastAsia="ko-KR"/>
              </w:rPr>
              <w:t xml:space="preserv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believe that the same RO density should be maintained for both time x frequency dimensions (not just time as in both proposals). If only time RO density is preserved, if RO gaps are introduced or if # ROs in FD </w:t>
            </w:r>
            <w:proofErr w:type="gramStart"/>
            <w:r>
              <w:rPr>
                <w:rFonts w:ascii="Times New Roman" w:eastAsiaTheme="minorEastAsia" w:hAnsi="Times New Roman"/>
                <w:sz w:val="22"/>
                <w:szCs w:val="22"/>
                <w:lang w:eastAsia="ko-KR"/>
              </w:rPr>
              <w:t>has to</w:t>
            </w:r>
            <w:proofErr w:type="gramEnd"/>
            <w:r>
              <w:rPr>
                <w:rFonts w:ascii="Times New Roman" w:eastAsiaTheme="minorEastAsia" w:hAnsi="Times New Roman"/>
                <w:sz w:val="22"/>
                <w:szCs w:val="22"/>
                <w:lang w:eastAsia="ko-KR"/>
              </w:rPr>
              <w:t xml:space="preserve">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opinion, RAN4 only provide information about simple gNB beam switching. We expect inter-panel gNB beam switching to be larger than the simple beam switching case.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02473C92" w14:textId="77777777" w:rsidR="00EE02B9" w:rsidRDefault="00D634CF">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w:t>
            </w:r>
            <w:r>
              <w:rPr>
                <w:rFonts w:ascii="Times New Roman" w:eastAsiaTheme="minorEastAsia" w:hAnsi="Times New Roman"/>
                <w:sz w:val="22"/>
                <w:szCs w:val="22"/>
                <w:lang w:eastAsia="ko-KR"/>
              </w:rPr>
              <w:lastRenderedPageBreak/>
              <w:t xml:space="preserve">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w:t>
            </w:r>
            <w:proofErr w:type="gramStart"/>
            <w:r>
              <w:rPr>
                <w:rFonts w:ascii="Times New Roman" w:eastAsia="MS Mincho" w:hAnsi="Times New Roman"/>
                <w:sz w:val="22"/>
                <w:szCs w:val="22"/>
                <w:lang w:eastAsia="ja-JP"/>
              </w:rPr>
              <w:t>to remove</w:t>
            </w:r>
            <w:proofErr w:type="gramEnd"/>
            <w:r>
              <w:rPr>
                <w:rFonts w:ascii="Times New Roman" w:eastAsia="MS Mincho" w:hAnsi="Times New Roman"/>
                <w:sz w:val="22"/>
                <w:szCs w:val="22"/>
                <w:lang w:eastAsia="ja-JP"/>
              </w:rPr>
              <w:t xml:space="preser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 xml:space="preserve">Proposal 2.2-3B) We support the </w:t>
            </w:r>
            <w:proofErr w:type="gramStart"/>
            <w:r>
              <w:rPr>
                <w:rFonts w:ascii="Times New Roman" w:eastAsiaTheme="minorEastAsia" w:hAnsi="Times New Roman"/>
                <w:sz w:val="22"/>
                <w:szCs w:val="22"/>
                <w:lang w:eastAsia="ko-KR"/>
              </w:rPr>
              <w:t>proposal</w:t>
            </w:r>
            <w:proofErr w:type="gramEnd"/>
            <w:r>
              <w:rPr>
                <w:rFonts w:ascii="Times New Roman" w:eastAsiaTheme="minorEastAsia" w:hAnsi="Times New Roman"/>
                <w:sz w:val="22"/>
                <w:szCs w:val="22"/>
                <w:lang w:eastAsia="ko-KR"/>
              </w:rPr>
              <w:t xml:space="preserve">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 xml:space="preserve">t understand why the PRACH slot </w:t>
            </w:r>
            <w:r>
              <w:rPr>
                <w:rFonts w:ascii="Times New Roman" w:hAnsi="Times New Roman" w:hint="eastAsia"/>
                <w:sz w:val="22"/>
                <w:szCs w:val="22"/>
                <w:lang w:eastAsia="zh-CN"/>
              </w:rPr>
              <w:lastRenderedPageBreak/>
              <w:t>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xml:space="preserve">: we don’t see the need of ‘maximum’ </w:t>
            </w:r>
            <w:proofErr w:type="gramStart"/>
            <w:r>
              <w:rPr>
                <w:rFonts w:ascii="Times New Roman" w:hAnsi="Times New Roman"/>
                <w:sz w:val="22"/>
                <w:szCs w:val="22"/>
                <w:lang w:eastAsia="zh-CN"/>
              </w:rPr>
              <w:t>here;</w:t>
            </w:r>
            <w:proofErr w:type="gramEnd"/>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BodyText"/>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4ED5759" w14:textId="77777777"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CC0C9B6" w14:textId="4E2FF6EF" w:rsidR="0004105B" w:rsidRPr="00EC2B04" w:rsidRDefault="00EC2B04" w:rsidP="0004105B">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This maximum is taken over what? Is it over all supported RACH configuration indexes with the same PRAC</w:t>
            </w:r>
            <w:r w:rsidR="00A266BB">
              <w:rPr>
                <w:rFonts w:ascii="Times New Roman" w:eastAsiaTheme="minorEastAsia" w:hAnsi="Times New Roman"/>
                <w:sz w:val="22"/>
                <w:szCs w:val="22"/>
                <w:lang w:eastAsia="ko-KR"/>
              </w:rPr>
              <w:t xml:space="preserve">H format? It is quite </w:t>
            </w:r>
            <w:proofErr w:type="gramStart"/>
            <w:r w:rsidR="00A266BB">
              <w:rPr>
                <w:rFonts w:ascii="Times New Roman" w:eastAsiaTheme="minorEastAsia" w:hAnsi="Times New Roman"/>
                <w:sz w:val="22"/>
                <w:szCs w:val="22"/>
                <w:lang w:eastAsia="ko-KR"/>
              </w:rPr>
              <w:t>confusing</w:t>
            </w:r>
            <w:proofErr w:type="gramEnd"/>
            <w:r w:rsidR="00A266BB">
              <w:rPr>
                <w:rFonts w:ascii="Times New Roman" w:eastAsiaTheme="minorEastAsia" w:hAnsi="Times New Roman"/>
                <w:sz w:val="22"/>
                <w:szCs w:val="22"/>
                <w:lang w:eastAsia="ko-KR"/>
              </w:rPr>
              <w:t xml:space="preserve">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BodyText"/>
              <w:spacing w:after="0"/>
            </w:pPr>
          </w:p>
          <w:p w14:paraId="1818902A" w14:textId="7118B27C" w:rsidR="00CC2372" w:rsidRPr="00CC2372" w:rsidRDefault="00CC2372" w:rsidP="0004105B">
            <w:pPr>
              <w:pStyle w:val="BodyText"/>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BodyText"/>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BodyText"/>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2E4B58B" w14:textId="77777777" w:rsidR="00CC2372" w:rsidRDefault="00CC2372" w:rsidP="00CC237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330768" w14:textId="77777777" w:rsidR="0004105B" w:rsidRDefault="0004105B" w:rsidP="0004105B">
            <w:pPr>
              <w:pStyle w:val="BodyText"/>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BodyText"/>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w:t>
            </w:r>
            <w:proofErr w:type="gramStart"/>
            <w:r w:rsidRPr="0004105B">
              <w:rPr>
                <w:rFonts w:ascii="Times New Roman" w:eastAsiaTheme="minorEastAsia" w:hAnsi="Times New Roman"/>
                <w:sz w:val="22"/>
                <w:szCs w:val="22"/>
                <w:lang w:eastAsia="ko-KR"/>
              </w:rPr>
              <w:t>modification</w:t>
            </w:r>
            <w:proofErr w:type="gramEnd"/>
            <w:r w:rsidRPr="0004105B">
              <w:rPr>
                <w:rFonts w:ascii="Times New Roman" w:eastAsiaTheme="minorEastAsia" w:hAnsi="Times New Roman"/>
                <w:sz w:val="22"/>
                <w:szCs w:val="22"/>
                <w:lang w:eastAsia="ko-KR"/>
              </w:rPr>
              <w:t xml:space="preserve">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BodyText"/>
              <w:spacing w:after="0"/>
              <w:rPr>
                <w:rFonts w:ascii="Times New Roman" w:eastAsiaTheme="minorEastAsia" w:hAnsi="Times New Roman"/>
                <w:sz w:val="22"/>
                <w:szCs w:val="22"/>
                <w:lang w:eastAsia="ko-KR"/>
              </w:rPr>
            </w:pPr>
          </w:p>
          <w:p w14:paraId="0A21A0E0" w14:textId="3284C260" w:rsidR="0004105B" w:rsidRDefault="0004105B" w:rsidP="0004105B">
            <w:pPr>
              <w:pStyle w:val="BodyText"/>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D634CF" w:rsidP="0004105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BodyText"/>
              <w:spacing w:after="0"/>
              <w:rPr>
                <w:rFonts w:ascii="Times New Roman" w:eastAsiaTheme="minorEastAsia" w:hAnsi="Times New Roman"/>
                <w:b/>
                <w:sz w:val="22"/>
                <w:szCs w:val="22"/>
                <w:lang w:eastAsia="ko-KR"/>
              </w:rPr>
            </w:pPr>
          </w:p>
        </w:tc>
      </w:tr>
    </w:tbl>
    <w:p w14:paraId="5F9F49CE" w14:textId="77777777" w:rsidR="00A2037F" w:rsidRPr="00A2037F" w:rsidRDefault="00A2037F" w:rsidP="00A2037F"/>
    <w:p w14:paraId="50BF5AA9" w14:textId="50EE4379" w:rsidR="00522CB1" w:rsidRDefault="00522CB1" w:rsidP="00522CB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805D4D1" w14:textId="055BBAA3" w:rsidR="00522CB1" w:rsidRDefault="00577F94" w:rsidP="00522CB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2F358ECB" w14:textId="29ED3F12" w:rsidR="003B23A7" w:rsidRDefault="003B23A7" w:rsidP="003B23A7">
      <w:pPr>
        <w:pStyle w:val="Heading5"/>
        <w:rPr>
          <w:rFonts w:ascii="Times New Roman" w:hAnsi="Times New Roman"/>
          <w:b/>
          <w:bCs/>
          <w:lang w:eastAsia="zh-CN"/>
        </w:rPr>
      </w:pPr>
      <w:r>
        <w:rPr>
          <w:rFonts w:ascii="Times New Roman" w:hAnsi="Times New Roman"/>
          <w:b/>
          <w:bCs/>
          <w:lang w:eastAsia="zh-CN"/>
        </w:rPr>
        <w:t>Proposal 2.2-2</w:t>
      </w:r>
      <w:r w:rsidR="00424ECD">
        <w:rPr>
          <w:rFonts w:ascii="Times New Roman" w:hAnsi="Times New Roman"/>
          <w:b/>
          <w:bCs/>
          <w:lang w:eastAsia="zh-CN"/>
        </w:rPr>
        <w:t>C</w:t>
      </w:r>
      <w:r>
        <w:rPr>
          <w:rFonts w:ascii="Times New Roman" w:hAnsi="Times New Roman"/>
          <w:b/>
          <w:bCs/>
          <w:lang w:eastAsia="zh-CN"/>
        </w:rPr>
        <w:t>)</w:t>
      </w:r>
    </w:p>
    <w:p w14:paraId="34B3CA21" w14:textId="77777777" w:rsidR="003B23A7" w:rsidRDefault="003B23A7" w:rsidP="003B23A7">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5E194B" w14:textId="77777777" w:rsidR="003B23A7" w:rsidRDefault="003B23A7" w:rsidP="003B23A7">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424ECD">
        <w:rPr>
          <w:rFonts w:ascii="Times New Roman" w:hAnsi="Times New Roman"/>
          <w:strike/>
          <w:color w:val="00B050"/>
          <w:sz w:val="22"/>
          <w:szCs w:val="22"/>
          <w:u w:val="single"/>
          <w:lang w:eastAsia="zh-CN"/>
        </w:rPr>
        <w:t>maximum</w:t>
      </w:r>
      <w:r w:rsidRPr="00424ECD">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4FD531F" w14:textId="77777777" w:rsidR="003B23A7" w:rsidRDefault="003B23A7" w:rsidP="003B23A7">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56AB649" w14:textId="77777777" w:rsidR="003B23A7" w:rsidRDefault="003B23A7" w:rsidP="003B23A7">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3F15A71" w14:textId="1D27720D" w:rsidR="003B23A7" w:rsidRDefault="003B23A7" w:rsidP="005F510D">
      <w:pPr>
        <w:pStyle w:val="BodyText"/>
        <w:spacing w:after="0"/>
        <w:rPr>
          <w:rFonts w:ascii="Times New Roman" w:hAnsi="Times New Roman"/>
          <w:sz w:val="22"/>
          <w:szCs w:val="22"/>
          <w:lang w:eastAsia="zh-CN"/>
        </w:rPr>
      </w:pPr>
    </w:p>
    <w:p w14:paraId="0D4F1DC4" w14:textId="77777777" w:rsidR="003B23A7" w:rsidRDefault="003B23A7" w:rsidP="005F510D">
      <w:pPr>
        <w:pStyle w:val="BodyText"/>
        <w:spacing w:after="0"/>
        <w:rPr>
          <w:rFonts w:ascii="Times New Roman" w:hAnsi="Times New Roman"/>
          <w:sz w:val="22"/>
          <w:szCs w:val="22"/>
          <w:lang w:eastAsia="zh-CN"/>
        </w:rPr>
      </w:pPr>
    </w:p>
    <w:p w14:paraId="35BCA00C" w14:textId="4A4D05C0" w:rsidR="00F8549C" w:rsidRDefault="00F8549C" w:rsidP="005F510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w:t>
      </w:r>
      <w:r w:rsidR="00555393">
        <w:rPr>
          <w:rFonts w:ascii="Times New Roman" w:hAnsi="Times New Roman"/>
          <w:sz w:val="22"/>
          <w:szCs w:val="22"/>
          <w:lang w:eastAsia="zh-CN"/>
        </w:rPr>
        <w:t>. Proposal 2.2-3B seem to leave the most room for further discussions. Moderator has updated the proposal in 2.2-3</w:t>
      </w:r>
      <w:r w:rsidR="007F5486">
        <w:rPr>
          <w:rFonts w:ascii="Times New Roman" w:hAnsi="Times New Roman"/>
          <w:sz w:val="22"/>
          <w:szCs w:val="22"/>
          <w:lang w:eastAsia="zh-CN"/>
        </w:rPr>
        <w:t>C</w:t>
      </w:r>
      <w:r w:rsidR="00555393">
        <w:rPr>
          <w:rFonts w:ascii="Times New Roman" w:hAnsi="Times New Roman"/>
          <w:sz w:val="22"/>
          <w:szCs w:val="22"/>
          <w:lang w:eastAsia="zh-CN"/>
        </w:rPr>
        <w:t>.</w:t>
      </w:r>
      <w:r w:rsidR="008E4178">
        <w:rPr>
          <w:rFonts w:ascii="Times New Roman" w:hAnsi="Times New Roman"/>
          <w:sz w:val="22"/>
          <w:szCs w:val="22"/>
          <w:lang w:eastAsia="zh-CN"/>
        </w:rPr>
        <w:t xml:space="preserve"> There was an alternative proposal from Intel to resolve the issue for cases when gap is supported.</w:t>
      </w:r>
      <w:r w:rsidR="00C631B1">
        <w:rPr>
          <w:rFonts w:ascii="Times New Roman" w:hAnsi="Times New Roman"/>
          <w:sz w:val="22"/>
          <w:szCs w:val="22"/>
          <w:lang w:eastAsia="zh-CN"/>
        </w:rPr>
        <w:t xml:space="preserve"> Nokia’s suggestion to put in brackets to work this these numbers as working assumption might be a good approach</w:t>
      </w:r>
      <w:r w:rsidR="00304636">
        <w:rPr>
          <w:rFonts w:ascii="Times New Roman" w:hAnsi="Times New Roman"/>
          <w:sz w:val="22"/>
          <w:szCs w:val="22"/>
          <w:lang w:eastAsia="zh-CN"/>
        </w:rPr>
        <w:t>.</w:t>
      </w:r>
    </w:p>
    <w:p w14:paraId="619DA46D" w14:textId="77777777" w:rsidR="007B2B41" w:rsidRDefault="007B2B41" w:rsidP="005F510D">
      <w:pPr>
        <w:pStyle w:val="BodyText"/>
        <w:spacing w:after="0"/>
        <w:rPr>
          <w:rFonts w:ascii="Times New Roman" w:hAnsi="Times New Roman"/>
          <w:sz w:val="22"/>
          <w:szCs w:val="22"/>
          <w:lang w:eastAsia="zh-CN"/>
        </w:rPr>
      </w:pPr>
    </w:p>
    <w:p w14:paraId="042569C8" w14:textId="4D7275A3" w:rsidR="005F510D" w:rsidRDefault="005F510D" w:rsidP="005F510D">
      <w:pPr>
        <w:pStyle w:val="Heading5"/>
        <w:rPr>
          <w:rFonts w:ascii="Times New Roman" w:hAnsi="Times New Roman"/>
          <w:b/>
          <w:bCs/>
          <w:lang w:eastAsia="zh-CN"/>
        </w:rPr>
      </w:pPr>
      <w:r>
        <w:rPr>
          <w:rFonts w:ascii="Times New Roman" w:hAnsi="Times New Roman"/>
          <w:b/>
          <w:bCs/>
          <w:lang w:eastAsia="zh-CN"/>
        </w:rPr>
        <w:t>Proposal 2.2-3</w:t>
      </w:r>
      <w:r w:rsidR="007F5486">
        <w:rPr>
          <w:rFonts w:ascii="Times New Roman" w:hAnsi="Times New Roman"/>
          <w:b/>
          <w:bCs/>
          <w:lang w:eastAsia="zh-CN"/>
        </w:rPr>
        <w:t>C</w:t>
      </w:r>
      <w:r>
        <w:rPr>
          <w:rFonts w:ascii="Times New Roman" w:hAnsi="Times New Roman"/>
          <w:b/>
          <w:bCs/>
          <w:lang w:eastAsia="zh-CN"/>
        </w:rPr>
        <w:t>)</w:t>
      </w:r>
    </w:p>
    <w:p w14:paraId="2A57DBC6" w14:textId="43382BDA"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(i.e., the number of ROs in the PRACH slot i</w:t>
      </w:r>
      <w:r w:rsidR="00EA7732">
        <w:rPr>
          <w:rFonts w:ascii="Times New Roman" w:hAnsi="Times New Roman"/>
          <w:color w:val="00B050"/>
          <w:sz w:val="22"/>
          <w:szCs w:val="22"/>
          <w:u w:val="single"/>
          <w:lang w:eastAsia="zh-CN"/>
        </w:rPr>
        <w:t>s</w:t>
      </w:r>
      <w:r w:rsidR="00701B7F" w:rsidRPr="00701B7F">
        <w:rPr>
          <w:rFonts w:ascii="Times New Roman" w:hAnsi="Times New Roman"/>
          <w:color w:val="00B050"/>
          <w:sz w:val="22"/>
          <w:szCs w:val="22"/>
          <w:u w:val="single"/>
          <w:lang w:eastAsia="zh-CN"/>
        </w:rPr>
        <w:t xml:space="preserve"> not affected)</w:t>
      </w:r>
      <w:r>
        <w:rPr>
          <w:rFonts w:ascii="Times New Roman" w:hAnsi="Times New Roman"/>
          <w:sz w:val="22"/>
          <w:szCs w:val="22"/>
          <w:lang w:eastAsia="zh-CN"/>
        </w:rPr>
        <w:t>,</w:t>
      </w:r>
    </w:p>
    <w:p w14:paraId="079704AA" w14:textId="77777777"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6F1DCE">
        <w:rPr>
          <w:rFonts w:ascii="Times New Roman" w:hAnsi="Times New Roman"/>
          <w:color w:val="00B050"/>
          <w:sz w:val="22"/>
          <w:szCs w:val="22"/>
          <w:u w:val="single"/>
          <w:lang w:eastAsia="zh-CN"/>
        </w:rPr>
        <w:t>slots</w:t>
      </w:r>
      <w:r w:rsidRPr="006F1DCE">
        <w:rPr>
          <w:rFonts w:ascii="Times New Roman" w:hAnsi="Times New Roman"/>
          <w:color w:val="00B050"/>
          <w:sz w:val="22"/>
          <w:szCs w:val="22"/>
          <w:lang w:eastAsia="zh-CN"/>
        </w:rPr>
        <w:t xml:space="preserve"> </w:t>
      </w:r>
      <w:r w:rsidRPr="006F1DCE">
        <w:rPr>
          <w:rFonts w:ascii="Times New Roman" w:hAnsi="Times New Roman"/>
          <w:strike/>
          <w:color w:val="00B050"/>
          <w:sz w:val="22"/>
          <w:szCs w:val="22"/>
          <w:u w:val="single"/>
          <w:lang w:eastAsia="zh-CN"/>
        </w:rPr>
        <w:t>occasions</w:t>
      </w:r>
      <w:r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479A970B" w14:textId="31394A58" w:rsidR="005F510D" w:rsidRDefault="005F510D" w:rsidP="005F510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10A15E0F" w14:textId="0A7BC49D"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006F1DCE" w:rsidRPr="006F1DCE">
        <w:rPr>
          <w:rFonts w:ascii="Times New Roman" w:hAnsi="Times New Roman"/>
          <w:color w:val="00B050"/>
          <w:sz w:val="22"/>
          <w:szCs w:val="22"/>
          <w:u w:val="single"/>
          <w:lang w:eastAsia="zh-CN"/>
        </w:rPr>
        <w:t>slots</w:t>
      </w:r>
      <w:r w:rsidR="006F1DCE" w:rsidRPr="006F1DCE">
        <w:rPr>
          <w:rFonts w:ascii="Times New Roman" w:hAnsi="Times New Roman"/>
          <w:color w:val="00B050"/>
          <w:sz w:val="22"/>
          <w:szCs w:val="22"/>
          <w:lang w:eastAsia="zh-CN"/>
        </w:rPr>
        <w:t xml:space="preserve"> </w:t>
      </w:r>
      <w:r w:rsidR="006F1DCE" w:rsidRPr="006F1DCE">
        <w:rPr>
          <w:rFonts w:ascii="Times New Roman" w:hAnsi="Times New Roman"/>
          <w:strike/>
          <w:color w:val="00B050"/>
          <w:sz w:val="22"/>
          <w:szCs w:val="22"/>
          <w:u w:val="single"/>
          <w:lang w:eastAsia="zh-CN"/>
        </w:rPr>
        <w:t>occasions</w:t>
      </w:r>
      <w:r w:rsidR="006F1DCE"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9A22FDB" w14:textId="709750DF" w:rsidR="005F510D" w:rsidRDefault="00D634CF" w:rsidP="005F51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960kHz PRACH </w:t>
      </w:r>
    </w:p>
    <w:p w14:paraId="7E12A631" w14:textId="463401B4"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 xml:space="preserve">(i.e., the number of ROs in the PRACH slot </w:t>
      </w:r>
      <w:r w:rsidR="00701B7F">
        <w:rPr>
          <w:rFonts w:ascii="Times New Roman" w:hAnsi="Times New Roman"/>
          <w:color w:val="00B050"/>
          <w:sz w:val="22"/>
          <w:szCs w:val="22"/>
          <w:u w:val="single"/>
          <w:lang w:eastAsia="zh-CN"/>
        </w:rPr>
        <w:t xml:space="preserve">is </w:t>
      </w:r>
      <w:r w:rsidR="00701B7F" w:rsidRPr="00701B7F">
        <w:rPr>
          <w:rFonts w:ascii="Times New Roman" w:hAnsi="Times New Roman"/>
          <w:color w:val="00B050"/>
          <w:sz w:val="22"/>
          <w:szCs w:val="22"/>
          <w:u w:val="single"/>
          <w:lang w:eastAsia="zh-CN"/>
        </w:rPr>
        <w:t>affected)</w:t>
      </w:r>
      <w:r>
        <w:rPr>
          <w:rFonts w:ascii="Times New Roman" w:hAnsi="Times New Roman"/>
          <w:sz w:val="22"/>
          <w:szCs w:val="22"/>
          <w:lang w:eastAsia="zh-CN"/>
        </w:rPr>
        <w:t>.</w:t>
      </w:r>
    </w:p>
    <w:p w14:paraId="2669CF83" w14:textId="2AC7060C" w:rsidR="002A2C64" w:rsidRDefault="002A2C64" w:rsidP="006454A4">
      <w:pPr>
        <w:pStyle w:val="BodyText"/>
        <w:spacing w:after="0"/>
        <w:rPr>
          <w:rFonts w:ascii="Times New Roman" w:hAnsi="Times New Roman"/>
          <w:sz w:val="22"/>
          <w:szCs w:val="22"/>
          <w:lang w:eastAsia="zh-CN"/>
        </w:rPr>
      </w:pPr>
    </w:p>
    <w:p w14:paraId="303FB93A" w14:textId="6FA6DAD1" w:rsidR="000F54CB" w:rsidRDefault="000F54CB"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expressed </w:t>
      </w:r>
      <w:r w:rsidR="003D0BB6">
        <w:rPr>
          <w:rFonts w:ascii="Times New Roman" w:hAnsi="Times New Roman"/>
          <w:sz w:val="22"/>
          <w:szCs w:val="22"/>
          <w:lang w:eastAsia="zh-CN"/>
        </w:rPr>
        <w:t>objection/</w:t>
      </w:r>
      <w:r>
        <w:rPr>
          <w:rFonts w:ascii="Times New Roman" w:hAnsi="Times New Roman"/>
          <w:sz w:val="22"/>
          <w:szCs w:val="22"/>
          <w:lang w:eastAsia="zh-CN"/>
        </w:rPr>
        <w:t>concern on Proposal 2.2-3B (and 2.2-3C):</w:t>
      </w:r>
    </w:p>
    <w:p w14:paraId="19F50332" w14:textId="269CCEF9" w:rsidR="000F54CB" w:rsidRDefault="000F54CB" w:rsidP="000F54C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68BCFFFF" w14:textId="59397382" w:rsidR="000F54CB" w:rsidRDefault="000F54CB" w:rsidP="000F54C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15A3E748" w14:textId="77777777" w:rsidR="000F54CB" w:rsidRDefault="000F54CB" w:rsidP="006454A4">
      <w:pPr>
        <w:pStyle w:val="BodyText"/>
        <w:spacing w:after="0"/>
        <w:rPr>
          <w:rFonts w:ascii="Times New Roman" w:hAnsi="Times New Roman"/>
          <w:sz w:val="22"/>
          <w:szCs w:val="22"/>
          <w:lang w:eastAsia="zh-CN"/>
        </w:rPr>
      </w:pPr>
    </w:p>
    <w:p w14:paraId="35941D71" w14:textId="77777777" w:rsidR="005F510D" w:rsidRDefault="005F510D" w:rsidP="006454A4">
      <w:pPr>
        <w:pStyle w:val="BodyText"/>
        <w:spacing w:after="0"/>
        <w:rPr>
          <w:rFonts w:ascii="Times New Roman" w:hAnsi="Times New Roman"/>
          <w:sz w:val="22"/>
          <w:szCs w:val="22"/>
          <w:lang w:eastAsia="zh-CN"/>
        </w:rPr>
      </w:pPr>
    </w:p>
    <w:p w14:paraId="49DF2F30"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126915" w14:textId="7DC293B8" w:rsidR="005B591E" w:rsidRDefault="007B6166"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8F7434A" w14:textId="211D1390" w:rsidR="007B6166" w:rsidRDefault="007B6166" w:rsidP="007B6166">
      <w:pPr>
        <w:pStyle w:val="Heading5"/>
        <w:rPr>
          <w:rFonts w:ascii="Times New Roman" w:hAnsi="Times New Roman"/>
          <w:b/>
          <w:bCs/>
          <w:lang w:eastAsia="zh-CN"/>
        </w:rPr>
      </w:pPr>
      <w:r>
        <w:rPr>
          <w:rFonts w:ascii="Times New Roman" w:hAnsi="Times New Roman"/>
          <w:b/>
          <w:bCs/>
          <w:lang w:eastAsia="zh-CN"/>
        </w:rPr>
        <w:t>Proposal 2.2-2C) – cleaned up</w:t>
      </w:r>
    </w:p>
    <w:p w14:paraId="00DD403C" w14:textId="77777777" w:rsidR="007B6166" w:rsidRDefault="007B6166" w:rsidP="007B616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F5E2D0" w14:textId="2D5FD5AF"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at least the same RO density in time domain (i.e. number of RO per reference slot) as for 120kHz PRACH in FR2 is supported</w:t>
      </w:r>
    </w:p>
    <w:p w14:paraId="6E0B150F" w14:textId="0ECB4D43"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FFS: Support gap between consecutive ROs in time domain and the details to derive the gap</w:t>
      </w:r>
    </w:p>
    <w:p w14:paraId="735AF71E" w14:textId="77777777" w:rsidR="007B6166" w:rsidRDefault="007B6166" w:rsidP="007B6166">
      <w:pPr>
        <w:pStyle w:val="BodyText"/>
        <w:spacing w:after="0"/>
        <w:rPr>
          <w:rFonts w:ascii="Times New Roman" w:hAnsi="Times New Roman"/>
          <w:sz w:val="22"/>
          <w:szCs w:val="22"/>
          <w:lang w:eastAsia="zh-CN"/>
        </w:rPr>
      </w:pPr>
    </w:p>
    <w:p w14:paraId="37513053" w14:textId="65B9E6E8" w:rsidR="007B6166" w:rsidRDefault="007B6166" w:rsidP="007B6166">
      <w:pPr>
        <w:pStyle w:val="Heading5"/>
        <w:rPr>
          <w:rFonts w:ascii="Times New Roman" w:hAnsi="Times New Roman"/>
          <w:b/>
          <w:bCs/>
          <w:lang w:eastAsia="zh-CN"/>
        </w:rPr>
      </w:pPr>
      <w:r>
        <w:rPr>
          <w:rFonts w:ascii="Times New Roman" w:hAnsi="Times New Roman"/>
          <w:b/>
          <w:bCs/>
          <w:lang w:eastAsia="zh-CN"/>
        </w:rPr>
        <w:t xml:space="preserve">Proposal 2.2-3C) </w:t>
      </w:r>
      <w:r w:rsidR="00FD5A94">
        <w:rPr>
          <w:rFonts w:ascii="Times New Roman" w:hAnsi="Times New Roman"/>
          <w:b/>
          <w:bCs/>
          <w:lang w:eastAsia="zh-CN"/>
        </w:rPr>
        <w:t>–</w:t>
      </w:r>
      <w:r>
        <w:rPr>
          <w:rFonts w:ascii="Times New Roman" w:hAnsi="Times New Roman"/>
          <w:b/>
          <w:bCs/>
          <w:lang w:eastAsia="zh-CN"/>
        </w:rPr>
        <w:t xml:space="preserve"> cleaned</w:t>
      </w:r>
      <w:r w:rsidR="00FD5A94">
        <w:rPr>
          <w:rFonts w:ascii="Times New Roman" w:hAnsi="Times New Roman"/>
          <w:b/>
          <w:bCs/>
          <w:lang w:eastAsia="zh-CN"/>
        </w:rPr>
        <w:t xml:space="preserve"> </w:t>
      </w:r>
      <w:r>
        <w:rPr>
          <w:rFonts w:ascii="Times New Roman" w:hAnsi="Times New Roman"/>
          <w:b/>
          <w:bCs/>
          <w:lang w:eastAsia="zh-CN"/>
        </w:rPr>
        <w:t>up</w:t>
      </w:r>
    </w:p>
    <w:p w14:paraId="40B7B93E"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34A583D" w14:textId="285FC9ED"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3627F866" w14:textId="77777777"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6712B89" w14:textId="7DD2409E"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2E9FEF60" w14:textId="77777777" w:rsidR="007B6166" w:rsidRPr="007B6166" w:rsidRDefault="00D634CF" w:rsidP="007B616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B6166"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B6166" w:rsidRPr="007B6166">
        <w:rPr>
          <w:rFonts w:ascii="Times New Roman" w:hAnsi="Times New Roman"/>
          <w:sz w:val="22"/>
          <w:szCs w:val="22"/>
          <w:lang w:eastAsia="zh-CN"/>
        </w:rPr>
        <w:t xml:space="preserve"> for 960kHz PRACH </w:t>
      </w:r>
    </w:p>
    <w:p w14:paraId="48AF1017"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57B7134A" w14:textId="77777777" w:rsidR="00CA52E0" w:rsidRDefault="00CA52E0"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7D5D10A9" w14:textId="77777777" w:rsidTr="009419F3">
        <w:tc>
          <w:tcPr>
            <w:tcW w:w="1525" w:type="dxa"/>
            <w:shd w:val="clear" w:color="auto" w:fill="FBE4D5" w:themeFill="accent2" w:themeFillTint="33"/>
          </w:tcPr>
          <w:p w14:paraId="4240D7D8"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CA5528F"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6EEC9172" w14:textId="77777777" w:rsidTr="009419F3">
        <w:tc>
          <w:tcPr>
            <w:tcW w:w="1525" w:type="dxa"/>
          </w:tcPr>
          <w:p w14:paraId="765525FE" w14:textId="64421343" w:rsidR="006454A4"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62B54F1" w14:textId="225B85B4" w:rsidR="006454A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92D9604" w14:textId="1B1BD6E1" w:rsidR="00DC2224" w:rsidRPr="00DC2224" w:rsidRDefault="00DC2224" w:rsidP="00DC2224">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sidRPr="00DC2224">
              <w:rPr>
                <w:rFonts w:ascii="Times New Roman" w:hAnsi="Times New Roman"/>
                <w:b/>
                <w:bCs/>
                <w:color w:val="C00000"/>
                <w:lang w:eastAsia="zh-CN"/>
              </w:rPr>
              <w:t>(updated by NTT DOCOMO)</w:t>
            </w:r>
          </w:p>
          <w:p w14:paraId="14E0FE42" w14:textId="77777777" w:rsidR="00DC2224" w:rsidRPr="007B6166" w:rsidRDefault="00DC2224" w:rsidP="00DC222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1686E58C" w14:textId="20C12DF0" w:rsidR="00DC2224" w:rsidRPr="007B6166" w:rsidRDefault="00DC2224" w:rsidP="00DC2224">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and </w:t>
            </w:r>
            <w:r w:rsidRPr="00DC2224">
              <w:rPr>
                <w:rFonts w:ascii="Times New Roman" w:hAnsi="Times New Roman"/>
                <w:color w:val="C00000"/>
                <w:sz w:val="22"/>
                <w:szCs w:val="22"/>
                <w:lang w:eastAsia="zh-CN"/>
              </w:rPr>
              <w:t xml:space="preserve">when </w:t>
            </w:r>
            <w:r w:rsidRPr="007B6166">
              <w:rPr>
                <w:rFonts w:ascii="Times New Roman" w:hAnsi="Times New Roman"/>
                <w:sz w:val="22"/>
                <w:szCs w:val="22"/>
                <w:lang w:eastAsia="zh-CN"/>
              </w:rPr>
              <w:t>number of time domain PRACH slots in a reference slot is 1,</w:t>
            </w:r>
          </w:p>
          <w:p w14:paraId="5020EED8" w14:textId="77777777" w:rsidR="00DC2224" w:rsidRPr="007B6166" w:rsidRDefault="00DC2224" w:rsidP="00DC2224">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1A77BD25" w14:textId="77777777" w:rsidR="00DC2224" w:rsidRPr="007B6166" w:rsidRDefault="00DC2224" w:rsidP="00DC2224">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EA004C3" w14:textId="77777777" w:rsidR="00DC2224" w:rsidRPr="007B6166" w:rsidRDefault="00D634CF" w:rsidP="00DC222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C222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C2224" w:rsidRPr="007B6166">
              <w:rPr>
                <w:rFonts w:ascii="Times New Roman" w:hAnsi="Times New Roman"/>
                <w:sz w:val="22"/>
                <w:szCs w:val="22"/>
                <w:lang w:eastAsia="zh-CN"/>
              </w:rPr>
              <w:t xml:space="preserve"> for 960kHz PRACH </w:t>
            </w:r>
          </w:p>
          <w:p w14:paraId="5BE3A240" w14:textId="77777777" w:rsidR="00DC2224" w:rsidRPr="007B6166" w:rsidRDefault="00DC2224" w:rsidP="00DC222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3B9F7231" w14:textId="724E6FFE" w:rsidR="00DC2224" w:rsidRPr="00DC2224" w:rsidRDefault="00DC2224" w:rsidP="009419F3">
            <w:pPr>
              <w:pStyle w:val="BodyText"/>
              <w:spacing w:after="0" w:line="280" w:lineRule="atLeast"/>
              <w:rPr>
                <w:rFonts w:ascii="Times New Roman" w:eastAsia="MS Mincho" w:hAnsi="Times New Roman"/>
                <w:sz w:val="22"/>
                <w:szCs w:val="22"/>
                <w:lang w:eastAsia="ja-JP"/>
              </w:rPr>
            </w:pPr>
          </w:p>
        </w:tc>
      </w:tr>
      <w:tr w:rsidR="00F114CA" w:rsidRPr="00F114CA" w14:paraId="19F51317" w14:textId="77777777" w:rsidTr="009419F3">
        <w:tc>
          <w:tcPr>
            <w:tcW w:w="1525" w:type="dxa"/>
          </w:tcPr>
          <w:p w14:paraId="774E9675" w14:textId="5CD511A7" w:rsidR="00F114CA" w:rsidRPr="00F114CA" w:rsidRDefault="00F114CA" w:rsidP="00F114CA">
            <w:pPr>
              <w:pStyle w:val="BodyText"/>
              <w:spacing w:after="0" w:line="280" w:lineRule="atLeast"/>
              <w:rPr>
                <w:rFonts w:ascii="Times New Roman" w:eastAsia="MS Mincho" w:hAnsi="Times New Roman"/>
                <w:szCs w:val="22"/>
                <w:lang w:eastAsia="ja-JP"/>
              </w:rPr>
            </w:pPr>
            <w:r w:rsidRPr="00C43D40">
              <w:rPr>
                <w:rFonts w:ascii="Times New Roman" w:eastAsiaTheme="minorEastAsia" w:hAnsi="Times New Roman"/>
                <w:sz w:val="22"/>
                <w:szCs w:val="22"/>
                <w:lang w:eastAsia="ko-KR"/>
              </w:rPr>
              <w:lastRenderedPageBreak/>
              <w:t>Ericsson</w:t>
            </w:r>
          </w:p>
        </w:tc>
        <w:tc>
          <w:tcPr>
            <w:tcW w:w="8437" w:type="dxa"/>
          </w:tcPr>
          <w:p w14:paraId="42FF6CC8"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2A15651F" w14:textId="5ABD5BB1" w:rsidR="00F114CA" w:rsidRDefault="00F114CA" w:rsidP="00F114CA">
            <w:pPr>
              <w:pStyle w:val="BodyText"/>
              <w:spacing w:after="0"/>
              <w:rPr>
                <w:rFonts w:ascii="Times New Roman" w:eastAsiaTheme="minorEastAsia" w:hAnsi="Times New Roman"/>
                <w:b/>
                <w:sz w:val="22"/>
                <w:szCs w:val="22"/>
                <w:u w:val="single"/>
                <w:lang w:eastAsia="ko-KR"/>
              </w:rPr>
            </w:pPr>
          </w:p>
          <w:p w14:paraId="75132E06" w14:textId="4A7CA010" w:rsidR="00F114CA" w:rsidRPr="00C43D40" w:rsidRDefault="00F114CA" w:rsidP="00F114CA">
            <w:pPr>
              <w:pStyle w:val="BodyText"/>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2.2-2A/2B</w:t>
            </w:r>
          </w:p>
          <w:p w14:paraId="7BD98DC5" w14:textId="77777777" w:rsidR="00F114CA" w:rsidRPr="00C43D40" w:rsidRDefault="00F114CA" w:rsidP="00F114CA">
            <w:pPr>
              <w:pStyle w:val="BodyText"/>
              <w:spacing w:after="0"/>
              <w:rPr>
                <w:rFonts w:ascii="Times New Roman" w:eastAsiaTheme="minorEastAsia" w:hAnsi="Times New Roman"/>
                <w:bCs/>
                <w:sz w:val="22"/>
                <w:szCs w:val="22"/>
                <w:lang w:eastAsia="ko-KR"/>
              </w:rPr>
            </w:pPr>
            <w:r w:rsidRPr="006A2BFE">
              <w:rPr>
                <w:rFonts w:ascii="Times New Roman" w:eastAsiaTheme="minorEastAsia" w:hAnsi="Times New Roman"/>
                <w:b/>
                <w:sz w:val="22"/>
                <w:szCs w:val="22"/>
                <w:lang w:eastAsia="ko-KR"/>
              </w:rPr>
              <w:t>We support Proposal 2.2-2B with the word "maximum" removed</w:t>
            </w:r>
            <w:r w:rsidRPr="006A2BFE">
              <w:rPr>
                <w:rFonts w:ascii="Times New Roman" w:eastAsiaTheme="minorEastAsia" w:hAnsi="Times New Roman"/>
                <w:bCs/>
                <w:sz w:val="22"/>
                <w:szCs w:val="22"/>
                <w:lang w:eastAsia="ko-KR"/>
              </w:rPr>
              <w:t>.</w:t>
            </w:r>
            <w:r w:rsidRPr="00C43D40">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6420A67D" w14:textId="77777777" w:rsidR="00F114CA" w:rsidRPr="006A2BFE" w:rsidRDefault="00F114CA" w:rsidP="00F114CA">
            <w:pPr>
              <w:pStyle w:val="BodyText"/>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2.2-3/3A/3B</w:t>
            </w:r>
          </w:p>
          <w:p w14:paraId="53A00737"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sidRPr="006A2BFE">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D41A1D9" w14:textId="77777777" w:rsidR="00F114CA" w:rsidRDefault="00F114CA" w:rsidP="00F114C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6A2BFE">
              <w:rPr>
                <w:rFonts w:ascii="Times New Roman" w:hAnsi="Times New Roman"/>
                <w:sz w:val="22"/>
                <w:szCs w:val="22"/>
                <w:highlight w:val="yellow"/>
                <w:lang w:eastAsia="zh-CN"/>
              </w:rPr>
              <w:t xml:space="preserve">number of PRACH </w:t>
            </w:r>
            <w:proofErr w:type="gramStart"/>
            <w:r w:rsidRPr="006A2BFE">
              <w:rPr>
                <w:rFonts w:ascii="Times New Roman" w:hAnsi="Times New Roman"/>
                <w:sz w:val="22"/>
                <w:szCs w:val="22"/>
                <w:highlight w:val="yellow"/>
                <w:lang w:eastAsia="zh-CN"/>
              </w:rPr>
              <w:t>slots  in</w:t>
            </w:r>
            <w:proofErr w:type="gramEnd"/>
            <w:r w:rsidRPr="006A2BFE">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19EAC5A5" w14:textId="77777777" w:rsidR="00F114CA" w:rsidRDefault="00F114CA" w:rsidP="00F114CA">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AD0D2D" w14:textId="77777777" w:rsidR="00F114CA" w:rsidRDefault="00F114CA" w:rsidP="00F114C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sidRPr="006A2BFE">
              <w:rPr>
                <w:rFonts w:ascii="Times New Roman" w:hAnsi="Times New Roman"/>
                <w:sz w:val="22"/>
                <w:szCs w:val="22"/>
                <w:highlight w:val="yellow"/>
                <w:lang w:eastAsia="zh-CN"/>
              </w:rPr>
              <w:t xml:space="preserve">number of PRACH </w:t>
            </w:r>
            <w:proofErr w:type="gramStart"/>
            <w:r w:rsidRPr="006A2BFE">
              <w:rPr>
                <w:rFonts w:ascii="Times New Roman" w:hAnsi="Times New Roman"/>
                <w:sz w:val="22"/>
                <w:szCs w:val="22"/>
                <w:highlight w:val="yellow"/>
                <w:lang w:eastAsia="zh-CN"/>
              </w:rPr>
              <w:t>slots  in</w:t>
            </w:r>
            <w:proofErr w:type="gramEnd"/>
            <w:r w:rsidRPr="006A2BFE">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2FDF6711" w14:textId="77777777" w:rsidR="00F114CA" w:rsidRDefault="00D634CF" w:rsidP="00F114CA">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114CA">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114CA">
              <w:rPr>
                <w:rFonts w:ascii="Times New Roman" w:hAnsi="Times New Roman"/>
                <w:sz w:val="22"/>
                <w:szCs w:val="22"/>
                <w:lang w:eastAsia="zh-CN"/>
              </w:rPr>
              <w:t xml:space="preserve"> for 960kHz PRACH </w:t>
            </w:r>
          </w:p>
          <w:p w14:paraId="2881CA59"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sidRPr="006A2BFE">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163C83A3" w14:textId="77777777" w:rsidR="00F114CA" w:rsidRDefault="00F114CA" w:rsidP="00F114CA">
            <w:pPr>
              <w:pStyle w:val="B1"/>
            </w:pPr>
            <w:r>
              <w:rPr>
                <w:noProof/>
                <w:position w:val="-10"/>
                <w:lang w:eastAsia="zh-CN"/>
              </w:rPr>
              <w:drawing>
                <wp:inline distT="0" distB="0" distL="0" distR="0" wp14:anchorId="03718FB2" wp14:editId="36A25829">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is given by</w:t>
            </w:r>
          </w:p>
          <w:p w14:paraId="2A92CCBF"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0D1CF517" wp14:editId="2AF31ED1">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135" cy="207010"/>
                          </a:xfrm>
                          <a:prstGeom prst="rect">
                            <a:avLst/>
                          </a:prstGeom>
                          <a:noFill/>
                          <a:ln>
                            <a:noFill/>
                          </a:ln>
                        </pic:spPr>
                      </pic:pic>
                    </a:graphicData>
                  </a:graphic>
                </wp:inline>
              </w:drawing>
            </w:r>
          </w:p>
          <w:p w14:paraId="5CC58EA1"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sidRPr="006A2BFE">
              <w:rPr>
                <w:highlight w:val="yellow"/>
              </w:rPr>
              <w:t xml:space="preserve">"Number of PRACH slots within a 60 kHz slot" in Table 6.3.3.2-4 is equal to 1, then </w:t>
            </w:r>
            <w:r w:rsidRPr="006A2BFE">
              <w:rPr>
                <w:noProof/>
                <w:position w:val="-10"/>
                <w:highlight w:val="yellow"/>
                <w:lang w:eastAsia="zh-CN"/>
              </w:rPr>
              <w:drawing>
                <wp:inline distT="0" distB="0" distL="0" distR="0" wp14:anchorId="4BF1F8E3" wp14:editId="1CE608D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640" cy="207010"/>
                          </a:xfrm>
                          <a:prstGeom prst="rect">
                            <a:avLst/>
                          </a:prstGeom>
                          <a:noFill/>
                          <a:ln>
                            <a:noFill/>
                          </a:ln>
                        </pic:spPr>
                      </pic:pic>
                    </a:graphicData>
                  </a:graphic>
                </wp:inline>
              </w:drawing>
            </w:r>
          </w:p>
          <w:p w14:paraId="21FDAF20" w14:textId="77777777" w:rsidR="00F114CA" w:rsidRDefault="00F114CA" w:rsidP="00F114CA">
            <w:pPr>
              <w:pStyle w:val="B2"/>
            </w:pPr>
            <w:r>
              <w:t>-</w:t>
            </w:r>
            <w:r>
              <w:tab/>
            </w:r>
            <w:r w:rsidRPr="006A2BFE">
              <w:rPr>
                <w:highlight w:val="yellow"/>
              </w:rPr>
              <w:t xml:space="preserve">otherwise, </w:t>
            </w:r>
            <w:r w:rsidRPr="006A2BFE">
              <w:rPr>
                <w:noProof/>
                <w:position w:val="-12"/>
                <w:highlight w:val="yellow"/>
                <w:lang w:eastAsia="zh-CN"/>
              </w:rPr>
              <w:drawing>
                <wp:inline distT="0" distB="0" distL="0" distR="0" wp14:anchorId="3FECE011" wp14:editId="7D5CB11B">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015" cy="238760"/>
                          </a:xfrm>
                          <a:prstGeom prst="rect">
                            <a:avLst/>
                          </a:prstGeom>
                          <a:noFill/>
                          <a:ln>
                            <a:noFill/>
                          </a:ln>
                        </pic:spPr>
                      </pic:pic>
                    </a:graphicData>
                  </a:graphic>
                </wp:inline>
              </w:drawing>
            </w:r>
          </w:p>
          <w:p w14:paraId="1C342309" w14:textId="77777777" w:rsidR="00F114CA" w:rsidRPr="00184903" w:rsidRDefault="00F114CA" w:rsidP="00F114CA">
            <w:pPr>
              <w:pStyle w:val="BodyText"/>
              <w:spacing w:after="0"/>
            </w:pPr>
          </w:p>
          <w:p w14:paraId="1730E3E4"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sidRPr="003911C3">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sidRPr="003911C3">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49A37094" w14:textId="77777777" w:rsidR="00F114CA" w:rsidRDefault="00F114CA" w:rsidP="00F114CA">
            <w:pPr>
              <w:pStyle w:val="BodyText"/>
              <w:spacing w:after="0"/>
              <w:rPr>
                <w:rFonts w:ascii="Times New Roman" w:eastAsiaTheme="minorEastAsia" w:hAnsi="Times New Roman"/>
                <w:bCs/>
                <w:sz w:val="22"/>
                <w:szCs w:val="22"/>
                <w:lang w:eastAsia="ko-KR"/>
              </w:rPr>
            </w:pPr>
          </w:p>
          <w:p w14:paraId="1E22B3F0"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sidRPr="00DB0E59">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45DAD52" w14:textId="77777777" w:rsidR="00F114CA" w:rsidRDefault="00F114CA" w:rsidP="00F114CA">
            <w:pPr>
              <w:pStyle w:val="BodyText"/>
              <w:numPr>
                <w:ilvl w:val="0"/>
                <w:numId w:val="49"/>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1CEF0DE7" w14:textId="08CEDFEF" w:rsidR="00F114CA" w:rsidRPr="00F114CA" w:rsidRDefault="00F114CA" w:rsidP="00F114CA">
            <w:pPr>
              <w:pStyle w:val="BodyText"/>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lastRenderedPageBreak/>
              <w:t xml:space="preserve">2.2-3B </w:t>
            </w:r>
            <w:r w:rsidRPr="003911C3">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sidRPr="003911C3">
              <w:rPr>
                <w:rFonts w:ascii="Times New Roman" w:eastAsiaTheme="minorEastAsia" w:hAnsi="Times New Roman"/>
                <w:b/>
                <w:color w:val="00B050"/>
                <w:sz w:val="22"/>
                <w:szCs w:val="22"/>
                <w:lang w:eastAsia="ko-KR"/>
              </w:rPr>
              <w:t>green</w:t>
            </w:r>
            <w:r w:rsidRPr="003911C3">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sidRPr="003911C3">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A3BE3" w14:paraId="18FE7822" w14:textId="77777777" w:rsidTr="00AA3BE3">
        <w:tc>
          <w:tcPr>
            <w:tcW w:w="1525" w:type="dxa"/>
          </w:tcPr>
          <w:p w14:paraId="1ABD439C" w14:textId="77777777" w:rsidR="00AA3BE3" w:rsidRDefault="00AA3BE3" w:rsidP="00117C1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437" w:type="dxa"/>
          </w:tcPr>
          <w:p w14:paraId="69D78645" w14:textId="77777777" w:rsidR="00AA3BE3" w:rsidRDefault="00AA3BE3" w:rsidP="00117C17">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sidRPr="006C099F">
              <w:rPr>
                <w:rFonts w:ascii="Times New Roman" w:hAnsi="Times New Roman"/>
                <w:bCs/>
                <w:lang w:eastAsia="zh-CN"/>
              </w:rPr>
              <w:t>Support</w:t>
            </w:r>
          </w:p>
          <w:p w14:paraId="0C46F3AA" w14:textId="77777777" w:rsidR="00AA3BE3" w:rsidRDefault="00AA3BE3" w:rsidP="00117C17">
            <w:pPr>
              <w:pStyle w:val="BodyText"/>
              <w:spacing w:after="0" w:line="280" w:lineRule="atLeast"/>
              <w:rPr>
                <w:rFonts w:ascii="Times New Roman" w:hAnsi="Times New Roman"/>
                <w:sz w:val="22"/>
                <w:szCs w:val="22"/>
                <w:lang w:eastAsia="zh-CN"/>
              </w:rPr>
            </w:pPr>
            <w:r>
              <w:rPr>
                <w:rFonts w:ascii="Times New Roman" w:hAnsi="Times New Roman"/>
                <w:b/>
                <w:bCs/>
                <w:lang w:eastAsia="zh-CN"/>
              </w:rPr>
              <w:t xml:space="preserve">Proposal 2.2-3C) </w:t>
            </w:r>
            <w:r w:rsidRPr="006C099F">
              <w:rPr>
                <w:rFonts w:ascii="Times New Roman" w:hAnsi="Times New Roman"/>
                <w:bCs/>
                <w:lang w:eastAsia="zh-CN"/>
              </w:rPr>
              <w:t>Support</w:t>
            </w:r>
          </w:p>
        </w:tc>
      </w:tr>
      <w:tr w:rsidR="00C93B14" w14:paraId="78C7568A" w14:textId="77777777" w:rsidTr="00AA3BE3">
        <w:tc>
          <w:tcPr>
            <w:tcW w:w="1525" w:type="dxa"/>
          </w:tcPr>
          <w:p w14:paraId="1B888F2D" w14:textId="588D4EB4" w:rsidR="00C93B14" w:rsidRDefault="00C93B14" w:rsidP="00C93B1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CATT</w:t>
            </w:r>
          </w:p>
        </w:tc>
        <w:tc>
          <w:tcPr>
            <w:tcW w:w="8437" w:type="dxa"/>
          </w:tcPr>
          <w:p w14:paraId="401131B2" w14:textId="77777777" w:rsidR="00C93B14" w:rsidRDefault="00C93B14" w:rsidP="00C93B14">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6EAC5F7D" w14:textId="77777777" w:rsidR="00C93B14" w:rsidRPr="007B6166" w:rsidRDefault="00C93B14" w:rsidP="00C93B1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5D838D7" w14:textId="77777777" w:rsidR="00C93B14" w:rsidRPr="007B6166" w:rsidRDefault="00C93B14" w:rsidP="00C93B14">
            <w:pPr>
              <w:pStyle w:val="BodyText"/>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w:t>
            </w:r>
            <w:proofErr w:type="gramStart"/>
            <w:r w:rsidRPr="00BE31FF">
              <w:rPr>
                <w:rFonts w:ascii="Times New Roman" w:hAnsi="Times New Roman"/>
                <w:color w:val="FF0000"/>
                <w:sz w:val="22"/>
                <w:szCs w:val="22"/>
                <w:lang w:eastAsia="zh-CN"/>
              </w:rPr>
              <w:t xml:space="preserve">the </w:t>
            </w:r>
            <w:r w:rsidRPr="00BE31FF">
              <w:rPr>
                <w:rFonts w:ascii="Times New Roman" w:hAnsi="Times New Roman"/>
                <w:strike/>
                <w:color w:val="FF0000"/>
                <w:sz w:val="22"/>
                <w:szCs w:val="22"/>
                <w:lang w:eastAsia="zh-CN"/>
              </w:rPr>
              <w:t>and</w:t>
            </w:r>
            <w:proofErr w:type="gramEnd"/>
            <w:r w:rsidRPr="00BE31FF">
              <w:rPr>
                <w:rFonts w:ascii="Times New Roman" w:hAnsi="Times New Roman"/>
                <w:color w:val="FF0000"/>
                <w:sz w:val="22"/>
                <w:szCs w:val="22"/>
                <w:lang w:eastAsia="zh-CN"/>
              </w:rPr>
              <w:t xml:space="preserve"> </w:t>
            </w:r>
            <w:r w:rsidRPr="007B6166">
              <w:rPr>
                <w:rFonts w:ascii="Times New Roman" w:hAnsi="Times New Roman"/>
                <w:sz w:val="22"/>
                <w:szCs w:val="22"/>
                <w:lang w:eastAsia="zh-CN"/>
              </w:rPr>
              <w:t>number of time domain PRACH slots in a reference slot is 1,</w:t>
            </w:r>
          </w:p>
          <w:p w14:paraId="330988D1" w14:textId="77777777" w:rsidR="00C93B14" w:rsidRPr="007B6166" w:rsidRDefault="00C93B14" w:rsidP="00C93B14">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0FD2854F" w14:textId="77777777" w:rsidR="00C93B14" w:rsidRPr="007B6166" w:rsidRDefault="00C93B14" w:rsidP="00C93B14">
            <w:pPr>
              <w:pStyle w:val="BodyText"/>
              <w:numPr>
                <w:ilvl w:val="1"/>
                <w:numId w:val="6"/>
              </w:numPr>
              <w:spacing w:after="0" w:line="240" w:lineRule="auto"/>
              <w:rPr>
                <w:rFonts w:ascii="Times New Roman" w:hAnsi="Times New Roman"/>
                <w:sz w:val="22"/>
                <w:szCs w:val="22"/>
                <w:lang w:eastAsia="zh-CN"/>
              </w:rPr>
            </w:pPr>
            <w:r w:rsidRPr="00BE31FF">
              <w:rPr>
                <w:rFonts w:ascii="Times New Roman" w:hAnsi="Times New Roman"/>
                <w:color w:val="FF0000"/>
                <w:sz w:val="22"/>
                <w:szCs w:val="22"/>
                <w:lang w:eastAsia="zh-CN"/>
              </w:rPr>
              <w:t xml:space="preserve">When the </w:t>
            </w:r>
            <w:proofErr w:type="gramStart"/>
            <w:r w:rsidRPr="00BE31FF">
              <w:rPr>
                <w:rFonts w:ascii="Times New Roman" w:hAnsi="Times New Roman"/>
                <w:strike/>
                <w:color w:val="FF0000"/>
                <w:sz w:val="22"/>
                <w:szCs w:val="22"/>
                <w:lang w:eastAsia="zh-CN"/>
              </w:rPr>
              <w:t>And</w:t>
            </w:r>
            <w:proofErr w:type="gramEnd"/>
            <w:r w:rsidRPr="007B6166">
              <w:rPr>
                <w:rFonts w:ascii="Times New Roman" w:hAnsi="Times New Roman"/>
                <w:sz w:val="22"/>
                <w:szCs w:val="22"/>
                <w:lang w:eastAsia="zh-CN"/>
              </w:rPr>
              <w:t xml:space="preserve"> when the number of time domain PRACH slots in a reference slot is 2,</w:t>
            </w:r>
          </w:p>
          <w:p w14:paraId="1A50D0D6" w14:textId="77777777" w:rsidR="00C93B14" w:rsidRPr="007B6166" w:rsidRDefault="00D634CF" w:rsidP="00C93B1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93B1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93B14" w:rsidRPr="007B6166">
              <w:rPr>
                <w:rFonts w:ascii="Times New Roman" w:hAnsi="Times New Roman"/>
                <w:sz w:val="22"/>
                <w:szCs w:val="22"/>
                <w:lang w:eastAsia="zh-CN"/>
              </w:rPr>
              <w:t xml:space="preserve"> for 960kHz PRACH </w:t>
            </w:r>
          </w:p>
          <w:p w14:paraId="296870DE" w14:textId="77777777" w:rsidR="00C93B14" w:rsidRPr="007B6166" w:rsidRDefault="00C93B14" w:rsidP="00C93B1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60E97F59" w14:textId="77777777" w:rsidR="00C93B14" w:rsidRDefault="00C93B14" w:rsidP="00C93B14">
            <w:pPr>
              <w:pStyle w:val="BodyText"/>
              <w:spacing w:after="0" w:line="280" w:lineRule="atLeast"/>
              <w:rPr>
                <w:rFonts w:ascii="Times New Roman" w:hAnsi="Times New Roman"/>
                <w:b/>
                <w:bCs/>
                <w:lang w:eastAsia="zh-CN"/>
              </w:rPr>
            </w:pPr>
          </w:p>
        </w:tc>
      </w:tr>
      <w:tr w:rsidR="00444D10" w14:paraId="1C37D848" w14:textId="77777777" w:rsidTr="00AA3BE3">
        <w:tc>
          <w:tcPr>
            <w:tcW w:w="1525" w:type="dxa"/>
          </w:tcPr>
          <w:p w14:paraId="48F44777" w14:textId="0F0BFC66" w:rsidR="00444D10" w:rsidRDefault="00444D10" w:rsidP="00444D10">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 w:val="22"/>
                <w:szCs w:val="22"/>
                <w:lang w:eastAsia="zh-CN"/>
              </w:rPr>
              <w:t>InterDigital</w:t>
            </w:r>
            <w:proofErr w:type="spellEnd"/>
          </w:p>
        </w:tc>
        <w:tc>
          <w:tcPr>
            <w:tcW w:w="8437" w:type="dxa"/>
          </w:tcPr>
          <w:p w14:paraId="5E6678DE" w14:textId="59DE9BF0" w:rsidR="00444D10" w:rsidRDefault="00444D10" w:rsidP="00444D10">
            <w:pPr>
              <w:pStyle w:val="Heading5"/>
              <w:outlineLvl w:val="4"/>
              <w:rPr>
                <w:rFonts w:ascii="Times New Roman" w:hAnsi="Times New Roman"/>
                <w:b/>
                <w:bCs/>
                <w:lang w:eastAsia="zh-CN"/>
              </w:rPr>
            </w:pPr>
            <w:r>
              <w:rPr>
                <w:rFonts w:ascii="Times New Roman" w:hAnsi="Times New Roman"/>
                <w:szCs w:val="22"/>
                <w:lang w:eastAsia="zh-CN"/>
              </w:rPr>
              <w:t xml:space="preserve">We are fine with Proposal 2.2-2C and Proposal 2.2-3C. </w:t>
            </w:r>
          </w:p>
        </w:tc>
      </w:tr>
    </w:tbl>
    <w:p w14:paraId="0494C5D8" w14:textId="77777777" w:rsidR="006454A4" w:rsidRDefault="006454A4" w:rsidP="006454A4">
      <w:pPr>
        <w:pStyle w:val="BodyText"/>
        <w:spacing w:after="0"/>
        <w:rPr>
          <w:rFonts w:ascii="Times New Roman" w:hAnsi="Times New Roman"/>
          <w:sz w:val="22"/>
          <w:szCs w:val="22"/>
          <w:lang w:eastAsia="zh-CN"/>
        </w:rPr>
      </w:pPr>
    </w:p>
    <w:p w14:paraId="5A7693A8" w14:textId="77777777" w:rsidR="006454A4" w:rsidRDefault="006454A4" w:rsidP="006454A4">
      <w:pPr>
        <w:pStyle w:val="BodyText"/>
        <w:spacing w:after="0"/>
        <w:rPr>
          <w:rFonts w:ascii="Times New Roman" w:hAnsi="Times New Roman"/>
          <w:sz w:val="22"/>
          <w:szCs w:val="22"/>
          <w:lang w:eastAsia="zh-CN"/>
        </w:rPr>
      </w:pPr>
    </w:p>
    <w:p w14:paraId="120B89F9"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FB8C52F"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t_id mod 80) + 14 × 80 × f_id + 14 × 80 × 8 × ul_carrier_id</w:t>
      </w:r>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proofErr w:type="gramStart"/>
      <w:r>
        <w:rPr>
          <w:rFonts w:ascii="Times New Roman" w:hAnsi="Times New Roman"/>
          <w:sz w:val="22"/>
          <w:szCs w:val="22"/>
          <w:lang w:val="fr-FR" w:eastAsia="zh-CN"/>
        </w:rPr>
        <w:t>inDCI</w:t>
      </w:r>
      <w:proofErr w:type="gramEnd"/>
      <w:r>
        <w:rPr>
          <w:rFonts w:ascii="Times New Roman" w:hAnsi="Times New Roman"/>
          <w:sz w:val="22"/>
          <w:szCs w:val="22"/>
          <w:lang w:val="fr-FR" w:eastAsia="zh-CN"/>
        </w:rPr>
        <w:t xml:space="preserve">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D634C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w:t>
      </w:r>
      <w:proofErr w:type="gramStart"/>
      <w:r w:rsidR="00046962">
        <w:rPr>
          <w:rFonts w:ascii="Times New Roman" w:hAnsi="Times New Roman"/>
          <w:sz w:val="22"/>
          <w:szCs w:val="22"/>
          <w:lang w:eastAsia="zh-CN"/>
        </w:rPr>
        <w:t>segment.</w:t>
      </w:r>
      <w:proofErr w:type="gramEnd"/>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D634C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w:t>
      </w:r>
      <w:proofErr w:type="gramStart"/>
      <w:r w:rsidR="00046962">
        <w:rPr>
          <w:rFonts w:ascii="Times New Roman" w:hAnsi="Times New Roman"/>
          <w:sz w:val="22"/>
          <w:szCs w:val="22"/>
          <w:lang w:eastAsia="zh-CN"/>
        </w:rPr>
        <w:t>frame.</w:t>
      </w:r>
      <w:proofErr w:type="gramEnd"/>
    </w:p>
    <w:p w14:paraId="18B842A6" w14:textId="77777777" w:rsidR="00EE02B9" w:rsidRDefault="00D634CF">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w:t>
      </w:r>
      <w:proofErr w:type="gramStart"/>
      <w:r w:rsidR="00046962">
        <w:rPr>
          <w:rFonts w:ascii="Times New Roman" w:hAnsi="Times New Roman"/>
          <w:sz w:val="22"/>
          <w:szCs w:val="22"/>
          <w:lang w:eastAsia="zh-CN"/>
        </w:rPr>
        <w:t>38.211.</w:t>
      </w:r>
      <w:proofErr w:type="gramEnd"/>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When calculating RA-RNTI, t_id is determined in a way that more than one slot can have the same t_</w:t>
      </w:r>
      <w:proofErr w:type="gramStart"/>
      <w:r>
        <w:rPr>
          <w:rFonts w:ascii="Times New Roman" w:hAnsi="Times New Roman"/>
          <w:sz w:val="22"/>
          <w:szCs w:val="22"/>
          <w:lang w:eastAsia="zh-CN"/>
        </w:rPr>
        <w:t>id;</w:t>
      </w:r>
      <w:proofErr w:type="gramEnd"/>
      <w:r>
        <w:rPr>
          <w:rFonts w:ascii="Times New Roman" w:hAnsi="Times New Roman"/>
          <w:sz w:val="22"/>
          <w:szCs w:val="22"/>
          <w:lang w:eastAsia="zh-CN"/>
        </w:rPr>
        <w:t xml:space="preserve">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0DBFAA59" w14:textId="77777777" w:rsidR="00EE02B9" w:rsidRDefault="00D634CF">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D634CF">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D634CF">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proofErr w:type="gramStart"/>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roofErr w:type="gramEnd"/>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D634CF">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w:t>
            </w:r>
            <w:proofErr w:type="gramStart"/>
            <w:r w:rsidR="00046962">
              <w:rPr>
                <w:rFonts w:ascii="Times New Roman" w:hAnsi="Times New Roman"/>
                <w:sz w:val="22"/>
                <w:szCs w:val="22"/>
                <w:lang w:eastAsia="zh-CN"/>
              </w:rPr>
              <w:t>frame.</w:t>
            </w:r>
            <w:proofErr w:type="gramEnd"/>
          </w:p>
          <w:p w14:paraId="49AFB45D" w14:textId="77777777" w:rsidR="00EE02B9" w:rsidRDefault="00D634CF">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w:t>
            </w:r>
            <w:proofErr w:type="gramStart"/>
            <w:r w:rsidR="00046962">
              <w:rPr>
                <w:rFonts w:ascii="Times New Roman" w:hAnsi="Times New Roman"/>
                <w:sz w:val="22"/>
                <w:szCs w:val="22"/>
                <w:lang w:eastAsia="zh-CN"/>
              </w:rPr>
              <w:t>38.211.</w:t>
            </w:r>
            <w:proofErr w:type="gramEnd"/>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 xml:space="preserve">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lastRenderedPageBreak/>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Huawei/HiSilicon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50333105"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EDBB81D" w14:textId="56EC77E3"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1F7935" w14:textId="77777777" w:rsidR="00EE02B9" w:rsidRDefault="00EE02B9">
      <w:pPr>
        <w:pStyle w:val="BodyText"/>
        <w:spacing w:after="0"/>
        <w:rPr>
          <w:rFonts w:ascii="Times New Roman" w:hAnsi="Times New Roman"/>
          <w:sz w:val="22"/>
          <w:szCs w:val="22"/>
          <w:lang w:eastAsia="zh-CN"/>
        </w:rPr>
      </w:pPr>
    </w:p>
    <w:p w14:paraId="38954381"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514B73CB" w14:textId="77777777" w:rsidR="006454A4" w:rsidRDefault="006454A4" w:rsidP="006454A4">
      <w:pPr>
        <w:pStyle w:val="BodyText"/>
        <w:spacing w:after="0"/>
        <w:rPr>
          <w:rFonts w:ascii="Times New Roman" w:hAnsi="Times New Roman"/>
          <w:sz w:val="22"/>
          <w:szCs w:val="22"/>
          <w:lang w:eastAsia="zh-CN"/>
        </w:rPr>
      </w:pPr>
    </w:p>
    <w:p w14:paraId="56A61AF8"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658F55"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7C3897A7" w14:textId="77777777" w:rsidR="006454A4" w:rsidRDefault="006454A4" w:rsidP="006454A4">
      <w:pPr>
        <w:pStyle w:val="BodyText"/>
        <w:spacing w:after="0"/>
        <w:rPr>
          <w:rFonts w:ascii="Times New Roman" w:hAnsi="Times New Roman"/>
          <w:sz w:val="22"/>
          <w:szCs w:val="22"/>
          <w:lang w:eastAsia="zh-CN"/>
        </w:rPr>
      </w:pPr>
    </w:p>
    <w:p w14:paraId="221ED177" w14:textId="77777777" w:rsidR="006454A4" w:rsidRPr="0034083F" w:rsidRDefault="006454A4" w:rsidP="006454A4">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DC2408C" w14:textId="2007D29A" w:rsidR="006454A4" w:rsidRDefault="006454A4" w:rsidP="006454A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16837923" w14:textId="4291ABD6" w:rsidR="00EE02B9" w:rsidRDefault="00EE02B9">
      <w:pPr>
        <w:pStyle w:val="BodyText"/>
        <w:spacing w:after="0"/>
        <w:rPr>
          <w:rFonts w:ascii="Times New Roman" w:hAnsi="Times New Roman"/>
          <w:sz w:val="22"/>
          <w:szCs w:val="22"/>
          <w:lang w:eastAsia="zh-CN"/>
        </w:rPr>
      </w:pPr>
    </w:p>
    <w:p w14:paraId="697A0493" w14:textId="77777777" w:rsidR="00B209F9" w:rsidRDefault="00B209F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 xml:space="preserve">SSB in Scell, where gNB </w:t>
                  </w:r>
                  <w:proofErr w:type="gramStart"/>
                  <w:r>
                    <w:rPr>
                      <w:lang w:eastAsia="zh-CN"/>
                    </w:rPr>
                    <w:t>is able to</w:t>
                  </w:r>
                  <w:proofErr w:type="gramEnd"/>
                  <w:r>
                    <w:rPr>
                      <w:lang w:eastAsia="zh-CN"/>
                    </w:rPr>
                    <w:t xml:space="preserve">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Pr>
                <w:rFonts w:eastAsia="Batang"/>
                <w:sz w:val="22"/>
                <w:szCs w:val="22"/>
                <w:lang w:eastAsia="ko-KR"/>
              </w:rPr>
              <w:t>in order to</w:t>
            </w:r>
            <w:proofErr w:type="gramEnd"/>
            <w:r>
              <w:rPr>
                <w:rFonts w:eastAsia="Batang"/>
                <w:sz w:val="22"/>
                <w:szCs w:val="22"/>
                <w:lang w:eastAsia="ko-KR"/>
              </w:rPr>
              <w:t xml:space="preserve">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60CA025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6321566" w14:textId="40C7A4AF"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E3A4AB6"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FE0DB2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33D0687" w14:textId="70434C1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BCC7892"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279DEA7" w14:textId="77777777" w:rsidR="00EE02B9" w:rsidRDefault="00EE02B9">
      <w:pPr>
        <w:pStyle w:val="BodyText"/>
        <w:spacing w:after="0"/>
        <w:rPr>
          <w:rFonts w:ascii="Times New Roman" w:hAnsi="Times New Roman"/>
          <w:sz w:val="22"/>
          <w:szCs w:val="22"/>
          <w:lang w:eastAsia="zh-CN"/>
        </w:rPr>
      </w:pPr>
    </w:p>
    <w:p w14:paraId="2B6C1873" w14:textId="77777777" w:rsidR="00A56F6D" w:rsidRDefault="00A56F6D" w:rsidP="00A56F6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CF2BB55"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70997A0" w14:textId="77777777" w:rsidR="00A56F6D" w:rsidRDefault="00A56F6D" w:rsidP="00A56F6D">
      <w:pPr>
        <w:pStyle w:val="BodyText"/>
        <w:spacing w:after="0"/>
        <w:rPr>
          <w:rFonts w:ascii="Times New Roman" w:hAnsi="Times New Roman"/>
          <w:sz w:val="22"/>
          <w:szCs w:val="22"/>
          <w:lang w:eastAsia="zh-CN"/>
        </w:rPr>
      </w:pPr>
    </w:p>
    <w:p w14:paraId="060AB6C3" w14:textId="77777777" w:rsidR="00A56F6D" w:rsidRPr="0034083F" w:rsidRDefault="00A56F6D" w:rsidP="00A56F6D">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411FDF3" w14:textId="03A02F83" w:rsidR="00A56F6D" w:rsidRDefault="00A56F6D" w:rsidP="00A56F6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w:t>
      </w:r>
      <w:r w:rsidR="00B35D6E">
        <w:rPr>
          <w:rFonts w:ascii="Times New Roman" w:hAnsi="Times New Roman"/>
          <w:sz w:val="22"/>
          <w:szCs w:val="22"/>
          <w:lang w:eastAsia="zh-CN"/>
        </w:rPr>
        <w:t>on the following issues</w:t>
      </w:r>
      <w:r>
        <w:rPr>
          <w:rFonts w:ascii="Times New Roman" w:hAnsi="Times New Roman"/>
          <w:sz w:val="22"/>
          <w:szCs w:val="22"/>
          <w:lang w:eastAsia="zh-CN"/>
        </w:rPr>
        <w:t xml:space="preserve"> in RAN1 #106-e</w:t>
      </w:r>
      <w:r w:rsidR="00752D27">
        <w:rPr>
          <w:rFonts w:ascii="Times New Roman" w:hAnsi="Times New Roman"/>
          <w:sz w:val="22"/>
          <w:szCs w:val="22"/>
          <w:lang w:eastAsia="zh-CN"/>
        </w:rPr>
        <w:t xml:space="preserve"> and continue discussion once other issues </w:t>
      </w:r>
      <w:r w:rsidR="0093663F">
        <w:rPr>
          <w:rFonts w:ascii="Times New Roman" w:hAnsi="Times New Roman"/>
          <w:sz w:val="22"/>
          <w:szCs w:val="22"/>
          <w:lang w:eastAsia="zh-CN"/>
        </w:rPr>
        <w:t xml:space="preserve">in initial access </w:t>
      </w:r>
      <w:r w:rsidR="00752D27">
        <w:rPr>
          <w:rFonts w:ascii="Times New Roman" w:hAnsi="Times New Roman"/>
          <w:sz w:val="22"/>
          <w:szCs w:val="22"/>
          <w:lang w:eastAsia="zh-CN"/>
        </w:rPr>
        <w:t>have been resolved</w:t>
      </w:r>
    </w:p>
    <w:p w14:paraId="4C7F71AB" w14:textId="77777777" w:rsidR="00B35D6E" w:rsidRDefault="00B35D6E" w:rsidP="00B35D6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6218222" w14:textId="77777777" w:rsidR="00522CB1" w:rsidRDefault="00522CB1" w:rsidP="00522CB1">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Spreadtrum:</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AB8D468" w14:textId="77777777" w:rsidR="00EE02B9" w:rsidRDefault="00046962">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 we</w:t>
            </w:r>
            <w:proofErr w:type="gramEnd"/>
            <w:r>
              <w:rPr>
                <w:rFonts w:ascii="Times New Roman" w:hAnsi="Times New Roman"/>
                <w:sz w:val="22"/>
                <w:szCs w:val="22"/>
                <w:lang w:eastAsia="zh-CN"/>
              </w:rPr>
              <w:t xml:space="preserv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59AA67DD"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43EE88E6" w14:textId="795F7F25"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8D556F1" w14:textId="3B10BFD4" w:rsidR="00EE02B9"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C9BF8A4" w14:textId="43F22279" w:rsidR="00AF3EE0"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sidRPr="00AF3EE0">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276F9D5E"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C362833" w14:textId="7FF4F8AF"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E6390FE" w14:textId="77777777" w:rsidR="00EE02B9" w:rsidRDefault="00EE02B9">
      <w:pPr>
        <w:pStyle w:val="BodyText"/>
        <w:spacing w:after="0"/>
        <w:rPr>
          <w:rFonts w:ascii="Times New Roman" w:hAnsi="Times New Roman"/>
          <w:sz w:val="22"/>
          <w:szCs w:val="22"/>
          <w:lang w:eastAsia="zh-CN"/>
        </w:rPr>
      </w:pPr>
    </w:p>
    <w:p w14:paraId="56786562" w14:textId="282B7D38" w:rsidR="00AF3EE0" w:rsidRDefault="00AF3EE0" w:rsidP="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sidRPr="00AF3EE0">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25A82D1C" w14:textId="77777777" w:rsidR="00AF3EE0" w:rsidRDefault="00AF3EE0" w:rsidP="00AF3EE0">
      <w:pPr>
        <w:pStyle w:val="BodyText"/>
        <w:spacing w:after="0"/>
        <w:rPr>
          <w:rFonts w:ascii="Times New Roman" w:hAnsi="Times New Roman"/>
          <w:sz w:val="22"/>
          <w:szCs w:val="22"/>
          <w:lang w:eastAsia="zh-CN"/>
        </w:rPr>
      </w:pPr>
    </w:p>
    <w:p w14:paraId="3FD73F8C" w14:textId="77777777" w:rsidR="00AF3EE0" w:rsidRDefault="00AF3EE0" w:rsidP="00AF3EE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08D56A6" w14:textId="33DAD4F9" w:rsidR="00AF3EE0" w:rsidRDefault="00AF3EE0" w:rsidP="004931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w:t>
      </w:r>
      <w:r w:rsidR="00493144">
        <w:rPr>
          <w:rFonts w:ascii="Times New Roman" w:hAnsi="Times New Roman"/>
          <w:sz w:val="22"/>
          <w:szCs w:val="22"/>
          <w:lang w:eastAsia="zh-CN"/>
        </w:rPr>
        <w:t>Due to lack of comments and discussion, Moderator suggests to de-prioritize the discussion until other issues in initial access have been resolved in RAN1 #106-e.</w:t>
      </w:r>
    </w:p>
    <w:p w14:paraId="2941FF90" w14:textId="77777777" w:rsidR="00AF3EE0" w:rsidRDefault="00AF3EE0" w:rsidP="00AF3EE0">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lastRenderedPageBreak/>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444D10">
        <w:rPr>
          <w:rFonts w:ascii="Times New Roman" w:hAnsi="Times New Roman"/>
          <w:position w:val="-5"/>
          <w:sz w:val="22"/>
          <w:szCs w:val="22"/>
        </w:rPr>
        <w:pict w14:anchorId="7B2A7FE9">
          <v:shape id="_x0000_i1058" type="#_x0000_t75" style="width:14.15pt;height:14.1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t>Reference</w:t>
      </w:r>
    </w:p>
    <w:p w14:paraId="45CB1551" w14:textId="77777777" w:rsidR="00EE02B9" w:rsidRDefault="00046962">
      <w:pPr>
        <w:pStyle w:val="ListParagraph"/>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ListParagraph"/>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lastRenderedPageBreak/>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lastRenderedPageBreak/>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DE9A" w14:textId="77777777" w:rsidR="00D634CF" w:rsidRDefault="00D634CF">
      <w:pPr>
        <w:spacing w:after="0" w:line="240" w:lineRule="auto"/>
      </w:pPr>
      <w:r>
        <w:separator/>
      </w:r>
    </w:p>
  </w:endnote>
  <w:endnote w:type="continuationSeparator" w:id="0">
    <w:p w14:paraId="1370CED8" w14:textId="77777777" w:rsidR="00D634CF" w:rsidRDefault="00D6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A6DC" w14:textId="77777777" w:rsidR="00C35111" w:rsidRDefault="00C35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C35111" w:rsidRDefault="00C351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DA77" w14:textId="7C85093D" w:rsidR="00C35111" w:rsidRDefault="00C35111">
    <w:pPr>
      <w:pStyle w:val="Footer"/>
      <w:ind w:right="360"/>
    </w:pPr>
    <w:r>
      <w:rPr>
        <w:rStyle w:val="PageNumber"/>
      </w:rPr>
      <w:fldChar w:fldCharType="begin"/>
    </w:r>
    <w:r>
      <w:rPr>
        <w:rStyle w:val="PageNumber"/>
      </w:rPr>
      <w:instrText xml:space="preserve"> PAGE </w:instrText>
    </w:r>
    <w:r>
      <w:rPr>
        <w:rStyle w:val="PageNumber"/>
      </w:rPr>
      <w:fldChar w:fldCharType="separate"/>
    </w:r>
    <w:r w:rsidR="00C93B14">
      <w:rPr>
        <w:rStyle w:val="PageNumber"/>
        <w:noProof/>
      </w:rPr>
      <w:t>123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93B14">
      <w:rPr>
        <w:rStyle w:val="PageNumber"/>
        <w:noProof/>
      </w:rPr>
      <w:t>136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8AC2B" w14:textId="77777777" w:rsidR="00D634CF" w:rsidRDefault="00D634CF">
      <w:pPr>
        <w:spacing w:after="0" w:line="240" w:lineRule="auto"/>
      </w:pPr>
      <w:r>
        <w:separator/>
      </w:r>
    </w:p>
  </w:footnote>
  <w:footnote w:type="continuationSeparator" w:id="0">
    <w:p w14:paraId="2601D5D5" w14:textId="77777777" w:rsidR="00D634CF" w:rsidRDefault="00D6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A133" w14:textId="77777777" w:rsidR="00C35111" w:rsidRDefault="00C351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hybridMultilevel"/>
    <w:tmpl w:val="C21AEAF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hybridMultilevel"/>
    <w:tmpl w:val="AB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F5ABB"/>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1C7CC5"/>
    <w:multiLevelType w:val="hybridMultilevel"/>
    <w:tmpl w:val="A6D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713DE"/>
    <w:multiLevelType w:val="hybridMultilevel"/>
    <w:tmpl w:val="A62E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933266"/>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BB2AD9"/>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10"/>
  </w:num>
  <w:num w:numId="7">
    <w:abstractNumId w:val="34"/>
  </w:num>
  <w:num w:numId="8">
    <w:abstractNumId w:val="25"/>
  </w:num>
  <w:num w:numId="9">
    <w:abstractNumId w:val="32"/>
  </w:num>
  <w:num w:numId="10">
    <w:abstractNumId w:val="46"/>
  </w:num>
  <w:num w:numId="11">
    <w:abstractNumId w:val="8"/>
  </w:num>
  <w:num w:numId="12">
    <w:abstractNumId w:val="14"/>
  </w:num>
  <w:num w:numId="13">
    <w:abstractNumId w:val="45"/>
  </w:num>
  <w:num w:numId="14">
    <w:abstractNumId w:val="29"/>
  </w:num>
  <w:num w:numId="15">
    <w:abstractNumId w:val="36"/>
  </w:num>
  <w:num w:numId="16">
    <w:abstractNumId w:val="16"/>
  </w:num>
  <w:num w:numId="17">
    <w:abstractNumId w:val="20"/>
  </w:num>
  <w:num w:numId="18">
    <w:abstractNumId w:val="4"/>
  </w:num>
  <w:num w:numId="19">
    <w:abstractNumId w:val="0"/>
  </w:num>
  <w:num w:numId="20">
    <w:abstractNumId w:val="15"/>
  </w:num>
  <w:num w:numId="21">
    <w:abstractNumId w:val="35"/>
  </w:num>
  <w:num w:numId="22">
    <w:abstractNumId w:val="43"/>
  </w:num>
  <w:num w:numId="23">
    <w:abstractNumId w:val="17"/>
  </w:num>
  <w:num w:numId="24">
    <w:abstractNumId w:val="5"/>
  </w:num>
  <w:num w:numId="25">
    <w:abstractNumId w:val="44"/>
  </w:num>
  <w:num w:numId="26">
    <w:abstractNumId w:val="13"/>
  </w:num>
  <w:num w:numId="27">
    <w:abstractNumId w:val="24"/>
  </w:num>
  <w:num w:numId="28">
    <w:abstractNumId w:val="41"/>
  </w:num>
  <w:num w:numId="29">
    <w:abstractNumId w:val="38"/>
  </w:num>
  <w:num w:numId="30">
    <w:abstractNumId w:val="39"/>
  </w:num>
  <w:num w:numId="31">
    <w:abstractNumId w:val="33"/>
  </w:num>
  <w:num w:numId="32">
    <w:abstractNumId w:val="22"/>
  </w:num>
  <w:num w:numId="33">
    <w:abstractNumId w:val="48"/>
  </w:num>
  <w:num w:numId="34">
    <w:abstractNumId w:val="21"/>
  </w:num>
  <w:num w:numId="35">
    <w:abstractNumId w:val="40"/>
  </w:num>
  <w:num w:numId="36">
    <w:abstractNumId w:val="12"/>
  </w:num>
  <w:num w:numId="37">
    <w:abstractNumId w:val="3"/>
  </w:num>
  <w:num w:numId="38">
    <w:abstractNumId w:val="26"/>
  </w:num>
  <w:num w:numId="39">
    <w:abstractNumId w:val="11"/>
  </w:num>
  <w:num w:numId="40">
    <w:abstractNumId w:val="6"/>
  </w:num>
  <w:num w:numId="41">
    <w:abstractNumId w:val="47"/>
  </w:num>
  <w:num w:numId="42">
    <w:abstractNumId w:val="29"/>
  </w:num>
  <w:num w:numId="43">
    <w:abstractNumId w:val="7"/>
  </w:num>
  <w:num w:numId="44">
    <w:abstractNumId w:val="2"/>
  </w:num>
  <w:num w:numId="45">
    <w:abstractNumId w:val="28"/>
  </w:num>
  <w:num w:numId="46">
    <w:abstractNumId w:val="18"/>
  </w:num>
  <w:num w:numId="47">
    <w:abstractNumId w:val="42"/>
  </w:num>
  <w:num w:numId="48">
    <w:abstractNumId w:val="30"/>
  </w:num>
  <w:num w:numId="49">
    <w:abstractNumId w:val="23"/>
  </w:num>
  <w:num w:numId="50">
    <w:abstractNumId w:val="27"/>
  </w:num>
  <w:num w:numId="51">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uiPriority w:val="9"/>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4.vsdx"/><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Drawing6.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package" Target="embeddings/Microsoft_Visio_Drawing.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A68A9"/>
    <w:rsid w:val="00DA7A67"/>
    <w:rsid w:val="00DB5EBB"/>
    <w:rsid w:val="00DC53EA"/>
    <w:rsid w:val="00DD55BA"/>
    <w:rsid w:val="00DE2F91"/>
    <w:rsid w:val="00DE32A3"/>
    <w:rsid w:val="00E0714F"/>
    <w:rsid w:val="00E2328C"/>
    <w:rsid w:val="00E34D14"/>
    <w:rsid w:val="00E42D46"/>
    <w:rsid w:val="00E47A16"/>
    <w:rsid w:val="00E565C1"/>
    <w:rsid w:val="00E5664D"/>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69B9-5EE4-4092-B07C-3ED5FD62C20D}">
  <ds:schemaRefs>
    <ds:schemaRef ds:uri="http://schemas.openxmlformats.org/officeDocument/2006/bibliography"/>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8CA6E00A-88A5-4AAB-968B-65CF0D6B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137</Pages>
  <Words>46638</Words>
  <Characters>265842</Characters>
  <Application>Microsoft Office Word</Application>
  <DocSecurity>0</DocSecurity>
  <Lines>2215</Lines>
  <Paragraphs>623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311857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Young Woo Kwak</cp:lastModifiedBy>
  <cp:revision>4</cp:revision>
  <cp:lastPrinted>2011-11-09T07:49:00Z</cp:lastPrinted>
  <dcterms:created xsi:type="dcterms:W3CDTF">2021-08-23T05:21:00Z</dcterms:created>
  <dcterms:modified xsi:type="dcterms:W3CDTF">2021-08-23T05:32:00Z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