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F78DF" w14:textId="77777777" w:rsidR="00EE02B9" w:rsidRDefault="0004696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R1-2108363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08D0396" w14:textId="77777777" w:rsidR="00EE02B9" w:rsidRDefault="00046962">
          <w:pPr>
            <w:spacing w:after="0"/>
            <w:ind w:left="1988" w:hanging="1988"/>
            <w:jc w:val="both"/>
            <w:rPr>
              <w:rFonts w:ascii="Arial" w:hAnsi="Arial" w:cs="Arial"/>
              <w:b/>
              <w:sz w:val="24"/>
            </w:rPr>
          </w:pPr>
          <w:r>
            <w:rPr>
              <w:rFonts w:ascii="Arial" w:hAnsi="Arial" w:cs="Arial"/>
              <w:b/>
              <w:sz w:val="24"/>
            </w:rPr>
            <w:t>e-Meeting, August 16 – 27, 2021</w:t>
          </w:r>
        </w:p>
      </w:sdtContent>
    </w:sdt>
    <w:p w14:paraId="6CCF8601" w14:textId="77777777" w:rsidR="00EE02B9" w:rsidRDefault="00EE02B9">
      <w:pPr>
        <w:spacing w:after="0"/>
        <w:ind w:left="1988" w:hanging="1988"/>
        <w:jc w:val="both"/>
        <w:rPr>
          <w:rFonts w:ascii="Arial" w:hAnsi="Arial" w:cs="Arial"/>
          <w:b/>
          <w:sz w:val="24"/>
        </w:rPr>
      </w:pPr>
    </w:p>
    <w:p w14:paraId="7054BF95" w14:textId="77777777" w:rsidR="00EE02B9" w:rsidRDefault="0004696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46B4A1" w14:textId="77777777" w:rsidR="00EE02B9" w:rsidRDefault="0004696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email discussion on initial access aspect of NR extension up to 71 GHz</w:t>
          </w:r>
        </w:sdtContent>
      </w:sdt>
    </w:p>
    <w:p w14:paraId="798C8E47" w14:textId="77777777" w:rsidR="00EE02B9" w:rsidRDefault="0004696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03B3B7F" w14:textId="77777777" w:rsidR="00EE02B9" w:rsidRDefault="00046962">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1B663ACD" w14:textId="77777777" w:rsidR="00EE02B9" w:rsidRDefault="00EE02B9">
      <w:pPr>
        <w:spacing w:after="0"/>
        <w:ind w:left="2388" w:hangingChars="995" w:hanging="2388"/>
        <w:jc w:val="both"/>
        <w:rPr>
          <w:sz w:val="24"/>
        </w:rPr>
      </w:pPr>
    </w:p>
    <w:p w14:paraId="3BEA7EC6" w14:textId="77777777" w:rsidR="00EE02B9" w:rsidRDefault="00046962">
      <w:pPr>
        <w:pStyle w:val="Heading1"/>
        <w:numPr>
          <w:ilvl w:val="0"/>
          <w:numId w:val="5"/>
        </w:numPr>
        <w:ind w:left="360"/>
        <w:rPr>
          <w:rFonts w:cs="Arial"/>
          <w:sz w:val="32"/>
          <w:szCs w:val="32"/>
          <w:lang w:val="en-US"/>
        </w:rPr>
      </w:pPr>
      <w:r>
        <w:rPr>
          <w:rFonts w:cs="Arial"/>
          <w:sz w:val="32"/>
          <w:szCs w:val="32"/>
          <w:lang w:val="en-US"/>
        </w:rPr>
        <w:t>Introduction</w:t>
      </w:r>
    </w:p>
    <w:p w14:paraId="2E0E4387" w14:textId="77777777" w:rsidR="00EE02B9" w:rsidRDefault="00046962">
      <w:pPr>
        <w:ind w:firstLine="288"/>
        <w:rPr>
          <w:sz w:val="22"/>
          <w:szCs w:val="22"/>
          <w:lang w:eastAsia="zh-CN"/>
        </w:rPr>
      </w:pPr>
      <w:r>
        <w:rPr>
          <w:sz w:val="22"/>
          <w:szCs w:val="22"/>
          <w:lang w:eastAsia="zh-CN"/>
        </w:rPr>
        <w:t xml:space="preserve">In this contribution, we summarize discussion on aspects related to initial access for extending NR up to 71 GHz for RAN1 #106-e. </w:t>
      </w:r>
    </w:p>
    <w:p w14:paraId="74416476" w14:textId="77777777" w:rsidR="00EE02B9" w:rsidRDefault="00EE02B9">
      <w:pPr>
        <w:ind w:firstLine="288"/>
        <w:rPr>
          <w:sz w:val="22"/>
          <w:szCs w:val="22"/>
          <w:lang w:eastAsia="zh-CN"/>
        </w:rPr>
      </w:pPr>
    </w:p>
    <w:p w14:paraId="0BB7FB95" w14:textId="77777777" w:rsidR="00EE02B9" w:rsidRDefault="00046962">
      <w:pPr>
        <w:pStyle w:val="Heading1"/>
        <w:numPr>
          <w:ilvl w:val="0"/>
          <w:numId w:val="5"/>
        </w:numPr>
        <w:ind w:left="360"/>
        <w:rPr>
          <w:rFonts w:cs="Arial"/>
          <w:sz w:val="32"/>
          <w:szCs w:val="32"/>
          <w:lang w:val="en-US"/>
        </w:rPr>
      </w:pPr>
      <w:r>
        <w:rPr>
          <w:rFonts w:cs="Arial"/>
          <w:sz w:val="32"/>
          <w:szCs w:val="32"/>
        </w:rPr>
        <w:t>Summary of issues</w:t>
      </w:r>
    </w:p>
    <w:p w14:paraId="2C3B2838" w14:textId="77777777" w:rsidR="00EE02B9" w:rsidRDefault="00046962">
      <w:pPr>
        <w:pStyle w:val="Heading2"/>
        <w:rPr>
          <w:lang w:eastAsia="zh-CN"/>
        </w:rPr>
      </w:pPr>
      <w:r>
        <w:rPr>
          <w:lang w:eastAsia="zh-CN"/>
        </w:rPr>
        <w:t xml:space="preserve">2.1 SSB Aspects </w:t>
      </w:r>
    </w:p>
    <w:p w14:paraId="7482C2CF" w14:textId="77777777" w:rsidR="00EE02B9" w:rsidRDefault="00046962">
      <w:pPr>
        <w:pStyle w:val="Heading3"/>
        <w:rPr>
          <w:lang w:eastAsia="zh-CN"/>
        </w:rPr>
      </w:pPr>
      <w:r>
        <w:rPr>
          <w:lang w:eastAsia="zh-CN"/>
        </w:rPr>
        <w:t>2.1.1 DRS Related Aspects (and other MIB design other than CORESET#0/Type0-PDCCH)</w:t>
      </w:r>
    </w:p>
    <w:p w14:paraId="5778709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2833DC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FE5994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663592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303C7FE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1C04A34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78F7CDA0" w14:textId="77777777" w:rsidR="00EE02B9" w:rsidRDefault="00046962">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use the following method to implicitly indicate in SIB1 that DBTW is enabled/disabled:</w:t>
      </w:r>
    </w:p>
    <w:p w14:paraId="55986B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5356BD3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41A6518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2491B0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0422B6A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42C5073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Configure DBTW length in SIB1 for operation with shared spectrum in 52.6GHz to 71GHz with the following values:</w:t>
      </w:r>
    </w:p>
    <w:p w14:paraId="1BB3BDA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59805BC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2C4CE70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1D47272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4DB5941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k-1+(m-1)×8 may be </w:t>
      </w:r>
      <w:proofErr w:type="gramStart"/>
      <w:r>
        <w:rPr>
          <w:rFonts w:ascii="Times New Roman" w:hAnsi="Times New Roman"/>
          <w:sz w:val="22"/>
          <w:szCs w:val="22"/>
          <w:lang w:eastAsia="zh-CN"/>
        </w:rPr>
        <w:t>transmitted;</w:t>
      </w:r>
      <w:proofErr w:type="gramEnd"/>
      <w:r>
        <w:rPr>
          <w:rFonts w:ascii="Times New Roman" w:hAnsi="Times New Roman"/>
          <w:sz w:val="22"/>
          <w:szCs w:val="22"/>
          <w:lang w:eastAsia="zh-CN"/>
        </w:rPr>
        <w:t xml:space="preserve"> </w:t>
      </w:r>
    </w:p>
    <w:p w14:paraId="49FF853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6AA715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6FD475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5DA6F9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69B6BBE3" w14:textId="77777777" w:rsidR="00EE02B9" w:rsidRDefault="00046962">
      <w:pPr>
        <w:pStyle w:val="BodyText"/>
        <w:numPr>
          <w:ilvl w:val="2"/>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252E72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617AAE6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3A8109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0352441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should be specified for LBT case to alleviate LBT failure than non-LBT case.</w:t>
      </w:r>
    </w:p>
    <w:p w14:paraId="060A8BA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5D9D78F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7D35812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roofErr w:type="gramStart"/>
      <w:r>
        <w:rPr>
          <w:rFonts w:ascii="Times New Roman" w:hAnsi="Times New Roman"/>
          <w:sz w:val="22"/>
          <w:szCs w:val="22"/>
          <w:lang w:eastAsia="zh-CN"/>
        </w:rPr>
        <w:t>);</w:t>
      </w:r>
      <w:proofErr w:type="gramEnd"/>
    </w:p>
    <w:p w14:paraId="08A83D9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394E7D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1343B0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for SCS 120 kHz and SCS 480 kHz should be 64 and 128 respectively.</w:t>
      </w:r>
    </w:p>
    <w:p w14:paraId="26CF0A3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6FC863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593BA8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3F68B79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F59271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A3DF03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0534D9F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mode of operation regarding the enable/disable of the DBTW, on/</w:t>
      </w:r>
      <w:proofErr w:type="gramStart"/>
      <w:r>
        <w:rPr>
          <w:rFonts w:ascii="Times New Roman" w:hAnsi="Times New Roman"/>
          <w:sz w:val="22"/>
          <w:szCs w:val="22"/>
          <w:lang w:eastAsia="zh-CN"/>
        </w:rPr>
        <w:t>off of</w:t>
      </w:r>
      <w:proofErr w:type="gramEnd"/>
      <w:r>
        <w:rPr>
          <w:rFonts w:ascii="Times New Roman" w:hAnsi="Times New Roman"/>
          <w:sz w:val="22"/>
          <w:szCs w:val="22"/>
          <w:lang w:eastAsia="zh-CN"/>
        </w:rPr>
        <w:t xml:space="preserve">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579B128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732397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3766697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[5] Sony:</w:t>
      </w:r>
    </w:p>
    <w:p w14:paraId="6EE81C5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5994455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28341D4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7252FE8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{16, 32, 64,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more than 64</w:t>
      </w:r>
    </w:p>
    <w:p w14:paraId="74FAAE6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indicates {8, 16, 32, or disabling DBTW} if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 is 64</w:t>
      </w:r>
    </w:p>
    <w:p w14:paraId="50014B8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5CBC71F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446CA90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80</w:t>
      </w:r>
    </w:p>
    <w:p w14:paraId="179C85E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6AC8952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C0FBF0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128</w:t>
      </w:r>
    </w:p>
    <w:p w14:paraId="73206E1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3E2C86E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4D40333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2FABDD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5852E08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7E7BECE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733B9E7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513C6CD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162853F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429043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5494812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02AE18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81B9CC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065ABE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624D51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4B324A1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Q, if Q is indicated in MIB; and the indication can use 1 bit in MIB, if Q is not indicated in </w:t>
      </w:r>
      <w:proofErr w:type="gramStart"/>
      <w:r>
        <w:rPr>
          <w:rFonts w:ascii="Times New Roman" w:hAnsi="Times New Roman"/>
          <w:sz w:val="22"/>
          <w:szCs w:val="22"/>
          <w:lang w:eastAsia="zh-CN"/>
        </w:rPr>
        <w:t>MIB;</w:t>
      </w:r>
      <w:proofErr w:type="gramEnd"/>
    </w:p>
    <w:p w14:paraId="6351C97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case of an unlicensed operation with DBTW disabled can be supported implicitly, by comparing the Q value and the DBTW window </w:t>
      </w:r>
      <w:proofErr w:type="gramStart"/>
      <w:r>
        <w:rPr>
          <w:rFonts w:ascii="Times New Roman" w:hAnsi="Times New Roman"/>
          <w:sz w:val="22"/>
          <w:szCs w:val="22"/>
          <w:lang w:eastAsia="zh-CN"/>
        </w:rPr>
        <w:t>size;</w:t>
      </w:r>
      <w:proofErr w:type="gramEnd"/>
    </w:p>
    <w:p w14:paraId="53A9F9D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p>
    <w:p w14:paraId="3AE3C99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4FB956B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7th LSB);</w:t>
      </w:r>
    </w:p>
    <w:p w14:paraId="1440481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0119F77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C366B2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2EB9FE2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3058FA7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608C58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0326615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72712E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7B242DF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605864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DBTW of 120KHz SCS SSB, more than 64 SSB (up to a total of 80 ) positions are needed. A total of 7 bits of information is needed to indicate more than 64 SSB candidate locations.</w:t>
      </w:r>
    </w:p>
    <w:p w14:paraId="0CFC0D6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3C9B258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cases , only 5ms duration for DBTW operation is supported .</w:t>
      </w:r>
    </w:p>
    <w:p w14:paraId="26FC52B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38FEDF3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24C566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43F5F36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D869D0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4043697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order to reduce the impact of standardization caused by indicating candidate SSB indices, the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defined in the half-frame can be kept unchanged (maintain 64) or limited to 128 for 480/960 kHz SSB SCS.</w:t>
      </w:r>
    </w:p>
    <w:p w14:paraId="7530E19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6F4BAAB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44E0D2F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00A5F9F" w14:textId="77777777" w:rsidR="00EE02B9" w:rsidRDefault="00046962">
      <w:pPr>
        <w:pStyle w:val="BodyText"/>
        <w:numPr>
          <w:ilvl w:val="1"/>
          <w:numId w:val="6"/>
        </w:numPr>
        <w:spacing w:after="0"/>
        <w:rPr>
          <w:rFonts w:ascii="Times New Roman" w:hAnsi="Times New Roman"/>
          <w:sz w:val="22"/>
          <w:szCs w:val="22"/>
          <w:lang w:eastAsia="zh-CN"/>
        </w:rPr>
      </w:pPr>
      <w:bookmarkStart w:id="0" w:name="_Toc79137173"/>
      <w:r>
        <w:rPr>
          <w:rFonts w:ascii="Times New Roman" w:hAnsi="Times New Roman"/>
          <w:sz w:val="22"/>
          <w:szCs w:val="22"/>
          <w:lang w:eastAsia="zh-CN"/>
        </w:rPr>
        <w:t>Before RAN1 can agree that DBTW is supported, the following two aspects need to be jointly decided:</w:t>
      </w:r>
      <w:bookmarkEnd w:id="0"/>
    </w:p>
    <w:p w14:paraId="2902FCFA" w14:textId="77777777" w:rsidR="00EE02B9" w:rsidRDefault="00046962">
      <w:pPr>
        <w:pStyle w:val="BodyText"/>
        <w:numPr>
          <w:ilvl w:val="2"/>
          <w:numId w:val="6"/>
        </w:numPr>
        <w:spacing w:after="0"/>
        <w:rPr>
          <w:rFonts w:ascii="Times New Roman" w:hAnsi="Times New Roman"/>
          <w:sz w:val="22"/>
          <w:szCs w:val="22"/>
          <w:lang w:eastAsia="zh-CN"/>
        </w:rPr>
      </w:pPr>
      <w:bookmarkStart w:id="1" w:name="_Toc79137174"/>
      <w:r>
        <w:rPr>
          <w:rFonts w:ascii="Times New Roman" w:hAnsi="Times New Roman"/>
          <w:sz w:val="22"/>
          <w:szCs w:val="22"/>
          <w:lang w:eastAsia="zh-CN"/>
        </w:rPr>
        <w:t>If and how additional candidate SSB positions are to be supported, and</w:t>
      </w:r>
      <w:bookmarkEnd w:id="1"/>
      <w:r>
        <w:rPr>
          <w:rFonts w:ascii="Times New Roman" w:hAnsi="Times New Roman"/>
          <w:sz w:val="22"/>
          <w:szCs w:val="22"/>
          <w:lang w:eastAsia="zh-CN"/>
        </w:rPr>
        <w:t xml:space="preserve"> </w:t>
      </w:r>
    </w:p>
    <w:p w14:paraId="72AFCEB9" w14:textId="77777777" w:rsidR="00EE02B9" w:rsidRDefault="00046962">
      <w:pPr>
        <w:pStyle w:val="BodyText"/>
        <w:numPr>
          <w:ilvl w:val="2"/>
          <w:numId w:val="6"/>
        </w:numPr>
        <w:spacing w:after="0"/>
        <w:rPr>
          <w:rFonts w:ascii="Times New Roman" w:hAnsi="Times New Roman"/>
          <w:sz w:val="22"/>
          <w:szCs w:val="22"/>
          <w:lang w:eastAsia="zh-CN"/>
        </w:rPr>
      </w:pPr>
      <w:bookmarkStart w:id="2" w:name="_Toc79137175"/>
      <w:r>
        <w:rPr>
          <w:rFonts w:ascii="Times New Roman" w:hAnsi="Times New Roman"/>
          <w:sz w:val="22"/>
          <w:szCs w:val="22"/>
          <w:lang w:eastAsia="zh-CN"/>
        </w:rPr>
        <w:t>How to signal the following: Q and DBTW on/off</w:t>
      </w:r>
      <w:bookmarkEnd w:id="2"/>
    </w:p>
    <w:p w14:paraId="5D9A76C2" w14:textId="77777777" w:rsidR="00EE02B9" w:rsidRDefault="00046962">
      <w:pPr>
        <w:pStyle w:val="BodyText"/>
        <w:numPr>
          <w:ilvl w:val="1"/>
          <w:numId w:val="6"/>
        </w:numPr>
        <w:spacing w:after="0"/>
        <w:rPr>
          <w:rFonts w:ascii="Times New Roman" w:hAnsi="Times New Roman"/>
          <w:sz w:val="22"/>
          <w:szCs w:val="22"/>
          <w:lang w:eastAsia="zh-CN"/>
        </w:rPr>
      </w:pPr>
      <w:bookmarkStart w:id="3"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3"/>
      <w:r>
        <w:rPr>
          <w:rFonts w:ascii="Times New Roman" w:hAnsi="Times New Roman"/>
          <w:sz w:val="22"/>
          <w:szCs w:val="22"/>
          <w:lang w:eastAsia="zh-CN"/>
        </w:rPr>
        <w:t xml:space="preserve"> </w:t>
      </w:r>
      <w:bookmarkStart w:id="4" w:name="_Toc78986815"/>
      <w:bookmarkStart w:id="5" w:name="_Toc78986811"/>
      <w:bookmarkStart w:id="6" w:name="_Toc78986808"/>
      <w:bookmarkStart w:id="7" w:name="_Toc78986812"/>
      <w:bookmarkStart w:id="8" w:name="_Toc78911493"/>
      <w:bookmarkStart w:id="9" w:name="_Toc78986814"/>
      <w:bookmarkStart w:id="10" w:name="_Toc78908983"/>
      <w:bookmarkStart w:id="11" w:name="_Toc78986813"/>
      <w:bookmarkStart w:id="12" w:name="_Toc78986809"/>
      <w:bookmarkStart w:id="13" w:name="_Toc78986810"/>
      <w:bookmarkStart w:id="14" w:name="_Toc78986816"/>
      <w:bookmarkStart w:id="15" w:name="_Toc78909048"/>
      <w:bookmarkEnd w:id="4"/>
      <w:bookmarkEnd w:id="5"/>
      <w:bookmarkEnd w:id="6"/>
      <w:bookmarkEnd w:id="7"/>
      <w:bookmarkEnd w:id="8"/>
      <w:bookmarkEnd w:id="9"/>
      <w:bookmarkEnd w:id="10"/>
      <w:bookmarkEnd w:id="11"/>
      <w:bookmarkEnd w:id="12"/>
      <w:bookmarkEnd w:id="13"/>
      <w:bookmarkEnd w:id="14"/>
      <w:bookmarkEnd w:id="15"/>
    </w:p>
    <w:p w14:paraId="09CACB8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3EE550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2940D1B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36BA7A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2AF787B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F114CA">
        <w:rPr>
          <w:rFonts w:ascii="Times New Roman" w:hAnsi="Times New Roman"/>
          <w:sz w:val="22"/>
          <w:szCs w:val="22"/>
          <w:lang w:eastAsia="zh-CN"/>
        </w:rPr>
        <w:pict w14:anchorId="36AAB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751EEC7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3E639CA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0E7C93E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5C4296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18167B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C75095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10F4F08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1FBB614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728EACA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6682DC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45515C1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5D4686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75921E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A35D4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subCarrierSpacingCommon to indicate whether or not the SSB is in additional SSB position. Use kSSB bits in the SSB located in the additional position (based on subCarrierSpacingCommon) together with SSB index (PBCH DMRS and MSBs in PBCH payload) to provide UE information about the slot timing and actual SSB index transmitted. </w:t>
      </w:r>
    </w:p>
    <w:p w14:paraId="733E4CE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values for discoveryBurstWindowLength are same as used for Rel-16 NR-U</w:t>
      </w:r>
    </w:p>
    <w:p w14:paraId="3819FBA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0.5, 1, 2, 3, 4, 5 ms</w:t>
      </w:r>
    </w:p>
    <w:p w14:paraId="57D8666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23DE29E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1CF9851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B74845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300629D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7780F3D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916DF1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6D7A1FF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01285A8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426088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4221AC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0E2F20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3D6C2DD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7A2690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346F51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D958A5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5CE9F1D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15EFC0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9A802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D71D68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0340DFF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6ADC495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1FF757B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6EEC093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02ACD6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351813B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77B9E93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3235B01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50B2123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5A70AA7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Consider getting the bits needed from one or more of the following: controlResourceSetZero, searchSpaceZero, ssb-SubcarrierOffset, subCarrierSpacingCommon</w:t>
      </w:r>
    </w:p>
    <w:p w14:paraId="2F4911D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213F3BA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11E1475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0A7BD41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4B84424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2BEEB7E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0117E7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3A2D96D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02016A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0B6E5C5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3D908D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5835EAE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27818EB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304C450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79016C9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46AEF20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40870FF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187C5D6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76174C9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76E254C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63DC711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1AECB01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052B55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6A6A4AC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0AC4A97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35A4F7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14A6342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472C20E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length is 5 ms.</w:t>
      </w:r>
    </w:p>
    <w:p w14:paraId="02F7ECA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7C3DAFB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658B919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365C698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249319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CFF532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0A24EF7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4603268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01E91C4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66ED809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406BFE2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0A02C77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7ABB0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the following:</w:t>
      </w:r>
    </w:p>
    <w:p w14:paraId="00971BB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Re-purposing the 1-bit 'subCarrierSpacingCommon' </w:t>
      </w:r>
    </w:p>
    <w:p w14:paraId="400E251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more than one bit is needed, re-purposing 1-bit MSB of controlResourceSetZero in MIB or providing one more bit information by selecting one sequence from two candidates to scramble CRC bits of PBCH payload.</w:t>
      </w:r>
    </w:p>
    <w:p w14:paraId="79B21B1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40C5C24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7DBA185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744D4E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56A8F30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A80C54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91C742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439FF93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6B27B98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6E0512A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53A9B43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subCarrierSpacingCommon field in MIB should indicate QCL parameter, which is up to 64. </w:t>
      </w:r>
    </w:p>
    <w:p w14:paraId="30744FB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Following information can be implicitly indicated via subCarrierSpacingCommon</w:t>
      </w:r>
    </w:p>
    <w:p w14:paraId="79230B3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5072918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5646B43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LBT on/off</w:t>
      </w:r>
    </w:p>
    <w:p w14:paraId="717BEA8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39E153B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1455C4D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396D1D6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2A0E0C8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78045B0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5A252BA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5F07A4B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4346E98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1279D336" w14:textId="77777777" w:rsidR="00EE02B9" w:rsidRDefault="00EE02B9">
      <w:pPr>
        <w:pStyle w:val="BodyText"/>
        <w:spacing w:after="0"/>
        <w:rPr>
          <w:rFonts w:ascii="Times New Roman" w:hAnsi="Times New Roman"/>
          <w:sz w:val="22"/>
          <w:szCs w:val="22"/>
          <w:lang w:eastAsia="zh-CN"/>
        </w:rPr>
      </w:pPr>
    </w:p>
    <w:p w14:paraId="66A8790F" w14:textId="77777777" w:rsidR="00EE02B9" w:rsidRDefault="00EE02B9">
      <w:pPr>
        <w:pStyle w:val="BodyText"/>
        <w:spacing w:after="0"/>
        <w:rPr>
          <w:rFonts w:ascii="Times New Roman" w:hAnsi="Times New Roman"/>
          <w:sz w:val="22"/>
          <w:szCs w:val="22"/>
          <w:lang w:eastAsia="zh-CN"/>
        </w:rPr>
      </w:pPr>
    </w:p>
    <w:p w14:paraId="6839285C" w14:textId="77777777" w:rsidR="00EE02B9" w:rsidRDefault="00046962">
      <w:pPr>
        <w:pStyle w:val="Heading4"/>
        <w:rPr>
          <w:lang w:eastAsia="zh-CN"/>
        </w:rPr>
      </w:pPr>
      <w:r>
        <w:rPr>
          <w:lang w:eastAsia="zh-CN"/>
        </w:rPr>
        <w:t>Summary of Discussions</w:t>
      </w:r>
    </w:p>
    <w:p w14:paraId="73CE518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EE02B9" w14:paraId="0E27CE70" w14:textId="77777777">
        <w:tc>
          <w:tcPr>
            <w:tcW w:w="9962" w:type="dxa"/>
          </w:tcPr>
          <w:p w14:paraId="4D1B58ED" w14:textId="77777777" w:rsidR="00EE02B9" w:rsidRDefault="00046962">
            <w:pPr>
              <w:spacing w:before="0" w:after="0" w:line="240" w:lineRule="auto"/>
              <w:rPr>
                <w:b/>
                <w:bCs/>
                <w:lang w:eastAsia="zh-CN"/>
              </w:rPr>
            </w:pPr>
            <w:r>
              <w:rPr>
                <w:b/>
                <w:bCs/>
                <w:lang w:eastAsia="zh-CN"/>
              </w:rPr>
              <w:t>Agreement:</w:t>
            </w:r>
          </w:p>
          <w:p w14:paraId="2D2F59AF" w14:textId="77777777" w:rsidR="00EE02B9" w:rsidRDefault="00046962">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0C906366"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 xml:space="preserve">If DB supported </w:t>
            </w:r>
          </w:p>
          <w:p w14:paraId="1A41E4D9"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6CF5136C"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If DBTW is supported</w:t>
            </w:r>
          </w:p>
          <w:p w14:paraId="10F7181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7263D596" w14:textId="77777777" w:rsidR="00EE02B9" w:rsidRDefault="00046962">
            <w:pPr>
              <w:numPr>
                <w:ilvl w:val="2"/>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7B05D446"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29AD7A24"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Duration of DBTW is no greater than 5 ms</w:t>
            </w:r>
          </w:p>
          <w:p w14:paraId="7F33828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762371DF"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48D46987"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17E14114"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378A585C" w14:textId="77777777" w:rsidR="00EE02B9" w:rsidRDefault="00046962">
            <w:pPr>
              <w:numPr>
                <w:ilvl w:val="0"/>
                <w:numId w:val="7"/>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516C8ED2" w14:textId="77777777" w:rsidR="00EE02B9" w:rsidRDefault="00EE02B9">
            <w:pPr>
              <w:spacing w:before="0" w:after="0" w:line="240" w:lineRule="auto"/>
              <w:rPr>
                <w:b/>
                <w:bCs/>
              </w:rPr>
            </w:pPr>
          </w:p>
          <w:p w14:paraId="4CB0007B" w14:textId="77777777" w:rsidR="00EE02B9" w:rsidRDefault="00046962">
            <w:pPr>
              <w:spacing w:before="0" w:after="0" w:line="240" w:lineRule="auto"/>
              <w:rPr>
                <w:b/>
                <w:bCs/>
                <w:lang w:eastAsia="zh-CN"/>
              </w:rPr>
            </w:pPr>
            <w:r>
              <w:rPr>
                <w:b/>
                <w:bCs/>
                <w:lang w:eastAsia="zh-CN"/>
              </w:rPr>
              <w:t>Agreement:</w:t>
            </w:r>
          </w:p>
          <w:p w14:paraId="170F41A2"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3F559A40"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520B5E25"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19278391"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BEF0827"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3C1875AB"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1166EF20" w14:textId="77777777" w:rsidR="00EE02B9" w:rsidRDefault="00046962">
            <w:pPr>
              <w:pStyle w:val="BodyText"/>
              <w:numPr>
                <w:ilvl w:val="1"/>
                <w:numId w:val="6"/>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34F05579" w14:textId="77777777" w:rsidR="00EE02B9" w:rsidRDefault="00046962">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030BDB4D" w14:textId="77777777" w:rsidR="00EE02B9" w:rsidRDefault="00046962">
            <w:pPr>
              <w:numPr>
                <w:ilvl w:val="2"/>
                <w:numId w:val="6"/>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78E8D25D"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16DB3F3D" w14:textId="77777777" w:rsidR="00EE02B9" w:rsidRDefault="00EE02B9">
            <w:pPr>
              <w:spacing w:before="0" w:after="0" w:line="240" w:lineRule="auto"/>
              <w:rPr>
                <w:b/>
                <w:bCs/>
                <w:lang w:eastAsia="zh-CN"/>
              </w:rPr>
            </w:pPr>
          </w:p>
          <w:p w14:paraId="7415BE88" w14:textId="77777777" w:rsidR="00EE02B9" w:rsidRDefault="00046962">
            <w:pPr>
              <w:spacing w:before="0" w:after="0" w:line="240" w:lineRule="auto"/>
              <w:rPr>
                <w:b/>
                <w:bCs/>
                <w:lang w:eastAsia="zh-CN"/>
              </w:rPr>
            </w:pPr>
            <w:r>
              <w:rPr>
                <w:b/>
                <w:bCs/>
                <w:lang w:eastAsia="zh-CN"/>
              </w:rPr>
              <w:t>Agreement:</w:t>
            </w:r>
          </w:p>
          <w:p w14:paraId="013B4A2A" w14:textId="77777777" w:rsidR="00EE02B9" w:rsidRDefault="00046962">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5A98F051" w14:textId="77777777" w:rsidR="00EE02B9" w:rsidRDefault="00046962">
            <w:pPr>
              <w:numPr>
                <w:ilvl w:val="0"/>
                <w:numId w:val="8"/>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3848431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4741E134"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For the case agreed in RAN1 #104bis-e where 480/960 kHz SSB location and SCS are explicitly provided to the UE (non-initial access), indication of DBTW configuration (</w:t>
            </w:r>
            <w:proofErr w:type="gramStart"/>
            <w:r>
              <w:rPr>
                <w:rFonts w:eastAsia="Times New Roman"/>
                <w:lang w:eastAsia="zh-CN"/>
              </w:rPr>
              <w:t>e.g.</w:t>
            </w:r>
            <w:proofErr w:type="gramEnd"/>
            <w:r>
              <w:rPr>
                <w:rFonts w:eastAsia="Times New Roman"/>
                <w:lang w:eastAsia="zh-CN"/>
              </w:rPr>
              <w:t xml:space="preserve"> enable/disable of DBTW,  </w:t>
            </w:r>
            <w:r>
              <w:rPr>
                <w:rFonts w:eastAsia="Times New Roman"/>
                <w:lang w:eastAsia="zh-CN"/>
              </w:rPr>
              <w:fldChar w:fldCharType="begin"/>
            </w:r>
            <w:r>
              <w:rPr>
                <w:rFonts w:eastAsia="Times New Roman"/>
                <w:lang w:eastAsia="zh-CN"/>
              </w:rPr>
              <w:instrText xml:space="preserve"> QUOTE </w:instrText>
            </w:r>
            <w:r w:rsidR="00F114CA">
              <w:rPr>
                <w:position w:val="-6"/>
              </w:rPr>
              <w:pict w14:anchorId="4D3C2185">
                <v:shape id="_x0000_i1026" type="#_x0000_t75" style="width:20.2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114CA">
              <w:rPr>
                <w:position w:val="-6"/>
              </w:rPr>
              <w:pict w14:anchorId="16DEC755">
                <v:shape id="_x0000_i1027" type="#_x0000_t75" style="width:20.25pt;height:15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456975A9" w14:textId="77777777" w:rsidR="00EE02B9" w:rsidRDefault="00046962">
            <w:pPr>
              <w:numPr>
                <w:ilvl w:val="0"/>
                <w:numId w:val="8"/>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79D3B234" w14:textId="77777777" w:rsidR="00EE02B9" w:rsidRDefault="00046962">
            <w:pPr>
              <w:numPr>
                <w:ilvl w:val="1"/>
                <w:numId w:val="8"/>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49685E9D"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2) (Unlicensed with LBT on) + DBTW enabled</w:t>
            </w:r>
          </w:p>
          <w:p w14:paraId="44029243"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3) (Unlicensed with LBT on) + DBTW disabled</w:t>
            </w:r>
          </w:p>
          <w:p w14:paraId="31B1FD64"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Case 4) (Licensed) + DBTW disabled</w:t>
            </w:r>
          </w:p>
          <w:p w14:paraId="1452B222"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43887CCC" w14:textId="77777777" w:rsidR="00EE02B9" w:rsidRDefault="00046962">
            <w:pPr>
              <w:numPr>
                <w:ilvl w:val="2"/>
                <w:numId w:val="8"/>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66286BA8"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37B70C29"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045A4B9A" w14:textId="77777777" w:rsidR="00EE02B9" w:rsidRDefault="00046962">
            <w:pPr>
              <w:numPr>
                <w:ilvl w:val="1"/>
                <w:numId w:val="8"/>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17130A18"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5077089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01909851"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F114CA">
              <w:rPr>
                <w:position w:val="-6"/>
              </w:rPr>
              <w:pict w14:anchorId="7B91BD73">
                <v:shape id="_x0000_i1028" type="#_x0000_t75" style="width:20.2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114CA">
              <w:rPr>
                <w:position w:val="-6"/>
              </w:rPr>
              <w:pict w14:anchorId="211DE01D">
                <v:shape id="_x0000_i1029" type="#_x0000_t75" style="width:20.25pt;height:15pt" equationxml="&lt;">
                  <v:imagedata r:id="rId14" o:title="" chromakey="white"/>
                </v:shape>
              </w:pict>
            </w:r>
            <w:r>
              <w:rPr>
                <w:rFonts w:eastAsia="Times New Roman"/>
                <w:lang w:eastAsia="zh-CN"/>
              </w:rPr>
              <w:fldChar w:fldCharType="end"/>
            </w:r>
          </w:p>
          <w:p w14:paraId="233015A6"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Option 1-2) indicated by other bit fields in MIB</w:t>
            </w:r>
          </w:p>
          <w:p w14:paraId="06BB39F5"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57AB10E8"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lastRenderedPageBreak/>
              <w:t>Option 2) distinct GSCN used by the SSB</w:t>
            </w:r>
          </w:p>
          <w:p w14:paraId="58B46C8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F114CA">
              <w:rPr>
                <w:position w:val="-6"/>
              </w:rPr>
              <w:pict w14:anchorId="122B6B6A">
                <v:shape id="_x0000_i1030" type="#_x0000_t75" style="width:20.2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114CA">
              <w:rPr>
                <w:position w:val="-6"/>
              </w:rPr>
              <w:pict w14:anchorId="26C481CC">
                <v:shape id="_x0000_i1031" type="#_x0000_t75" style="width:20.25pt;height:15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F114CA">
              <w:rPr>
                <w:position w:val="-6"/>
              </w:rPr>
              <w:pict w14:anchorId="5BB4431A">
                <v:shape id="_x0000_i1032" type="#_x0000_t75" style="width:20.2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114CA">
              <w:rPr>
                <w:position w:val="-6"/>
              </w:rPr>
              <w:pict w14:anchorId="2D7F2E0A">
                <v:shape id="_x0000_i1033" type="#_x0000_t75" style="width:20.25pt;height:15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ms before UE reads SIB1.</w:t>
            </w:r>
          </w:p>
          <w:p w14:paraId="1CB39FAE"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320191A1"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013CA8E8" w14:textId="77777777" w:rsidR="00EE02B9" w:rsidRDefault="00EE02B9">
            <w:pPr>
              <w:spacing w:before="0" w:after="0" w:line="240" w:lineRule="auto"/>
              <w:rPr>
                <w:b/>
                <w:bCs/>
                <w:lang w:eastAsia="zh-CN"/>
              </w:rPr>
            </w:pPr>
          </w:p>
          <w:p w14:paraId="0F28707A" w14:textId="77777777" w:rsidR="00EE02B9" w:rsidRDefault="00046962">
            <w:pPr>
              <w:spacing w:before="0" w:after="0" w:line="240" w:lineRule="auto"/>
              <w:rPr>
                <w:rFonts w:ascii="Times" w:hAnsi="Times"/>
                <w:b/>
                <w:bCs/>
                <w:szCs w:val="24"/>
                <w:lang w:eastAsia="zh-CN"/>
              </w:rPr>
            </w:pPr>
            <w:r>
              <w:rPr>
                <w:b/>
                <w:bCs/>
                <w:lang w:eastAsia="zh-CN"/>
              </w:rPr>
              <w:t>Agreement:</w:t>
            </w:r>
          </w:p>
          <w:p w14:paraId="1D6FA189" w14:textId="77777777" w:rsidR="00EE02B9" w:rsidRDefault="00046962">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5E94C000" w14:textId="77777777" w:rsidR="00EE02B9" w:rsidRDefault="00046962">
            <w:pPr>
              <w:numPr>
                <w:ilvl w:val="0"/>
                <w:numId w:val="8"/>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0B969D2D"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F114CA">
              <w:rPr>
                <w:position w:val="-6"/>
              </w:rPr>
              <w:pict w14:anchorId="0315F733">
                <v:shape id="_x0000_i1034" type="#_x0000_t75" style="width:20.2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114CA">
              <w:rPr>
                <w:position w:val="-6"/>
              </w:rPr>
              <w:pict w14:anchorId="7CB91087">
                <v:shape id="_x0000_i1035" type="#_x0000_t75" style="width:20.25pt;height:15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C1888FD"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F114CA">
              <w:rPr>
                <w:position w:val="-6"/>
              </w:rPr>
              <w:pict w14:anchorId="62BC034E">
                <v:shape id="_x0000_i1036" type="#_x0000_t75" style="width:20.25pt;height:15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F114CA">
              <w:rPr>
                <w:position w:val="-6"/>
              </w:rPr>
              <w:pict w14:anchorId="61D7A645">
                <v:shape id="_x0000_i1037" type="#_x0000_t75" style="width:20.25pt;height:15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444C09E2"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3423F0E1"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61DCB00B"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6A5A7AB3"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C2203AA"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FF3540B"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24EC082F"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0E02B2EB"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other values</w:t>
            </w:r>
          </w:p>
          <w:p w14:paraId="18968B8F"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FFS between Alt 1 and 2</w:t>
            </w:r>
          </w:p>
          <w:p w14:paraId="6274AA8A" w14:textId="77777777" w:rsidR="00EE02B9" w:rsidRDefault="00046962">
            <w:pPr>
              <w:numPr>
                <w:ilvl w:val="0"/>
                <w:numId w:val="8"/>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0BF55D0"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374BD2B2"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80</w:t>
            </w:r>
          </w:p>
          <w:p w14:paraId="72DED11A" w14:textId="77777777" w:rsidR="00EE02B9" w:rsidRDefault="00046962">
            <w:pPr>
              <w:numPr>
                <w:ilvl w:val="1"/>
                <w:numId w:val="8"/>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6908B580" w14:textId="77777777" w:rsidR="00EE02B9" w:rsidRDefault="00046962">
            <w:pPr>
              <w:numPr>
                <w:ilvl w:val="2"/>
                <w:numId w:val="8"/>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2827577C" w14:textId="77777777" w:rsidR="00EE02B9" w:rsidRDefault="00EE02B9">
      <w:pPr>
        <w:pStyle w:val="BodyText"/>
        <w:spacing w:after="0"/>
        <w:rPr>
          <w:rFonts w:ascii="Times New Roman" w:hAnsi="Times New Roman"/>
          <w:sz w:val="22"/>
          <w:szCs w:val="22"/>
          <w:lang w:eastAsia="zh-CN"/>
        </w:rPr>
      </w:pPr>
    </w:p>
    <w:p w14:paraId="0853FDC0" w14:textId="77777777" w:rsidR="00EE02B9" w:rsidRDefault="00EE02B9">
      <w:pPr>
        <w:pStyle w:val="BodyText"/>
        <w:spacing w:after="0"/>
        <w:rPr>
          <w:rFonts w:ascii="Times New Roman" w:hAnsi="Times New Roman"/>
          <w:sz w:val="22"/>
          <w:szCs w:val="22"/>
          <w:lang w:eastAsia="zh-CN"/>
        </w:rPr>
      </w:pPr>
    </w:p>
    <w:p w14:paraId="193A701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71EAE4D0" w14:textId="77777777" w:rsidR="00EE02B9" w:rsidRDefault="00EE02B9">
      <w:pPr>
        <w:pStyle w:val="BodyText"/>
        <w:spacing w:after="0"/>
        <w:rPr>
          <w:rFonts w:ascii="Times New Roman" w:hAnsi="Times New Roman"/>
          <w:sz w:val="22"/>
          <w:szCs w:val="22"/>
          <w:lang w:eastAsia="zh-CN"/>
        </w:rPr>
      </w:pPr>
    </w:p>
    <w:p w14:paraId="5B59042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01026C6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5505390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p w14:paraId="446AAA2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4B0F485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45793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4ED15A9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508CEE47" w14:textId="77777777" w:rsidR="00EE02B9" w:rsidRDefault="00046962">
      <w:pPr>
        <w:pStyle w:val="BodyText"/>
        <w:numPr>
          <w:ilvl w:val="1"/>
          <w:numId w:val="6"/>
        </w:numPr>
        <w:spacing w:after="0"/>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499E0610" w14:textId="77777777" w:rsidR="00EE02B9" w:rsidRPr="00FC0DA1" w:rsidRDefault="00046962">
      <w:pPr>
        <w:pStyle w:val="BodyText"/>
        <w:numPr>
          <w:ilvl w:val="1"/>
          <w:numId w:val="6"/>
        </w:numPr>
        <w:spacing w:after="0"/>
        <w:rPr>
          <w:rFonts w:ascii="Times New Roman" w:hAnsi="Times New Roman"/>
          <w:sz w:val="22"/>
          <w:szCs w:val="22"/>
          <w:lang w:val="de-DE" w:eastAsia="zh-CN"/>
        </w:rPr>
      </w:pPr>
      <w:r w:rsidRPr="00FC0DA1">
        <w:rPr>
          <w:rFonts w:ascii="Times New Roman" w:hAnsi="Times New Roman"/>
          <w:sz w:val="22"/>
          <w:szCs w:val="22"/>
          <w:lang w:val="de-DE" w:eastAsia="zh-CN"/>
        </w:rPr>
        <w:t xml:space="preserve">Other than MIB (e.g. SIB1): vivo, CATT, Ericsson, Nokia/NSB, Intel, </w:t>
      </w:r>
      <w:r w:rsidRPr="00FC0DA1">
        <w:rPr>
          <w:rFonts w:ascii="Times New Roman" w:hAnsi="Times New Roman"/>
          <w:color w:val="C00000"/>
          <w:sz w:val="22"/>
          <w:szCs w:val="22"/>
          <w:lang w:val="de-DE" w:eastAsia="zh-CN"/>
        </w:rPr>
        <w:t>Qualcomm, MTK, LGE, Lenovo/Motorola Mobility, Huawei/HiSilicon (Raster)</w:t>
      </w:r>
    </w:p>
    <w:p w14:paraId="4E5B7FB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73F322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Implicit:</w:t>
      </w:r>
    </w:p>
    <w:p w14:paraId="3E749FA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1B1D58BB"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4FE1C4F7" w14:textId="77777777" w:rsidR="00EE02B9" w:rsidRDefault="00046962">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234E1910" w14:textId="77777777" w:rsidR="00EE02B9" w:rsidRPr="00FC0DA1" w:rsidRDefault="00046962">
      <w:pPr>
        <w:pStyle w:val="BodyText"/>
        <w:numPr>
          <w:ilvl w:val="3"/>
          <w:numId w:val="6"/>
        </w:numPr>
        <w:spacing w:after="0"/>
        <w:rPr>
          <w:rFonts w:ascii="Times New Roman" w:hAnsi="Times New Roman"/>
          <w:color w:val="FF0000"/>
          <w:sz w:val="22"/>
          <w:szCs w:val="22"/>
          <w:lang w:eastAsia="zh-CN"/>
        </w:rPr>
      </w:pPr>
      <w:r w:rsidRPr="00FC0DA1">
        <w:rPr>
          <w:rFonts w:ascii="Times New Roman" w:hAnsi="Times New Roman"/>
          <w:color w:val="FF0000"/>
          <w:sz w:val="22"/>
          <w:szCs w:val="22"/>
          <w:lang w:eastAsia="zh-CN"/>
        </w:rPr>
        <w:t>Comparison of Q in MIB and DBTW length in SIB1. Assume DBTW enabled before reading SIB1.</w:t>
      </w:r>
    </w:p>
    <w:p w14:paraId="062452C8" w14:textId="77777777" w:rsidR="00EE02B9" w:rsidRPr="00FC0DA1" w:rsidRDefault="00EE02B9">
      <w:pPr>
        <w:pStyle w:val="BodyText"/>
        <w:spacing w:after="0"/>
        <w:ind w:left="2160"/>
        <w:rPr>
          <w:rFonts w:ascii="Times New Roman" w:hAnsi="Times New Roman"/>
          <w:sz w:val="22"/>
          <w:szCs w:val="22"/>
          <w:lang w:eastAsia="zh-CN"/>
        </w:rPr>
      </w:pPr>
    </w:p>
    <w:p w14:paraId="3A887F9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Explicit:</w:t>
      </w:r>
    </w:p>
    <w:p w14:paraId="2192F7B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1E3685C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2CB793D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9AE6EF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53E338B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{8,64}: Intel</w:t>
      </w:r>
    </w:p>
    <w:p w14:paraId="4F02C50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84D788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0F14DA5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2E08D72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2433D38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7347D23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25595E5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w:t>
      </w:r>
    </w:p>
    <w:p w14:paraId="7084933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91038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6E4769E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Futurewei,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LGE, NEC, Lenovo/Motorola Mobility, Ericsson (if DBTW supported), Sony</w:t>
      </w:r>
    </w:p>
    <w:p w14:paraId="44B71ADD" w14:textId="77777777" w:rsidR="00EE02B9" w:rsidRDefault="00EE02B9">
      <w:pPr>
        <w:pStyle w:val="BodyText"/>
        <w:numPr>
          <w:ilvl w:val="2"/>
          <w:numId w:val="6"/>
        </w:numPr>
        <w:spacing w:after="0"/>
        <w:rPr>
          <w:rFonts w:ascii="Times New Roman" w:hAnsi="Times New Roman"/>
          <w:sz w:val="22"/>
          <w:szCs w:val="22"/>
          <w:lang w:eastAsia="zh-CN"/>
        </w:rPr>
      </w:pPr>
    </w:p>
    <w:p w14:paraId="3F8E56A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msec</w:t>
      </w:r>
    </w:p>
    <w:p w14:paraId="529EC0E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Intel,</w:t>
      </w:r>
      <w:r>
        <w:rPr>
          <w:rFonts w:ascii="Times New Roman" w:hAnsi="Times New Roman"/>
          <w:color w:val="FF0000"/>
          <w:sz w:val="22"/>
          <w:szCs w:val="22"/>
          <w:lang w:eastAsia="zh-CN"/>
        </w:rPr>
        <w:t xml:space="preserve"> CATT</w:t>
      </w:r>
    </w:p>
    <w:p w14:paraId="2F5BF46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 kHz SCS: {40, 32, 24, 16, 8, 4} slots = {5, 4, 3, 2, 1} ms</w:t>
      </w:r>
    </w:p>
    <w:p w14:paraId="75BCD98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8F116E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 SCS: {72, 32, 24, 16, 8, 4} slots = {2.25, 1, 0.75, 0.5, 0.25, 0.125} ms</w:t>
      </w:r>
    </w:p>
    <w:p w14:paraId="0407C10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38851D1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 SCS: {64, 32, 24, 16, 8, 4} slots = {1, 0.5, 0.375, 0.25, 0.125, 0.0625} ms</w:t>
      </w:r>
    </w:p>
    <w:p w14:paraId="65B98BE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A396F5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287052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w:t>
      </w:r>
    </w:p>
    <w:p w14:paraId="78090F4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0E9BB3A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064771E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7DE842F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w:t>
      </w:r>
    </w:p>
    <w:p w14:paraId="525CE39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509472D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&gt; 64: Convida</w:t>
      </w:r>
    </w:p>
    <w:p w14:paraId="6A07AC6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80: Nokia</w:t>
      </w:r>
    </w:p>
    <w:p w14:paraId="436CD72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418621A5"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51C59F2A"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25780180"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07DE4CEB"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p w14:paraId="7639766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158180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4380C4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153BA9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2CDAE0F1" w14:textId="77777777" w:rsidR="00EE02B9" w:rsidRDefault="00EE02B9">
      <w:pPr>
        <w:pStyle w:val="BodyText"/>
        <w:spacing w:after="0"/>
        <w:rPr>
          <w:rFonts w:ascii="Times New Roman" w:hAnsi="Times New Roman"/>
          <w:sz w:val="22"/>
          <w:szCs w:val="22"/>
          <w:lang w:eastAsia="zh-CN"/>
        </w:rPr>
      </w:pPr>
    </w:p>
    <w:p w14:paraId="63F43B97" w14:textId="77777777" w:rsidR="00EE02B9" w:rsidRDefault="00EE02B9">
      <w:pPr>
        <w:pStyle w:val="BodyText"/>
        <w:spacing w:after="0"/>
        <w:rPr>
          <w:rFonts w:ascii="Times New Roman" w:hAnsi="Times New Roman"/>
          <w:sz w:val="22"/>
          <w:szCs w:val="22"/>
          <w:lang w:eastAsia="zh-CN"/>
        </w:rPr>
      </w:pPr>
    </w:p>
    <w:p w14:paraId="2B9EF8FB"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CC288F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above summary (including aspects that are missing, aspects captured incorrectly, etc). Moderator will provide a suggested proposal once the summary captures all company opinion correctly.</w:t>
      </w:r>
    </w:p>
    <w:p w14:paraId="1E0CD554" w14:textId="77777777" w:rsidR="00EE02B9" w:rsidRDefault="00EE02B9">
      <w:pPr>
        <w:pStyle w:val="BodyText"/>
        <w:spacing w:after="0"/>
        <w:rPr>
          <w:rFonts w:ascii="Times New Roman" w:hAnsi="Times New Roman"/>
          <w:sz w:val="22"/>
          <w:szCs w:val="22"/>
          <w:lang w:eastAsia="zh-CN"/>
        </w:rPr>
      </w:pPr>
    </w:p>
    <w:p w14:paraId="6D60C57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3483564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11DB7D37" w14:textId="77777777">
        <w:tc>
          <w:tcPr>
            <w:tcW w:w="1805" w:type="dxa"/>
            <w:shd w:val="clear" w:color="auto" w:fill="FBE4D5" w:themeFill="accent2" w:themeFillTint="33"/>
          </w:tcPr>
          <w:p w14:paraId="2D9257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23E7A0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A71B189" w14:textId="77777777">
        <w:tc>
          <w:tcPr>
            <w:tcW w:w="1805" w:type="dxa"/>
          </w:tcPr>
          <w:p w14:paraId="2C5F5C5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165E8F1"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1DA64B02"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ms periodicity of SSB is only for initial access and from the UE perspective, but the calculation of duty cycle should be from the cell perspective (i.e., channel utilization). In this sense, if gNB configures a 5 ms periodicity for SSB, there are lots of scenarios for 480/960 kHz SCS cannot satisfy the short control signaling duty cycle. </w:t>
            </w:r>
          </w:p>
          <w:p w14:paraId="0F983CF5"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5E674371"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3A9327FC" w14:textId="77777777" w:rsidR="00EE02B9" w:rsidRDefault="00046962">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want a clarification on the proposal of using sync raster to indicate DBTW on/off. In our understanding, DBTW on/off is a semi-static configuration, but sync </w:t>
            </w:r>
            <w:r>
              <w:rPr>
                <w:rFonts w:ascii="Times New Roman" w:hAnsi="Times New Roman"/>
                <w:sz w:val="22"/>
                <w:szCs w:val="22"/>
                <w:lang w:eastAsia="zh-CN"/>
              </w:rPr>
              <w:lastRenderedPageBreak/>
              <w:t xml:space="preserve">raster is fixed, so we are not sure how to utilize sync raster to indicate DBTW on/off. Our proposal is to use sync raster to indicate licensed/unlicensed, since it’s a fixed information. </w:t>
            </w:r>
          </w:p>
        </w:tc>
      </w:tr>
      <w:tr w:rsidR="00EE02B9" w14:paraId="3EA0EFB1" w14:textId="77777777">
        <w:tc>
          <w:tcPr>
            <w:tcW w:w="1805" w:type="dxa"/>
          </w:tcPr>
          <w:p w14:paraId="36B4971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914D0F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EE02B9" w14:paraId="2F761ACE" w14:textId="77777777">
        <w:tc>
          <w:tcPr>
            <w:tcW w:w="1805" w:type="dxa"/>
          </w:tcPr>
          <w:p w14:paraId="3F1824F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1C4F763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EE02B9" w14:paraId="7F4A5803" w14:textId="77777777">
        <w:tc>
          <w:tcPr>
            <w:tcW w:w="1805" w:type="dxa"/>
          </w:tcPr>
          <w:p w14:paraId="60EF24F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157" w:type="dxa"/>
          </w:tcPr>
          <w:p w14:paraId="516A8A5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EE02B9" w14:paraId="3E075A97" w14:textId="77777777">
        <w:tc>
          <w:tcPr>
            <w:tcW w:w="1805" w:type="dxa"/>
          </w:tcPr>
          <w:p w14:paraId="621F6991"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21D0E4"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E57A647"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7392B766"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5E92BA71" w14:textId="77777777" w:rsidR="00EE02B9" w:rsidRDefault="00046962">
            <w:pPr>
              <w:pStyle w:val="BodyText"/>
              <w:numPr>
                <w:ilvl w:val="0"/>
                <w:numId w:val="10"/>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EE02B9" w14:paraId="580EE13E" w14:textId="77777777">
        <w:tc>
          <w:tcPr>
            <w:tcW w:w="1805" w:type="dxa"/>
          </w:tcPr>
          <w:p w14:paraId="3B2B2F0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ZTE/Sanechips</w:t>
            </w:r>
          </w:p>
        </w:tc>
        <w:tc>
          <w:tcPr>
            <w:tcW w:w="8157" w:type="dxa"/>
          </w:tcPr>
          <w:p w14:paraId="02B79655"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0FEC2A63" w14:textId="77777777">
        <w:tc>
          <w:tcPr>
            <w:tcW w:w="1805" w:type="dxa"/>
          </w:tcPr>
          <w:p w14:paraId="4DE3E15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A49957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3F7A0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3DC946D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DCI size, we were considering that as the double hypothesis applies only in cell selection phase, assuming two different sizes only in the initial phase would not be overly complex. </w:t>
            </w:r>
          </w:p>
          <w:p w14:paraId="6DAFE4DF" w14:textId="77777777" w:rsidR="00EE02B9" w:rsidRDefault="00EE02B9">
            <w:pPr>
              <w:pStyle w:val="BodyText"/>
              <w:spacing w:after="0" w:line="280" w:lineRule="atLeast"/>
              <w:rPr>
                <w:rFonts w:ascii="Times New Roman" w:hAnsi="Times New Roman"/>
                <w:sz w:val="22"/>
                <w:szCs w:val="22"/>
                <w:lang w:eastAsia="zh-CN"/>
              </w:rPr>
            </w:pPr>
          </w:p>
        </w:tc>
      </w:tr>
      <w:tr w:rsidR="00EE02B9" w14:paraId="3EE9C132" w14:textId="77777777">
        <w:tc>
          <w:tcPr>
            <w:tcW w:w="1805" w:type="dxa"/>
          </w:tcPr>
          <w:p w14:paraId="7222D6A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8157" w:type="dxa"/>
          </w:tcPr>
          <w:p w14:paraId="3D92AC5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EE02B9" w14:paraId="40420F37" w14:textId="77777777">
        <w:tc>
          <w:tcPr>
            <w:tcW w:w="1805" w:type="dxa"/>
          </w:tcPr>
          <w:p w14:paraId="28A57B3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F750E4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78B27C9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72624D7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EE02B9" w14:paraId="2FC5E033" w14:textId="77777777">
        <w:tc>
          <w:tcPr>
            <w:tcW w:w="1805" w:type="dxa"/>
          </w:tcPr>
          <w:p w14:paraId="414E94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E94DBE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EE02B9" w14:paraId="2D8F83B6" w14:textId="77777777">
        <w:tc>
          <w:tcPr>
            <w:tcW w:w="1805" w:type="dxa"/>
          </w:tcPr>
          <w:p w14:paraId="5536DAE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47953C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EE02B9" w14:paraId="0BF8D469" w14:textId="77777777">
        <w:tc>
          <w:tcPr>
            <w:tcW w:w="1805" w:type="dxa"/>
          </w:tcPr>
          <w:p w14:paraId="75BC9A1B"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70F87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EE02B9" w14:paraId="2474F30C" w14:textId="77777777">
        <w:tc>
          <w:tcPr>
            <w:tcW w:w="1805" w:type="dxa"/>
          </w:tcPr>
          <w:p w14:paraId="63F978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484C48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w:t>
            </w:r>
          </w:p>
        </w:tc>
      </w:tr>
      <w:tr w:rsidR="00EE02B9" w14:paraId="7FE0C696" w14:textId="77777777">
        <w:tc>
          <w:tcPr>
            <w:tcW w:w="1805" w:type="dxa"/>
          </w:tcPr>
          <w:p w14:paraId="359CD23A"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Ericsson</w:t>
            </w:r>
          </w:p>
        </w:tc>
        <w:tc>
          <w:tcPr>
            <w:tcW w:w="8157" w:type="dxa"/>
          </w:tcPr>
          <w:p w14:paraId="5C39BDC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2E31884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3D45EC9A" w14:textId="77777777" w:rsidR="00EE02B9" w:rsidRDefault="00046962">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3E929D7F" w14:textId="77777777" w:rsidR="00EE02B9" w:rsidRDefault="00046962">
            <w:pPr>
              <w:pStyle w:val="Proposal"/>
              <w:numPr>
                <w:ilvl w:val="0"/>
                <w:numId w:val="11"/>
              </w:numPr>
              <w:tabs>
                <w:tab w:val="clear" w:pos="360"/>
              </w:tabs>
              <w:spacing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19B0EAE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33306A9F" w14:textId="77777777" w:rsidR="00EE02B9" w:rsidRDefault="00046962">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63773345" w14:textId="77777777" w:rsidR="00EE02B9" w:rsidRDefault="00046962">
            <w:pPr>
              <w:pStyle w:val="BodyText"/>
              <w:numPr>
                <w:ilvl w:val="0"/>
                <w:numId w:val="12"/>
              </w:numPr>
              <w:tabs>
                <w:tab w:val="left" w:pos="1304"/>
              </w:tabs>
              <w:spacing w:after="0" w:line="280" w:lineRule="atLeast"/>
              <w:rPr>
                <w:rFonts w:ascii="Times New Roman" w:hAnsi="Times New Roman"/>
                <w:sz w:val="22"/>
                <w:szCs w:val="22"/>
                <w:lang w:eastAsia="zh-CN"/>
              </w:rPr>
            </w:pPr>
            <w:r>
              <w:rPr>
                <w:rFonts w:ascii="Times New Roman" w:hAnsi="Times New Roman"/>
                <w:sz w:val="22"/>
                <w:szCs w:val="22"/>
                <w:lang w:eastAsia="zh-CN"/>
              </w:rPr>
              <w:t>DBTW on/off needs to be provided in MIB which is aligned with previous agreement saying the following:</w:t>
            </w:r>
          </w:p>
          <w:p w14:paraId="6EF6D247" w14:textId="77777777" w:rsidR="00EE02B9" w:rsidRDefault="00046962">
            <w:pPr>
              <w:numPr>
                <w:ilvl w:val="1"/>
                <w:numId w:val="7"/>
              </w:numPr>
              <w:tabs>
                <w:tab w:val="left" w:pos="720"/>
              </w:tabs>
              <w:overflowPunct/>
              <w:autoSpaceDE/>
              <w:autoSpaceDN/>
              <w:adjustRightInd/>
              <w:spacing w:before="0" w:after="0" w:line="240" w:lineRule="auto"/>
              <w:textAlignment w:val="center"/>
              <w:rPr>
                <w:sz w:val="22"/>
                <w:szCs w:val="22"/>
                <w:lang w:eastAsia="zh-CN"/>
              </w:rPr>
            </w:pPr>
            <w:r>
              <w:rPr>
                <w:sz w:val="22"/>
                <w:szCs w:val="22"/>
                <w:lang w:eastAsia="zh-CN"/>
              </w:rPr>
              <w:t>If DBTW is supported</w:t>
            </w:r>
          </w:p>
          <w:p w14:paraId="0DEDE36F" w14:textId="77777777" w:rsidR="00EE02B9" w:rsidRDefault="00046962">
            <w:pPr>
              <w:numPr>
                <w:ilvl w:val="2"/>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Support mechanism to indicate or inform that DBTW is enabled/disabled for both </w:t>
            </w:r>
            <w:r>
              <w:rPr>
                <w:sz w:val="22"/>
                <w:szCs w:val="22"/>
                <w:highlight w:val="yellow"/>
                <w:lang w:eastAsia="zh-CN"/>
              </w:rPr>
              <w:t>IDLE</w:t>
            </w:r>
            <w:r>
              <w:rPr>
                <w:sz w:val="22"/>
                <w:szCs w:val="22"/>
                <w:lang w:eastAsia="zh-CN"/>
              </w:rPr>
              <w:t xml:space="preserve"> and CONNECTED mode UEs</w:t>
            </w:r>
          </w:p>
          <w:p w14:paraId="7A3AD3B1"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LBT on/off can be signaled in SIB1</w:t>
            </w:r>
          </w:p>
          <w:p w14:paraId="3DD81A3F"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2673C0EC" w14:textId="77777777" w:rsidR="00EE02B9" w:rsidRDefault="00046962">
            <w:pPr>
              <w:numPr>
                <w:ilvl w:val="0"/>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Any MIB bits that are repurposed for signaling of Q and DBTW on/off must be unused for both licensed and unlicensed operation in order for the UE to correctly determine the MIB for both licensed or unlicensed</w:t>
            </w:r>
          </w:p>
          <w:p w14:paraId="41BCF600" w14:textId="77777777" w:rsidR="00EE02B9" w:rsidRDefault="00046962">
            <w:pPr>
              <w:numPr>
                <w:ilvl w:val="1"/>
                <w:numId w:val="7"/>
              </w:numPr>
              <w:tabs>
                <w:tab w:val="left" w:pos="720"/>
                <w:tab w:val="left" w:pos="1440"/>
              </w:tabs>
              <w:overflowPunct/>
              <w:autoSpaceDE/>
              <w:autoSpaceDN/>
              <w:adjustRightInd/>
              <w:spacing w:before="0" w:after="0" w:line="240" w:lineRule="auto"/>
              <w:textAlignment w:val="center"/>
              <w:rPr>
                <w:sz w:val="22"/>
                <w:szCs w:val="22"/>
                <w:lang w:eastAsia="zh-CN"/>
              </w:rPr>
            </w:pPr>
            <w:r>
              <w:rPr>
                <w:sz w:val="22"/>
                <w:szCs w:val="22"/>
                <w:lang w:eastAsia="zh-CN"/>
              </w:rPr>
              <w:t xml:space="preserve">One such bit that can be repurposed for sure is </w:t>
            </w:r>
            <w:r>
              <w:rPr>
                <w:i/>
                <w:iCs/>
                <w:sz w:val="22"/>
                <w:szCs w:val="22"/>
                <w:lang w:eastAsia="zh-CN"/>
              </w:rPr>
              <w:t>subCarrierSpacingCommon</w:t>
            </w:r>
            <w:r>
              <w:rPr>
                <w:sz w:val="22"/>
                <w:szCs w:val="22"/>
                <w:lang w:eastAsia="zh-CN"/>
              </w:rPr>
              <w:t xml:space="preserve"> since only (120,120), (480,480), and (960,960) combinations are supported</w:t>
            </w:r>
          </w:p>
          <w:p w14:paraId="093636CB" w14:textId="77777777" w:rsidR="00EE02B9" w:rsidRDefault="00EE02B9">
            <w:pPr>
              <w:pStyle w:val="BodyText"/>
              <w:spacing w:after="0" w:line="280" w:lineRule="atLeast"/>
              <w:rPr>
                <w:rFonts w:ascii="Times New Roman" w:hAnsi="Times New Roman"/>
                <w:sz w:val="22"/>
                <w:szCs w:val="22"/>
                <w:lang w:eastAsia="zh-CN"/>
              </w:rPr>
            </w:pPr>
          </w:p>
        </w:tc>
      </w:tr>
      <w:tr w:rsidR="00EE02B9" w14:paraId="27A67F02" w14:textId="77777777">
        <w:tc>
          <w:tcPr>
            <w:tcW w:w="1805" w:type="dxa"/>
          </w:tcPr>
          <w:p w14:paraId="6D2F55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E4E80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EE02B9" w14:paraId="64F2D3BE" w14:textId="77777777">
        <w:tc>
          <w:tcPr>
            <w:tcW w:w="1805" w:type="dxa"/>
          </w:tcPr>
          <w:p w14:paraId="39632C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2CA0642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Interdigital</w:t>
            </w:r>
            <w:r>
              <w:rPr>
                <w:rFonts w:ascii="Times New Roman" w:hAnsi="Times New Roman"/>
                <w:sz w:val="22"/>
                <w:szCs w:val="22"/>
                <w:lang w:eastAsia="zh-CN"/>
              </w:rPr>
              <w:t>”.</w:t>
            </w:r>
          </w:p>
          <w:p w14:paraId="202FCDB1"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based on the combination of sync. raster offset and MSB of controlResourceSetZero.</w:t>
            </w:r>
          </w:p>
        </w:tc>
      </w:tr>
      <w:tr w:rsidR="00EE02B9" w14:paraId="79387E85" w14:textId="77777777">
        <w:tc>
          <w:tcPr>
            <w:tcW w:w="1805" w:type="dxa"/>
          </w:tcPr>
          <w:p w14:paraId="52B2151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4DED60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43C50AB4"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EE02B9" w14:paraId="758A4D1F" w14:textId="77777777">
        <w:tc>
          <w:tcPr>
            <w:tcW w:w="1805" w:type="dxa"/>
          </w:tcPr>
          <w:p w14:paraId="075A9A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39D571CA" w14:textId="77777777" w:rsidR="00EE02B9" w:rsidRDefault="00046962">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issues addressed in the above summary: We have made some addition/modifications using “</w:t>
            </w:r>
            <w:r>
              <w:rPr>
                <w:rFonts w:ascii="Times New Roman" w:hAnsi="Times New Roman"/>
                <w:color w:val="FF0000"/>
                <w:sz w:val="22"/>
                <w:szCs w:val="22"/>
                <w:lang w:eastAsia="zh-CN"/>
              </w:rPr>
              <w:t>Huawei/HiSilicon</w:t>
            </w:r>
            <w:r>
              <w:rPr>
                <w:rFonts w:ascii="Times New Roman" w:hAnsi="Times New Roman"/>
                <w:sz w:val="22"/>
                <w:szCs w:val="22"/>
                <w:lang w:eastAsia="zh-CN"/>
              </w:rPr>
              <w:t>”</w:t>
            </w:r>
          </w:p>
          <w:p w14:paraId="4C7B36A3" w14:textId="77777777" w:rsidR="00EE02B9" w:rsidRDefault="00046962">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Supporting DBTW:</w:t>
            </w:r>
            <w:r>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ms is not accurate. 10% channel occupation should be satisfied from the transmitting equipment perspective (gNB) and is not based on the receiving equipment assumption (UE).   </w:t>
            </w:r>
          </w:p>
          <w:p w14:paraId="2DEBE667" w14:textId="77777777" w:rsidR="00EE02B9" w:rsidRDefault="00046962">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licensed and unlicensed operation: </w:t>
            </w:r>
            <w:r>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4DF2D96E" w14:textId="77777777" w:rsidR="00EE02B9" w:rsidRDefault="00046962">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Indication of LBT: </w:t>
            </w:r>
            <w:r>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788C2CE5" w14:textId="77777777" w:rsidR="00EE02B9" w:rsidRDefault="00046962">
            <w:pPr>
              <w:pStyle w:val="BodyText"/>
              <w:numPr>
                <w:ilvl w:val="1"/>
                <w:numId w:val="1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Indication of DBTW: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w:t>
            </w:r>
            <w:r>
              <w:rPr>
                <w:rFonts w:eastAsia="Times New Roman"/>
                <w:sz w:val="22"/>
                <w:szCs w:val="22"/>
              </w:rPr>
              <w:lastRenderedPageBreak/>
              <w:t xml:space="preserve">infer that DBTW is disabled. Before reading SIB1, </w:t>
            </w:r>
            <w:r>
              <w:rPr>
                <w:sz w:val="22"/>
                <w:szCs w:val="22"/>
                <w:lang w:eastAsia="zh-CN"/>
              </w:rPr>
              <w:t>UE assumes that DBTW length is a half frame (includes all candidate SSB positions), and, as such, DBTW is enabled.</w:t>
            </w:r>
          </w:p>
          <w:p w14:paraId="34A34886" w14:textId="77777777" w:rsidR="00EE02B9" w:rsidRDefault="00046962">
            <w:pPr>
              <w:pStyle w:val="BodyText"/>
              <w:spacing w:after="0" w:line="280" w:lineRule="atLeast"/>
              <w:ind w:left="1440"/>
              <w:rPr>
                <w:rFonts w:eastAsia="Times New Roman"/>
                <w:sz w:val="22"/>
                <w:szCs w:val="22"/>
              </w:rPr>
            </w:pPr>
            <w:r>
              <w:rPr>
                <w:rFonts w:eastAsia="Times New Roman"/>
                <w:sz w:val="22"/>
                <w:szCs w:val="22"/>
              </w:rPr>
              <w:t xml:space="preserve">It is unclear for us why above mechanism is not also usable in 60 GHz. As such, we added the option of using NR-U solution in above summary. </w:t>
            </w:r>
          </w:p>
          <w:p w14:paraId="772215EB" w14:textId="77777777" w:rsidR="00EE02B9" w:rsidRDefault="00046962">
            <w:pPr>
              <w:pStyle w:val="BodyText"/>
              <w:numPr>
                <w:ilvl w:val="1"/>
                <w:numId w:val="13"/>
              </w:numPr>
              <w:spacing w:after="0" w:line="280" w:lineRule="atLeast"/>
              <w:rPr>
                <w:rFonts w:eastAsia="Times New Roman"/>
                <w:sz w:val="22"/>
                <w:szCs w:val="22"/>
              </w:rPr>
            </w:pPr>
            <w:r>
              <w:rPr>
                <w:rFonts w:eastAsia="Times New Roman"/>
                <w:b/>
                <w:sz w:val="22"/>
                <w:szCs w:val="22"/>
              </w:rPr>
              <w:t>Supported DBTW lengths:</w:t>
            </w:r>
            <w:r>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SSB indexes are different in 120, 480, 960 kHz, it is preferable to support different sets of DBTW for different SCSs.</w:t>
            </w:r>
          </w:p>
          <w:p w14:paraId="71AFBF05" w14:textId="77777777" w:rsidR="00EE02B9" w:rsidRDefault="00046962">
            <w:pPr>
              <w:pStyle w:val="BodyText"/>
              <w:numPr>
                <w:ilvl w:val="1"/>
                <w:numId w:val="13"/>
              </w:numPr>
              <w:spacing w:after="0" w:line="280" w:lineRule="atLeast"/>
              <w:rPr>
                <w:rFonts w:eastAsia="Times New Roman"/>
                <w:sz w:val="22"/>
                <w:szCs w:val="22"/>
              </w:rPr>
            </w:pPr>
            <w:r>
              <w:rPr>
                <w:rFonts w:ascii="Times New Roman" w:hAnsi="Times New Roman"/>
                <w:b/>
                <w:sz w:val="22"/>
                <w:szCs w:val="22"/>
                <w:lang w:eastAsia="zh-CN"/>
              </w:rPr>
              <w:t xml:space="preserve">Number of SSB candidates for DBTW: </w:t>
            </w:r>
            <w:r>
              <w:rPr>
                <w:rFonts w:ascii="Times New Roman" w:hAnsi="Times New Roman"/>
                <w:sz w:val="22"/>
                <w:szCs w:val="22"/>
                <w:lang w:eastAsia="zh-CN"/>
              </w:rPr>
              <w:t>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ms.</w:t>
            </w:r>
          </w:p>
          <w:p w14:paraId="7E401D52" w14:textId="77777777" w:rsidR="00EE02B9" w:rsidRDefault="00046962">
            <w:pPr>
              <w:pStyle w:val="BodyText"/>
              <w:numPr>
                <w:ilvl w:val="0"/>
                <w:numId w:val="13"/>
              </w:numPr>
              <w:spacing w:after="0" w:line="280" w:lineRule="atLeast"/>
              <w:rPr>
                <w:rFonts w:eastAsia="Times New Roman"/>
                <w:sz w:val="22"/>
                <w:szCs w:val="22"/>
              </w:rPr>
            </w:pPr>
            <w:r>
              <w:rPr>
                <w:rFonts w:eastAsia="Times New Roman"/>
                <w:sz w:val="22"/>
                <w:szCs w:val="22"/>
              </w:rPr>
              <w:t>In addition, we find it important that the following two issues to be discussed in this meeting:</w:t>
            </w:r>
          </w:p>
          <w:p w14:paraId="7CB1D263" w14:textId="77777777" w:rsidR="00EE02B9" w:rsidRDefault="00046962">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Pr>
                <w:rFonts w:ascii="Times New Roman" w:hAnsi="Times New Roman"/>
                <w:sz w:val="22"/>
                <w:szCs w:val="22"/>
                <w:lang w:eastAsia="zh-CN"/>
              </w:rPr>
              <w:t xml:space="preserve"> </w:t>
            </w:r>
          </w:p>
          <w:p w14:paraId="4CE12D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How to interpret ssb-PositionsInBurst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ascii="Times New Roman" w:hAnsi="Times New Roman"/>
                <w:sz w:val="22"/>
                <w:szCs w:val="22"/>
                <w:lang w:eastAsia="zh-CN"/>
              </w:rPr>
              <w:t xml:space="preserve">. </w:t>
            </w:r>
          </w:p>
        </w:tc>
      </w:tr>
    </w:tbl>
    <w:p w14:paraId="55BD92B3" w14:textId="77777777" w:rsidR="00EE02B9" w:rsidRDefault="00EE02B9">
      <w:pPr>
        <w:pStyle w:val="BodyText"/>
        <w:spacing w:after="0"/>
        <w:rPr>
          <w:rFonts w:ascii="Times New Roman" w:hAnsi="Times New Roman"/>
          <w:sz w:val="22"/>
          <w:szCs w:val="22"/>
          <w:lang w:eastAsia="zh-CN"/>
        </w:rPr>
      </w:pPr>
    </w:p>
    <w:p w14:paraId="64B1C15B" w14:textId="77777777" w:rsidR="00EE02B9" w:rsidRDefault="00EE02B9">
      <w:pPr>
        <w:pStyle w:val="BodyText"/>
        <w:spacing w:after="0"/>
        <w:rPr>
          <w:rFonts w:ascii="Times New Roman" w:hAnsi="Times New Roman"/>
          <w:sz w:val="22"/>
          <w:szCs w:val="22"/>
          <w:lang w:eastAsia="zh-CN"/>
        </w:rPr>
      </w:pPr>
    </w:p>
    <w:p w14:paraId="1253A238"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D82EFDF"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the support of DBTW, there is clear majority for at least 120kHz cases (see below). Suggest discussing further on Proposal 1.1-1 and if possible, agree to it or some modification of it.</w:t>
      </w:r>
    </w:p>
    <w:p w14:paraId="13391A5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7D8540D9" w14:textId="77777777">
        <w:tc>
          <w:tcPr>
            <w:tcW w:w="9962" w:type="dxa"/>
          </w:tcPr>
          <w:p w14:paraId="10B3B39A"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58FDDF6E"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vivo, Spreadtrum (for 120kHz), Interdigital, Sony, Samsung, CATT(if more than 56 SSB with 120kHz), ZTE/Sanechips, Futurewei (for 120kHz), Nokia, NEC, Panasonic, ETRI, Intel, Sharp (for 120kHz), NTT Docomo, WILUS (for 120kHz),</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LGE, Xiaomi, Lenovo/Motorola Mobility</w:t>
            </w:r>
          </w:p>
          <w:p w14:paraId="1E71598D"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Ericsson, CATT (for 480/960kHz) Futurewei (for 480/960kHz), Charter, Qualcomm (for 480/960kHz)</w:t>
            </w:r>
          </w:p>
        </w:tc>
      </w:tr>
    </w:tbl>
    <w:p w14:paraId="7C15C1BC" w14:textId="77777777" w:rsidR="00EE02B9" w:rsidRDefault="00EE02B9">
      <w:pPr>
        <w:pStyle w:val="BodyText"/>
        <w:spacing w:after="0"/>
        <w:rPr>
          <w:rFonts w:ascii="Times New Roman" w:hAnsi="Times New Roman"/>
          <w:sz w:val="22"/>
          <w:szCs w:val="22"/>
          <w:lang w:eastAsia="zh-CN"/>
        </w:rPr>
      </w:pPr>
    </w:p>
    <w:p w14:paraId="69B641B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1.1-1)</w:t>
      </w:r>
    </w:p>
    <w:p w14:paraId="100392B3"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741F9D9D" w14:textId="77777777" w:rsidR="00EE02B9" w:rsidRDefault="00046962">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7BEE7FE6" w14:textId="77777777" w:rsidR="00EE02B9" w:rsidRDefault="00EE02B9">
      <w:pPr>
        <w:pStyle w:val="BodyText"/>
        <w:spacing w:after="0"/>
        <w:ind w:left="1440"/>
        <w:rPr>
          <w:rFonts w:ascii="Times New Roman" w:hAnsi="Times New Roman"/>
          <w:sz w:val="24"/>
          <w:lang w:eastAsia="zh-CN"/>
        </w:rPr>
      </w:pPr>
    </w:p>
    <w:p w14:paraId="07ADA21B"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2)</w:t>
      </w:r>
      <w:r>
        <w:rPr>
          <w:rFonts w:ascii="Times New Roman" w:hAnsi="Times New Roman"/>
          <w:sz w:val="22"/>
          <w:szCs w:val="22"/>
          <w:lang w:eastAsia="zh-CN"/>
        </w:rPr>
        <w:t xml:space="preserve"> For indication of licensed/unlicensed, LBT/no LBT, and DBTW/no DBTW cases. Companies are somewhat split, but there are certain options that have greater support. The DCI size handling for licensed and </w:t>
      </w:r>
      <w:r>
        <w:rPr>
          <w:rFonts w:ascii="Times New Roman" w:hAnsi="Times New Roman"/>
          <w:sz w:val="22"/>
          <w:szCs w:val="22"/>
          <w:lang w:eastAsia="zh-CN"/>
        </w:rPr>
        <w:lastRenderedPageBreak/>
        <w:t>unlicensed seems to related to the same issue as well. Suggest discussing further on Proposal 1.1-2 and if possible, agree to it or some modification of it.</w:t>
      </w:r>
    </w:p>
    <w:p w14:paraId="2B30898D" w14:textId="77777777" w:rsidR="00EE02B9" w:rsidRDefault="00EE02B9">
      <w:pPr>
        <w:pStyle w:val="BodyText"/>
        <w:spacing w:after="0"/>
        <w:rPr>
          <w:rFonts w:ascii="Times New Roman" w:hAnsi="Times New Roman"/>
          <w:sz w:val="22"/>
          <w:szCs w:val="22"/>
          <w:lang w:eastAsia="zh-CN"/>
        </w:rPr>
      </w:pPr>
    </w:p>
    <w:p w14:paraId="0019B25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07B2CAFC" w14:textId="77777777">
        <w:tc>
          <w:tcPr>
            <w:tcW w:w="9962" w:type="dxa"/>
          </w:tcPr>
          <w:p w14:paraId="74DBEF26"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34727773"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Pr>
                <w:rFonts w:ascii="Times New Roman" w:hAnsi="Times New Roman"/>
                <w:color w:val="FF0000"/>
                <w:sz w:val="22"/>
                <w:szCs w:val="22"/>
                <w:lang w:eastAsia="zh-CN"/>
              </w:rPr>
              <w:t xml:space="preserve"> </w:t>
            </w:r>
            <w:r>
              <w:rPr>
                <w:rFonts w:ascii="Times New Roman" w:hAnsi="Times New Roman"/>
                <w:color w:val="C00000"/>
                <w:sz w:val="22"/>
                <w:szCs w:val="22"/>
                <w:lang w:eastAsia="zh-CN"/>
              </w:rPr>
              <w:t>OPPO, Interdigital</w:t>
            </w:r>
          </w:p>
          <w:p w14:paraId="265D3498"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ZTE/Sanechips</w:t>
            </w:r>
            <w:r>
              <w:rPr>
                <w:rFonts w:ascii="Times New Roman" w:hAnsi="Times New Roman"/>
                <w:color w:val="C00000"/>
                <w:sz w:val="22"/>
                <w:szCs w:val="22"/>
                <w:lang w:eastAsia="zh-CN"/>
              </w:rPr>
              <w:t>, Ericsson, Huawei/HiSilicon</w:t>
            </w:r>
          </w:p>
          <w:p w14:paraId="60B77F70"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7AA0CBD1" w14:textId="77777777" w:rsidR="00EE02B9" w:rsidRDefault="00046962">
            <w:pPr>
              <w:pStyle w:val="BodyText"/>
              <w:numPr>
                <w:ilvl w:val="1"/>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MIB: Huawei/HiSilicon, Interdigital, CATT, Futurewei,</w:t>
            </w:r>
            <w:r>
              <w:rPr>
                <w:rFonts w:ascii="Times New Roman" w:hAnsi="Times New Roman"/>
                <w:color w:val="FF0000"/>
                <w:sz w:val="22"/>
                <w:szCs w:val="22"/>
                <w:lang w:val="de-DE" w:eastAsia="zh-CN"/>
              </w:rPr>
              <w:t xml:space="preserve"> </w:t>
            </w:r>
            <w:r>
              <w:rPr>
                <w:rFonts w:ascii="Times New Roman" w:hAnsi="Times New Roman"/>
                <w:color w:val="C00000"/>
                <w:sz w:val="22"/>
                <w:szCs w:val="22"/>
                <w:lang w:val="de-DE" w:eastAsia="zh-CN"/>
              </w:rPr>
              <w:t>OPPO, Xiaomi</w:t>
            </w:r>
          </w:p>
          <w:p w14:paraId="05B812DB" w14:textId="77777777" w:rsidR="00EE02B9" w:rsidRPr="00FC0DA1" w:rsidRDefault="00046962">
            <w:pPr>
              <w:pStyle w:val="BodyText"/>
              <w:numPr>
                <w:ilvl w:val="1"/>
                <w:numId w:val="6"/>
              </w:numPr>
              <w:spacing w:before="0" w:after="0" w:line="240" w:lineRule="auto"/>
              <w:rPr>
                <w:rFonts w:ascii="Times New Roman" w:hAnsi="Times New Roman"/>
                <w:sz w:val="22"/>
                <w:szCs w:val="22"/>
                <w:lang w:val="de-DE" w:eastAsia="zh-CN"/>
              </w:rPr>
            </w:pPr>
            <w:r w:rsidRPr="00FC0DA1">
              <w:rPr>
                <w:rFonts w:ascii="Times New Roman" w:hAnsi="Times New Roman"/>
                <w:sz w:val="22"/>
                <w:szCs w:val="22"/>
                <w:lang w:val="de-DE" w:eastAsia="zh-CN"/>
              </w:rPr>
              <w:t xml:space="preserve">Other than MIB (e.g. SIB1): vivo, CATT, Ericsson, Nokia/NSB, Intel, </w:t>
            </w:r>
            <w:r w:rsidRPr="00FC0DA1">
              <w:rPr>
                <w:rFonts w:ascii="Times New Roman" w:hAnsi="Times New Roman"/>
                <w:color w:val="C00000"/>
                <w:sz w:val="22"/>
                <w:szCs w:val="22"/>
                <w:lang w:val="de-DE" w:eastAsia="zh-CN"/>
              </w:rPr>
              <w:t>Qualcomm, MTK, LGE, Lenovo/Motorola Mobility, Huawei/HiSilicon (Raster)</w:t>
            </w:r>
          </w:p>
          <w:p w14:paraId="01B80DD7"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0CF7A004"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12C261B2"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ZTE/Sanechips</w:t>
            </w:r>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 Lenovo/Motorola Mobility</w:t>
            </w:r>
          </w:p>
          <w:p w14:paraId="462AA286" w14:textId="77777777" w:rsidR="00EE02B9" w:rsidRDefault="00046962">
            <w:pPr>
              <w:pStyle w:val="BodyText"/>
              <w:numPr>
                <w:ilvl w:val="2"/>
                <w:numId w:val="6"/>
              </w:numPr>
              <w:spacing w:before="0" w:after="0" w:line="240" w:lineRule="auto"/>
              <w:rPr>
                <w:rFonts w:ascii="Times New Roman" w:hAnsi="Times New Roman"/>
                <w:sz w:val="22"/>
                <w:szCs w:val="22"/>
                <w:lang w:val="de-DE" w:eastAsia="zh-CN"/>
              </w:rPr>
            </w:pPr>
            <w:r>
              <w:rPr>
                <w:rFonts w:ascii="Times New Roman" w:hAnsi="Times New Roman"/>
                <w:sz w:val="22"/>
                <w:szCs w:val="22"/>
                <w:lang w:val="de-DE" w:eastAsia="zh-CN"/>
              </w:rPr>
              <w:t>raster: Interdigital, vivo, Nokia/NSB, LGE</w:t>
            </w:r>
          </w:p>
          <w:p w14:paraId="6CA9DA76" w14:textId="77777777" w:rsidR="00EE02B9" w:rsidRDefault="00046962">
            <w:pPr>
              <w:pStyle w:val="BodyText"/>
              <w:numPr>
                <w:ilvl w:val="2"/>
                <w:numId w:val="6"/>
              </w:numPr>
              <w:spacing w:before="0" w:after="0" w:line="240" w:lineRule="auto"/>
              <w:rPr>
                <w:rFonts w:ascii="Times New Roman" w:hAnsi="Times New Roman"/>
                <w:color w:val="FF0000"/>
                <w:sz w:val="22"/>
                <w:szCs w:val="22"/>
                <w:lang w:val="de-DE" w:eastAsia="zh-CN"/>
              </w:rPr>
            </w:pPr>
            <w:r>
              <w:rPr>
                <w:rFonts w:ascii="Times New Roman" w:hAnsi="Times New Roman"/>
                <w:color w:val="FF0000"/>
                <w:sz w:val="22"/>
                <w:szCs w:val="22"/>
                <w:lang w:val="de-DE" w:eastAsia="zh-CN"/>
              </w:rPr>
              <w:t>NR-U solution: Huawei/HiSilicon</w:t>
            </w:r>
          </w:p>
          <w:p w14:paraId="4B2ED90D" w14:textId="77777777" w:rsidR="00EE02B9" w:rsidRPr="00FC0DA1" w:rsidRDefault="00046962">
            <w:pPr>
              <w:pStyle w:val="BodyText"/>
              <w:numPr>
                <w:ilvl w:val="3"/>
                <w:numId w:val="6"/>
              </w:numPr>
              <w:spacing w:before="0" w:after="0" w:line="240" w:lineRule="auto"/>
              <w:rPr>
                <w:rFonts w:ascii="Times New Roman" w:hAnsi="Times New Roman"/>
                <w:color w:val="FF0000"/>
                <w:sz w:val="22"/>
                <w:szCs w:val="22"/>
                <w:lang w:eastAsia="zh-CN"/>
              </w:rPr>
            </w:pPr>
            <w:r w:rsidRPr="00FC0DA1">
              <w:rPr>
                <w:rFonts w:ascii="Times New Roman" w:hAnsi="Times New Roman"/>
                <w:color w:val="FF0000"/>
                <w:sz w:val="22"/>
                <w:szCs w:val="22"/>
                <w:lang w:eastAsia="zh-CN"/>
              </w:rPr>
              <w:t>Comparison of Q in MIB and DBTW length in SIB1. Assume DBTW enabled before reading SIB1.</w:t>
            </w:r>
          </w:p>
          <w:p w14:paraId="5F49AF0C"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28CD4BB5"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 xml:space="preserve">), 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66DE2B41"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742E47E8"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E8993AE"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6EF3528D"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7121DE6A" w14:textId="77777777" w:rsidR="00EE02B9" w:rsidRDefault="00EE02B9">
      <w:pPr>
        <w:pStyle w:val="BodyText"/>
        <w:spacing w:after="0"/>
        <w:rPr>
          <w:rFonts w:ascii="Times New Roman" w:hAnsi="Times New Roman"/>
          <w:sz w:val="22"/>
          <w:szCs w:val="22"/>
          <w:lang w:eastAsia="zh-CN"/>
        </w:rPr>
      </w:pPr>
    </w:p>
    <w:p w14:paraId="3B5E838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w:t>
      </w:r>
    </w:p>
    <w:p w14:paraId="33E928D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12D17710"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08D14CF3"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081B93A"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6BABD3B0"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39E4FD2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0D1731A"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1E39786D"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DCDA81E" w14:textId="77777777" w:rsidR="00EE02B9" w:rsidRDefault="00EE02B9">
      <w:pPr>
        <w:pStyle w:val="BodyText"/>
        <w:spacing w:after="0"/>
        <w:rPr>
          <w:rFonts w:ascii="Times New Roman" w:hAnsi="Times New Roman"/>
          <w:sz w:val="22"/>
          <w:szCs w:val="22"/>
          <w:lang w:eastAsia="zh-CN"/>
        </w:rPr>
      </w:pPr>
    </w:p>
    <w:p w14:paraId="75B75B6A"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3)</w:t>
      </w:r>
      <w:r>
        <w:rPr>
          <w:rFonts w:ascii="Times New Roman" w:hAnsi="Times New Roman"/>
          <w:sz w:val="22"/>
          <w:szCs w:val="22"/>
          <w:lang w:eastAsia="zh-CN"/>
        </w:rPr>
        <w:t xml:space="preserve"> For means of conveying candidate SSB location &amp; SSB beams, majority of the companies seem to prefer NR-U based approach. Suggest discussing further on Proposal 1.1-3 and if possible, agree to it or some modification of it.</w:t>
      </w:r>
    </w:p>
    <w:p w14:paraId="163AED8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76ECEA9A" w14:textId="77777777">
        <w:tc>
          <w:tcPr>
            <w:tcW w:w="9962" w:type="dxa"/>
          </w:tcPr>
          <w:p w14:paraId="6DB6AC1B"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13F568C5"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8C102D7"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smaller), OPPO, Xiaomi, Ericsson (if DBTW supported)</w:t>
            </w:r>
          </w:p>
          <w:p w14:paraId="2F96D191"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{8,64}: Intel</w:t>
            </w:r>
          </w:p>
          <w:p w14:paraId="47F26AE3"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Pr>
                <w:rFonts w:ascii="Times New Roman" w:hAnsi="Times New Roman"/>
                <w:color w:val="C00000"/>
                <w:sz w:val="22"/>
                <w:szCs w:val="22"/>
                <w:lang w:eastAsia="zh-CN"/>
              </w:rPr>
              <w:t>Xiaomi, Futurewei</w:t>
            </w:r>
          </w:p>
          <w:p w14:paraId="39FB5DAF"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7B45C688"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LGE, 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EDE45F1"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702E162D"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 xml:space="preserve">indication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33159E35"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5F63136B"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79F10403" w14:textId="77777777" w:rsidR="00EE02B9" w:rsidRDefault="00EE02B9">
      <w:pPr>
        <w:pStyle w:val="BodyText"/>
        <w:spacing w:after="0"/>
        <w:rPr>
          <w:rFonts w:ascii="Times New Roman" w:hAnsi="Times New Roman"/>
          <w:sz w:val="22"/>
          <w:szCs w:val="22"/>
          <w:lang w:eastAsia="zh-CN"/>
        </w:rPr>
      </w:pPr>
    </w:p>
    <w:p w14:paraId="2E33E0D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w:t>
      </w:r>
    </w:p>
    <w:p w14:paraId="1745C51E"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6AA7D308" w14:textId="77777777" w:rsidR="00EE02B9" w:rsidRDefault="00EE02B9">
      <w:pPr>
        <w:pStyle w:val="BodyText"/>
        <w:spacing w:after="0"/>
        <w:rPr>
          <w:rFonts w:ascii="Times New Roman" w:hAnsi="Times New Roman"/>
          <w:sz w:val="22"/>
          <w:szCs w:val="22"/>
          <w:lang w:eastAsia="zh-CN"/>
        </w:rPr>
      </w:pPr>
    </w:p>
    <w:p w14:paraId="4357D085" w14:textId="77777777" w:rsidR="00EE02B9" w:rsidRDefault="00EE02B9">
      <w:pPr>
        <w:pStyle w:val="BodyText"/>
        <w:spacing w:after="0"/>
        <w:rPr>
          <w:rFonts w:ascii="Times New Roman" w:hAnsi="Times New Roman"/>
          <w:sz w:val="22"/>
          <w:szCs w:val="22"/>
          <w:lang w:eastAsia="zh-CN"/>
        </w:rPr>
      </w:pPr>
    </w:p>
    <w:p w14:paraId="1AE74666"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4)</w:t>
      </w:r>
      <w:r>
        <w:rPr>
          <w:rFonts w:ascii="Times New Roman" w:hAnsi="Times New Roman"/>
          <w:sz w:val="22"/>
          <w:szCs w:val="22"/>
          <w:lang w:eastAsia="zh-CN"/>
        </w:rPr>
        <w:t xml:space="preserve"> For Supported DBTW lengths clear majority supports the same lengths as in NR-U. Suggest discussing further on Proposal 1.1-4 and if possible, agree to it or some modification of it.</w:t>
      </w:r>
    </w:p>
    <w:p w14:paraId="358486DB" w14:textId="77777777" w:rsidR="00EE02B9" w:rsidRDefault="00EE02B9">
      <w:pPr>
        <w:pStyle w:val="BodyText"/>
        <w:spacing w:after="0"/>
        <w:rPr>
          <w:rFonts w:ascii="Times New Roman" w:hAnsi="Times New Roman"/>
          <w:sz w:val="22"/>
          <w:szCs w:val="22"/>
          <w:lang w:eastAsia="zh-CN"/>
        </w:rPr>
      </w:pPr>
    </w:p>
    <w:p w14:paraId="38364432"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w:t>
      </w:r>
    </w:p>
    <w:p w14:paraId="14E2F454"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61C3FCE6"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36CA0136" w14:textId="77777777" w:rsidR="00EE02B9" w:rsidRDefault="00EE02B9">
      <w:pPr>
        <w:pStyle w:val="BodyText"/>
        <w:spacing w:after="0"/>
        <w:rPr>
          <w:rFonts w:ascii="Times New Roman" w:hAnsi="Times New Roman"/>
          <w:sz w:val="22"/>
          <w:szCs w:val="22"/>
          <w:lang w:eastAsia="zh-CN"/>
        </w:rPr>
      </w:pPr>
    </w:p>
    <w:p w14:paraId="7E9D3F8B" w14:textId="77777777" w:rsidR="00EE02B9" w:rsidRDefault="00EE02B9">
      <w:pPr>
        <w:pStyle w:val="BodyText"/>
        <w:spacing w:after="0"/>
        <w:rPr>
          <w:rFonts w:ascii="Times New Roman" w:hAnsi="Times New Roman"/>
          <w:sz w:val="22"/>
          <w:szCs w:val="22"/>
          <w:lang w:eastAsia="zh-CN"/>
        </w:rPr>
      </w:pPr>
    </w:p>
    <w:p w14:paraId="719BA9E9"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5)</w:t>
      </w:r>
      <w:r>
        <w:rPr>
          <w:rFonts w:ascii="Times New Roman" w:hAnsi="Times New Roman"/>
          <w:sz w:val="22"/>
          <w:szCs w:val="22"/>
          <w:lang w:eastAsia="zh-CN"/>
        </w:rPr>
        <w:t xml:space="preserve"> For number of SSB candidates for DBTW, support of DBTW for 480/960kHz is pending, but we could further discuss for the 120kHz case. There is larger support for 64 candidates for 120kHz, compared to 80 candidates (10 companies vs 7 companies). Moderator thinks some further discussion would be helpful. Maybe companies can elaborate bit further the concerning aspect of the proposal not supported (so that we get better understanding where the core issues lie). Suggest discussing further on Proposal 1.1-5 and if possible, down-select between alt 1 and 2.</w:t>
      </w:r>
    </w:p>
    <w:p w14:paraId="7BD23791" w14:textId="77777777" w:rsidR="00EE02B9" w:rsidRDefault="00EE02B9">
      <w:pPr>
        <w:pStyle w:val="BodyText"/>
        <w:spacing w:after="0"/>
        <w:rPr>
          <w:rFonts w:ascii="Times New Roman" w:hAnsi="Times New Roman"/>
          <w:sz w:val="22"/>
          <w:szCs w:val="22"/>
          <w:lang w:eastAsia="zh-CN"/>
        </w:rPr>
      </w:pPr>
    </w:p>
    <w:p w14:paraId="4AAAB37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3B74C724" w14:textId="77777777">
        <w:tc>
          <w:tcPr>
            <w:tcW w:w="9962" w:type="dxa"/>
          </w:tcPr>
          <w:p w14:paraId="11B44EA0"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4D391AE7"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22C9F466"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CATT(for no LBT/no DBTW cases), Futurewei. Charter (if DBTW is supported), NTT Docomo, Xiaomi, </w:t>
            </w:r>
            <w:r>
              <w:rPr>
                <w:rFonts w:ascii="Times New Roman" w:hAnsi="Times New Roman"/>
                <w:color w:val="C00000"/>
                <w:sz w:val="22"/>
                <w:szCs w:val="22"/>
                <w:lang w:eastAsia="zh-CN"/>
              </w:rPr>
              <w:t>Qualcomm, Panasonic, MTK, LGE, Ericsson (if DBTW supported), Huawei/HiSilicon</w:t>
            </w:r>
          </w:p>
          <w:p w14:paraId="38B1B6C9"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14BE0CAC"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OPPO</w:t>
            </w:r>
          </w:p>
          <w:p w14:paraId="59F8D92E"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3AB0AA7B"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 Lenovo/Motorola Mobility, Futurewei</w:t>
            </w:r>
          </w:p>
          <w:p w14:paraId="2688F253"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&gt; 64: Convida</w:t>
            </w:r>
          </w:p>
          <w:p w14:paraId="6EC5121F"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19552367"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FF0000"/>
                <w:sz w:val="22"/>
                <w:szCs w:val="22"/>
                <w:lang w:eastAsia="zh-CN"/>
              </w:rPr>
              <w:t>, Nokia, NEC, Huawei/HiSilicon</w:t>
            </w:r>
          </w:p>
          <w:p w14:paraId="723BEEDF" w14:textId="77777777" w:rsidR="00EE02B9" w:rsidRDefault="00046962">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For 960kHz:</w:t>
            </w:r>
          </w:p>
          <w:p w14:paraId="0047D3A8"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64: LGE</w:t>
            </w:r>
          </w:p>
          <w:p w14:paraId="5E8F8435"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80: Nokia</w:t>
            </w:r>
          </w:p>
          <w:p w14:paraId="42CFDD97"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128: Nokia, NEC,</w:t>
            </w:r>
            <w:r>
              <w:rPr>
                <w:rFonts w:ascii="Times New Roman" w:hAnsi="Times New Roman"/>
                <w:color w:val="C00000"/>
                <w:sz w:val="22"/>
                <w:szCs w:val="22"/>
                <w:lang w:eastAsia="zh-CN"/>
              </w:rPr>
              <w:t xml:space="preserve"> Lenovo/Motorola Mobility, Huawei/HiSilicon</w:t>
            </w:r>
          </w:p>
        </w:tc>
      </w:tr>
    </w:tbl>
    <w:p w14:paraId="0A088F64" w14:textId="77777777" w:rsidR="00EE02B9" w:rsidRDefault="00EE02B9">
      <w:pPr>
        <w:pStyle w:val="BodyText"/>
        <w:spacing w:after="0"/>
        <w:rPr>
          <w:rFonts w:ascii="Times New Roman" w:hAnsi="Times New Roman"/>
          <w:sz w:val="22"/>
          <w:szCs w:val="22"/>
          <w:lang w:eastAsia="zh-CN"/>
        </w:rPr>
      </w:pPr>
    </w:p>
    <w:p w14:paraId="0571A49B"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73C48767"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58B63FE"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F87DE90"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A722B9A" w14:textId="77777777" w:rsidR="00EE02B9" w:rsidRDefault="00EE02B9">
      <w:pPr>
        <w:pStyle w:val="BodyText"/>
        <w:spacing w:after="0"/>
        <w:rPr>
          <w:rFonts w:ascii="Times New Roman" w:hAnsi="Times New Roman"/>
          <w:sz w:val="22"/>
          <w:szCs w:val="22"/>
          <w:lang w:eastAsia="zh-CN"/>
        </w:rPr>
      </w:pPr>
    </w:p>
    <w:p w14:paraId="08FFA55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277A259"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1.5 (copied below for convenience).</w:t>
      </w:r>
    </w:p>
    <w:p w14:paraId="529C07B3" w14:textId="77777777" w:rsidR="00EE02B9" w:rsidRDefault="00EE02B9">
      <w:pPr>
        <w:pStyle w:val="BodyText"/>
        <w:spacing w:after="0"/>
        <w:rPr>
          <w:rFonts w:ascii="Times New Roman" w:hAnsi="Times New Roman"/>
          <w:sz w:val="22"/>
          <w:szCs w:val="22"/>
          <w:lang w:eastAsia="zh-CN"/>
        </w:rPr>
      </w:pPr>
    </w:p>
    <w:p w14:paraId="46E02FE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1.1-1)</w:t>
      </w:r>
    </w:p>
    <w:p w14:paraId="219B5F08"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609977C4" w14:textId="77777777" w:rsidR="00EE02B9" w:rsidRDefault="00046962">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7A948D71" w14:textId="77777777" w:rsidR="00EE02B9" w:rsidRDefault="00EE02B9">
      <w:pPr>
        <w:pStyle w:val="BodyText"/>
        <w:spacing w:after="0"/>
        <w:rPr>
          <w:rFonts w:ascii="Times New Roman" w:hAnsi="Times New Roman"/>
          <w:sz w:val="22"/>
          <w:szCs w:val="22"/>
          <w:lang w:eastAsia="zh-CN"/>
        </w:rPr>
      </w:pPr>
    </w:p>
    <w:p w14:paraId="30030FD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w:t>
      </w:r>
    </w:p>
    <w:p w14:paraId="00830186"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3CDE2C6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325B14A9"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B346C23"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55256543"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details of implicit indication in MIB (and in SIB1)</w:t>
      </w:r>
    </w:p>
    <w:p w14:paraId="16AAA092"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2ADEC3BA"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3F07835F"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E47B452" w14:textId="77777777" w:rsidR="00EE02B9" w:rsidRDefault="00EE02B9">
      <w:pPr>
        <w:pStyle w:val="BodyText"/>
        <w:spacing w:after="0"/>
        <w:rPr>
          <w:rFonts w:ascii="Times New Roman" w:hAnsi="Times New Roman"/>
          <w:sz w:val="22"/>
          <w:szCs w:val="22"/>
          <w:lang w:eastAsia="zh-CN"/>
        </w:rPr>
      </w:pPr>
    </w:p>
    <w:p w14:paraId="3FDD7B57"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w:t>
      </w:r>
    </w:p>
    <w:p w14:paraId="2ED1925F"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following {8,16,32,64} values</w:t>
      </w:r>
    </w:p>
    <w:p w14:paraId="38E91137" w14:textId="77777777" w:rsidR="00EE02B9" w:rsidRDefault="00EE02B9">
      <w:pPr>
        <w:pStyle w:val="BodyText"/>
        <w:spacing w:after="0"/>
        <w:rPr>
          <w:rFonts w:ascii="Times New Roman" w:hAnsi="Times New Roman"/>
          <w:sz w:val="22"/>
          <w:szCs w:val="22"/>
          <w:lang w:eastAsia="zh-CN"/>
        </w:rPr>
      </w:pPr>
    </w:p>
    <w:p w14:paraId="6046487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w:t>
      </w:r>
    </w:p>
    <w:p w14:paraId="0357D7A1"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support DBTW lengths {0.5, 1, 2, 3, 4, 5} msec</w:t>
      </w:r>
    </w:p>
    <w:p w14:paraId="5BF7E466"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5001FDA3" w14:textId="77777777" w:rsidR="00EE02B9" w:rsidRDefault="00EE02B9">
      <w:pPr>
        <w:pStyle w:val="BodyText"/>
        <w:spacing w:after="0"/>
        <w:rPr>
          <w:rFonts w:ascii="Times New Roman" w:hAnsi="Times New Roman"/>
          <w:sz w:val="22"/>
          <w:szCs w:val="22"/>
          <w:lang w:eastAsia="zh-CN"/>
        </w:rPr>
      </w:pPr>
    </w:p>
    <w:p w14:paraId="776C3539"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0D42B1D6"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52AD2865"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57F399BC"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375DA27B" w14:textId="77777777" w:rsidR="00EE02B9" w:rsidRDefault="00EE02B9">
      <w:pPr>
        <w:pStyle w:val="BodyText"/>
        <w:spacing w:after="0"/>
        <w:rPr>
          <w:rFonts w:ascii="Times New Roman" w:hAnsi="Times New Roman"/>
          <w:sz w:val="22"/>
          <w:szCs w:val="22"/>
          <w:lang w:eastAsia="zh-CN"/>
        </w:rPr>
      </w:pPr>
    </w:p>
    <w:p w14:paraId="1E2F12B7"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449D7D6F" w14:textId="77777777">
        <w:tc>
          <w:tcPr>
            <w:tcW w:w="1573" w:type="dxa"/>
            <w:shd w:val="clear" w:color="auto" w:fill="FBE4D5" w:themeFill="accent2" w:themeFillTint="33"/>
          </w:tcPr>
          <w:p w14:paraId="0EEDBBA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1444F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A3AE9F5" w14:textId="77777777">
        <w:tc>
          <w:tcPr>
            <w:tcW w:w="1573" w:type="dxa"/>
          </w:tcPr>
          <w:p w14:paraId="68E1E5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D242DC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2FFDE6B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Partially support</w:t>
            </w:r>
          </w:p>
          <w:p w14:paraId="3A89D5A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think it is too early to conclude this since it is unknown that we could achieve a totally common design for licensed and unlicensed operation;</w:t>
            </w:r>
          </w:p>
          <w:p w14:paraId="54D523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0FBA37C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75FB49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whether to have the same size for licensed and unlicensed depends on whether to have licensed/unlicensed indication in SSB, which is preferred to be determined later. We support the same DCI 1_0 size for unlicensed operation with or without LBT. One more comment is that DCI 1_0 size is not bundled with RNTI but CSS or USS. So we suggest to change “DCI format 1_0 scrambled with SI-RNTI” to “DCI format 0_0 monitored in a common search space”.</w:t>
            </w:r>
          </w:p>
          <w:p w14:paraId="443F9CC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576E39B6"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3AA8D688"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p>
        </w:tc>
      </w:tr>
      <w:tr w:rsidR="00EE02B9" w14:paraId="09E262B0" w14:textId="77777777">
        <w:tc>
          <w:tcPr>
            <w:tcW w:w="1573" w:type="dxa"/>
          </w:tcPr>
          <w:p w14:paraId="412E51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290A60C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0E3028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p>
          <w:p w14:paraId="688358A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11EC47D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308C1EA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0A7FCA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63780E9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0FD4D94E"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73A13104"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 xml:space="preserve">Support Alt 1. </w:t>
            </w:r>
          </w:p>
        </w:tc>
      </w:tr>
      <w:tr w:rsidR="00EE02B9" w14:paraId="2F1B2493" w14:textId="77777777">
        <w:tc>
          <w:tcPr>
            <w:tcW w:w="1573" w:type="dxa"/>
          </w:tcPr>
          <w:p w14:paraId="4CF0B3B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389" w:type="dxa"/>
          </w:tcPr>
          <w:p w14:paraId="492B0251"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w:t>
            </w:r>
          </w:p>
          <w:p w14:paraId="1204B5EB"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It is 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since we don’t know whether there is a bit reserved for the indication of disable/enable DBTW or LBT </w:t>
            </w:r>
          </w:p>
          <w:p w14:paraId="59C3BFB4"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FFS the values.</w:t>
            </w:r>
          </w:p>
          <w:p w14:paraId="459E333C" w14:textId="77777777" w:rsidR="00EE02B9" w:rsidRDefault="00046962">
            <w:pPr>
              <w:pStyle w:val="BodyText"/>
              <w:numPr>
                <w:ilvl w:val="2"/>
                <w:numId w:val="15"/>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Support multiple candidates of DBTW length. FFS the values.</w:t>
            </w:r>
          </w:p>
          <w:p w14:paraId="61204C47" w14:textId="77777777" w:rsidR="00EE02B9" w:rsidRDefault="00046962">
            <w:pPr>
              <w:pStyle w:val="BodyText"/>
              <w:spacing w:after="0" w:line="280" w:lineRule="atLeast"/>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EE02B9" w14:paraId="0C730F4E" w14:textId="77777777">
        <w:tc>
          <w:tcPr>
            <w:tcW w:w="1573" w:type="dxa"/>
          </w:tcPr>
          <w:p w14:paraId="3F56DAA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020EAB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1.1-1:</w:t>
            </w:r>
            <w:r>
              <w:rPr>
                <w:rFonts w:ascii="Times New Roman" w:hAnsi="Times New Roman"/>
                <w:sz w:val="22"/>
                <w:szCs w:val="22"/>
                <w:lang w:eastAsia="zh-CN"/>
              </w:rPr>
              <w:t xml:space="preserve"> We would be fine with this proposal.</w:t>
            </w:r>
          </w:p>
          <w:p w14:paraId="07C7095F"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hAnsi="Times New Roman"/>
                <w:sz w:val="22"/>
                <w:szCs w:val="22"/>
                <w:u w:val="single"/>
                <w:lang w:eastAsia="zh-CN"/>
              </w:rPr>
              <w:lastRenderedPageBreak/>
              <w:t>Proposal 1.1-2:</w:t>
            </w:r>
            <w:r>
              <w:rPr>
                <w:rFonts w:ascii="Times New Roman" w:hAnsi="Times New Roman"/>
                <w:sz w:val="22"/>
                <w:szCs w:val="22"/>
                <w:lang w:eastAsia="zh-CN"/>
              </w:rPr>
              <w:t xml:space="preserve"> (Assuming that this proposal would be packet with 1.1-1). Regarding the DCI format 1_0, we don’t see it necessary to align the sizes. The dual hypothesis exists only for the first SIB1 reception. Beyond that we can take this proposal to progress the work.</w:t>
            </w:r>
          </w:p>
          <w:p w14:paraId="79BF3DD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1.1-3:</w:t>
            </w:r>
            <w:r>
              <w:rPr>
                <w:rFonts w:ascii="Times New Roman" w:hAnsi="Times New Roman"/>
                <w:sz w:val="22"/>
                <w:szCs w:val="22"/>
                <w:lang w:eastAsia="zh-CN"/>
              </w:rPr>
              <w:t xml:space="preserve"> This is evidently majority view, but we would prefer to take this as a working assumption as we need to further consider how the method can be made to operate if Alt 2 of Proposal 1.1-5 is adopted.</w:t>
            </w:r>
          </w:p>
          <w:p w14:paraId="38B3E75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1.1-4:</w:t>
            </w:r>
            <w:r>
              <w:rPr>
                <w:rFonts w:ascii="Times New Roman" w:hAnsi="Times New Roman"/>
                <w:sz w:val="22"/>
                <w:szCs w:val="22"/>
                <w:lang w:eastAsia="zh-CN"/>
              </w:rPr>
              <w:t xml:space="preserve"> OK.</w:t>
            </w:r>
          </w:p>
          <w:p w14:paraId="68BDDBF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1.1-5:</w:t>
            </w:r>
            <w:r>
              <w:rPr>
                <w:rFonts w:ascii="Times New Roman" w:hAnsi="Times New Roman"/>
                <w:sz w:val="22"/>
                <w:szCs w:val="22"/>
                <w:lang w:eastAsia="zh-CN"/>
              </w:rPr>
              <w:t xml:space="preserve"> Our preference would be alt 2. As expressed earlier, as the short control signal exemption cannot always be used and does not cover all SSBs in case of 120kHz, thus supporting DBTW in case of higher number of beams would be preferred.</w:t>
            </w:r>
          </w:p>
          <w:p w14:paraId="56ACDF95" w14:textId="77777777" w:rsidR="00EE02B9" w:rsidRDefault="00EE02B9">
            <w:pPr>
              <w:pStyle w:val="BodyText"/>
              <w:spacing w:after="0" w:line="280" w:lineRule="atLeast"/>
              <w:rPr>
                <w:rFonts w:ascii="Times New Roman" w:hAnsi="Times New Roman"/>
                <w:sz w:val="22"/>
                <w:szCs w:val="22"/>
                <w:lang w:eastAsia="zh-CN"/>
              </w:rPr>
            </w:pPr>
          </w:p>
          <w:p w14:paraId="410A4832" w14:textId="77777777" w:rsidR="00EE02B9" w:rsidRDefault="00EE02B9">
            <w:pPr>
              <w:pStyle w:val="BodyText"/>
              <w:spacing w:after="0" w:line="280" w:lineRule="atLeast"/>
              <w:rPr>
                <w:rFonts w:ascii="Times New Roman" w:hAnsi="Times New Roman"/>
                <w:sz w:val="22"/>
                <w:szCs w:val="22"/>
                <w:lang w:eastAsia="zh-CN"/>
              </w:rPr>
            </w:pPr>
          </w:p>
          <w:p w14:paraId="428083AD" w14:textId="77777777" w:rsidR="00EE02B9" w:rsidRDefault="00EE02B9">
            <w:pPr>
              <w:pStyle w:val="BodyText"/>
              <w:spacing w:after="0" w:line="280" w:lineRule="atLeast"/>
              <w:rPr>
                <w:rFonts w:ascii="Times New Roman" w:hAnsi="Times New Roman"/>
                <w:sz w:val="22"/>
                <w:szCs w:val="22"/>
                <w:lang w:eastAsia="zh-CN"/>
              </w:rPr>
            </w:pPr>
          </w:p>
          <w:p w14:paraId="574851B2" w14:textId="77777777" w:rsidR="00EE02B9" w:rsidRDefault="00EE02B9">
            <w:pPr>
              <w:pStyle w:val="BodyText"/>
              <w:spacing w:after="0" w:line="280" w:lineRule="atLeast"/>
              <w:rPr>
                <w:rFonts w:ascii="Times New Roman" w:hAnsi="Times New Roman"/>
                <w:sz w:val="22"/>
                <w:szCs w:val="22"/>
                <w:lang w:eastAsia="zh-CN"/>
              </w:rPr>
            </w:pPr>
          </w:p>
        </w:tc>
      </w:tr>
      <w:tr w:rsidR="00EE02B9" w14:paraId="0D0CA07B" w14:textId="77777777">
        <w:tc>
          <w:tcPr>
            <w:tcW w:w="1573" w:type="dxa"/>
          </w:tcPr>
          <w:p w14:paraId="351EDD8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LG Electronics</w:t>
            </w:r>
          </w:p>
        </w:tc>
        <w:tc>
          <w:tcPr>
            <w:tcW w:w="8389" w:type="dxa"/>
          </w:tcPr>
          <w:p w14:paraId="7C266F9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Support but prefer to introduce DBTW for 480/960 kHz SCS as well</w:t>
            </w:r>
          </w:p>
          <w:p w14:paraId="6994005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We still fail to understand how DBTW enabling/disabling can be implicitly indicated by MIB. According to explanation from Huawei, we could understand how UE can infer whether DBTW is enabled/disabled by using SIB1 configuration. However, implicit mechanism by using MIB should be clarified first.</w:t>
            </w:r>
          </w:p>
          <w:p w14:paraId="6DDE1FF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w:t>
            </w:r>
          </w:p>
          <w:p w14:paraId="7D7DF59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6443832F"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1.1-5) Prefer Alt 1, considering additional 1 bit is need to indicated increased SSB candidate positions</w:t>
            </w:r>
          </w:p>
        </w:tc>
      </w:tr>
      <w:tr w:rsidR="00EE02B9" w14:paraId="4B153013" w14:textId="77777777">
        <w:tc>
          <w:tcPr>
            <w:tcW w:w="1573" w:type="dxa"/>
          </w:tcPr>
          <w:p w14:paraId="38755292"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07ED743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1.1-1</w:t>
            </w:r>
            <w:r>
              <w:rPr>
                <w:rFonts w:ascii="Times New Roman" w:hAnsi="Times New Roman"/>
                <w:sz w:val="22"/>
                <w:szCs w:val="22"/>
                <w:lang w:eastAsia="zh-CN"/>
              </w:rPr>
              <w:t xml:space="preserve">: </w:t>
            </w:r>
            <w:r>
              <w:rPr>
                <w:rFonts w:ascii="Times New Roman" w:hAnsi="Times New Roman" w:hint="eastAsia"/>
                <w:sz w:val="22"/>
                <w:szCs w:val="22"/>
                <w:lang w:eastAsia="zh-CN"/>
              </w:rPr>
              <w:t>Support. W</w:t>
            </w:r>
            <w:r>
              <w:rPr>
                <w:rFonts w:ascii="Times New Roman" w:hAnsi="Times New Roman"/>
                <w:sz w:val="22"/>
                <w:szCs w:val="22"/>
                <w:lang w:eastAsia="zh-CN"/>
              </w:rPr>
              <w:t>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prefer to support DBTW for </w:t>
            </w:r>
            <w:r>
              <w:rPr>
                <w:rFonts w:ascii="Times New Roman" w:hAnsi="Times New Roman" w:hint="eastAsia"/>
                <w:sz w:val="22"/>
                <w:szCs w:val="22"/>
                <w:lang w:eastAsia="zh-CN"/>
              </w:rPr>
              <w:t>480/960 kHz as well</w:t>
            </w:r>
            <w:r>
              <w:rPr>
                <w:rFonts w:ascii="Times New Roman" w:hAnsi="Times New Roman"/>
                <w:sz w:val="22"/>
                <w:szCs w:val="22"/>
                <w:lang w:eastAsia="zh-CN"/>
              </w:rPr>
              <w:t>.</w:t>
            </w:r>
          </w:p>
          <w:p w14:paraId="3B915A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1.1-2</w:t>
            </w:r>
            <w:r>
              <w:rPr>
                <w:rFonts w:ascii="Times New Roman" w:hAnsi="Times New Roman"/>
                <w:sz w:val="22"/>
                <w:szCs w:val="22"/>
                <w:lang w:eastAsia="zh-CN"/>
              </w:rPr>
              <w:t xml:space="preserve">: </w:t>
            </w:r>
            <w:r>
              <w:rPr>
                <w:rFonts w:ascii="Times New Roman" w:hAnsi="Times New Roman" w:hint="eastAsia"/>
                <w:sz w:val="22"/>
                <w:szCs w:val="22"/>
                <w:lang w:eastAsia="zh-CN"/>
              </w:rPr>
              <w:t xml:space="preserve">Support. </w:t>
            </w:r>
          </w:p>
          <w:p w14:paraId="523B2AC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1.1-3: </w:t>
            </w:r>
            <w:r>
              <w:rPr>
                <w:rFonts w:ascii="Times New Roman" w:hAnsi="Times New Roman"/>
                <w:sz w:val="22"/>
                <w:szCs w:val="22"/>
                <w:lang w:eastAsia="zh-CN"/>
              </w:rPr>
              <w:t>Support</w:t>
            </w:r>
          </w:p>
          <w:p w14:paraId="42E60EFB"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hint="eastAsia"/>
                <w:b/>
                <w:sz w:val="22"/>
                <w:szCs w:val="22"/>
                <w:lang w:eastAsia="zh-CN"/>
              </w:rPr>
              <w:t>P</w:t>
            </w:r>
            <w:r>
              <w:rPr>
                <w:rFonts w:ascii="Times New Roman" w:hAnsi="Times New Roman"/>
                <w:b/>
                <w:sz w:val="22"/>
                <w:szCs w:val="22"/>
                <w:lang w:eastAsia="zh-CN"/>
              </w:rPr>
              <w:t>roposal 1.1-4:</w:t>
            </w:r>
            <w:r>
              <w:rPr>
                <w:rFonts w:ascii="Times New Roman" w:hAnsi="Times New Roman"/>
                <w:sz w:val="22"/>
                <w:szCs w:val="22"/>
                <w:lang w:eastAsia="zh-CN"/>
              </w:rPr>
              <w:t xml:space="preserve"> Support</w:t>
            </w:r>
          </w:p>
          <w:p w14:paraId="0ED98D7A" w14:textId="77777777" w:rsidR="00EE02B9" w:rsidRDefault="00046962">
            <w:pPr>
              <w:pStyle w:val="BodyText"/>
              <w:spacing w:after="0" w:line="280" w:lineRule="atLeast"/>
              <w:rPr>
                <w:rFonts w:ascii="Times New Roman" w:eastAsia="Times New Roman" w:hAnsi="Times New Roman"/>
                <w:sz w:val="22"/>
                <w:szCs w:val="22"/>
                <w:lang w:eastAsia="ko-KR"/>
              </w:rPr>
            </w:pPr>
            <w:r>
              <w:rPr>
                <w:rFonts w:ascii="Times New Roman" w:hAnsi="Times New Roman" w:hint="eastAsia"/>
                <w:b/>
                <w:sz w:val="22"/>
                <w:szCs w:val="22"/>
                <w:lang w:eastAsia="zh-CN"/>
              </w:rPr>
              <w:t>P</w:t>
            </w:r>
            <w:r>
              <w:rPr>
                <w:rFonts w:ascii="Times New Roman" w:hAnsi="Times New Roman"/>
                <w:b/>
                <w:sz w:val="22"/>
                <w:szCs w:val="22"/>
                <w:lang w:eastAsia="zh-CN"/>
              </w:rPr>
              <w:t xml:space="preserve">roposal 1.1-5: </w:t>
            </w:r>
            <w:r>
              <w:rPr>
                <w:rFonts w:ascii="Times New Roman" w:hAnsi="Times New Roman"/>
                <w:sz w:val="22"/>
                <w:szCs w:val="22"/>
                <w:lang w:eastAsia="zh-CN"/>
              </w:rPr>
              <w:t>Support.</w:t>
            </w:r>
            <w:r>
              <w:rPr>
                <w:rFonts w:ascii="Times New Roman" w:hAnsi="Times New Roman" w:hint="eastAsia"/>
                <w:sz w:val="22"/>
                <w:szCs w:val="22"/>
                <w:lang w:eastAsia="zh-CN"/>
              </w:rPr>
              <w:t xml:space="preserve"> Further, we prefer Alt 2.</w:t>
            </w:r>
            <w:r>
              <w:rPr>
                <w:rFonts w:ascii="Times New Roman" w:hAnsi="Times New Roman"/>
                <w:sz w:val="22"/>
                <w:szCs w:val="22"/>
                <w:lang w:eastAsia="zh-CN"/>
              </w:rPr>
              <w:t xml:space="preserve"> </w:t>
            </w:r>
          </w:p>
        </w:tc>
      </w:tr>
      <w:tr w:rsidR="00EE02B9" w14:paraId="6158698B" w14:textId="77777777">
        <w:tc>
          <w:tcPr>
            <w:tcW w:w="1573" w:type="dxa"/>
          </w:tcPr>
          <w:p w14:paraId="06E22FE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2E558DE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1.1-1) We are ok with the proposal, and we support it for 480/960 kHz SCS as well. </w:t>
            </w:r>
          </w:p>
          <w:p w14:paraId="2332E6D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w:t>
            </w:r>
          </w:p>
          <w:p w14:paraId="72CD7CFF"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unlicensed/licensed indication, we are ok with no using MIB to indicate such information, but RAN1 shall not add any intention to prevent RAN4 on the sync raster design. So the wording can be changed to “No indication for licensed and unlicensed operation </w:t>
            </w:r>
            <w:r>
              <w:rPr>
                <w:rFonts w:ascii="Times New Roman" w:eastAsiaTheme="minorEastAsia" w:hAnsi="Times New Roman"/>
                <w:strike/>
                <w:color w:val="FF0000"/>
                <w:sz w:val="22"/>
                <w:szCs w:val="22"/>
                <w:lang w:eastAsia="ko-KR"/>
              </w:rPr>
              <w:t>will be performed in SSB (including MIB)</w:t>
            </w:r>
            <w:r>
              <w:rPr>
                <w:rFonts w:ascii="Times New Roman" w:eastAsiaTheme="minorEastAsia" w:hAnsi="Times New Roman"/>
                <w:sz w:val="22"/>
                <w:szCs w:val="22"/>
                <w:lang w:eastAsia="ko-KR"/>
              </w:rPr>
              <w:t xml:space="preserve"> </w:t>
            </w:r>
            <w:r>
              <w:rPr>
                <w:rFonts w:ascii="Times New Roman" w:eastAsiaTheme="minorEastAsia" w:hAnsi="Times New Roman"/>
                <w:color w:val="FF0000"/>
                <w:sz w:val="22"/>
                <w:szCs w:val="22"/>
                <w:lang w:eastAsia="ko-KR"/>
              </w:rPr>
              <w:t>in MIB</w:t>
            </w:r>
            <w:r>
              <w:rPr>
                <w:rFonts w:ascii="Times New Roman" w:eastAsiaTheme="minorEastAsia" w:hAnsi="Times New Roman"/>
                <w:sz w:val="22"/>
                <w:szCs w:val="22"/>
                <w:lang w:eastAsia="ko-KR"/>
              </w:rPr>
              <w:t>”</w:t>
            </w:r>
          </w:p>
          <w:p w14:paraId="50412EC2"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indication of LBT, we are ok with the proposal. </w:t>
            </w:r>
          </w:p>
          <w:p w14:paraId="6FABA682"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indication of DBTW, we don’t agree with the proposal. The key issue is, a UE should be able to know whether DBTW is on or off before monitoring Type0-</w:t>
            </w:r>
            <w:r>
              <w:rPr>
                <w:rFonts w:ascii="Times New Roman" w:eastAsiaTheme="minorEastAsia" w:hAnsi="Times New Roman"/>
                <w:sz w:val="22"/>
                <w:szCs w:val="22"/>
                <w:lang w:eastAsia="ko-KR"/>
              </w:rPr>
              <w:lastRenderedPageBreak/>
              <w:t xml:space="preserve">PDCCH, since the monitoring behavior is not the same (e.g. whether to apply Q). Any approach needing the information from SIB1 cannot achieve the purpose. Q is only applicable when DBTW is on, so we don’t understand why we need to indicate Q in MIB even without knowing whether the DBTW is on or off. We still support the proposal of joint coding DBTW off and Q values. </w:t>
            </w:r>
          </w:p>
          <w:p w14:paraId="271FC7DB" w14:textId="77777777" w:rsidR="00EE02B9" w:rsidRDefault="00046962">
            <w:pPr>
              <w:pStyle w:val="BodyText"/>
              <w:numPr>
                <w:ilvl w:val="0"/>
                <w:numId w:val="14"/>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DCI size, we are ok. </w:t>
            </w:r>
          </w:p>
          <w:p w14:paraId="0942F58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1.1-3) As mentioned in the comment in Proposal 1.1-2), Q value is only applicable when DBTW is on, so we don’t think Proposal 1.1-3) is compatible with Proposal 1.1-2). Also, the value of Q depends on the decision of the number of candidate SSB locations, e.g. if the max is 64, and Q doesn’t need to take a value of 64. </w:t>
            </w:r>
          </w:p>
          <w:p w14:paraId="68D0FA4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1.1-4) We are ok with the proposal. </w:t>
            </w:r>
          </w:p>
          <w:p w14:paraId="341E5A4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1.1-5) We are ok with the proposal, but we wonder what’s the different from the FFS in the last meeting’s agreement “FFS between 64 and 80”? Also this new proposal didn’t include proposal for 480 and 960, then it seems weaker than the agreement of last meeting. </w:t>
            </w:r>
          </w:p>
          <w:p w14:paraId="0B79F92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Other than above, we also want to address companies’ concern on supporting larger than 64 number of candidate locations. TTI of MIB is 80 ms, so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can be re-interpreted for indicating the extra MSB of candidate SSB index and use a MIB bit to indicate the 4</w:t>
            </w:r>
            <w:r>
              <w:rPr>
                <w:rFonts w:ascii="Times New Roman" w:eastAsiaTheme="minorEastAsia" w:hAnsi="Times New Roman"/>
                <w:sz w:val="22"/>
                <w:szCs w:val="22"/>
                <w:vertAlign w:val="superscript"/>
                <w:lang w:eastAsia="ko-KR"/>
              </w:rPr>
              <w:t>th</w:t>
            </w:r>
            <w:r>
              <w:rPr>
                <w:rFonts w:ascii="Times New Roman" w:eastAsiaTheme="minorEastAsia" w:hAnsi="Times New Roman"/>
                <w:sz w:val="22"/>
                <w:szCs w:val="22"/>
                <w:lang w:eastAsia="ko-KR"/>
              </w:rPr>
              <w:t xml:space="preserve"> LSB of SFN. This doesn’t impact other indication of timing in PBCH payload and using DMRS of PBCH. </w:t>
            </w:r>
          </w:p>
        </w:tc>
      </w:tr>
      <w:tr w:rsidR="00EE02B9" w14:paraId="4D3CEACC" w14:textId="77777777">
        <w:tc>
          <w:tcPr>
            <w:tcW w:w="1573" w:type="dxa"/>
          </w:tcPr>
          <w:p w14:paraId="17D5D68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0194F6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1.1-1)</w:t>
            </w:r>
            <w:r>
              <w:rPr>
                <w:rFonts w:ascii="Times New Roman" w:hAnsi="Times New Roman"/>
                <w:sz w:val="22"/>
                <w:szCs w:val="22"/>
                <w:lang w:eastAsia="zh-CN"/>
              </w:rPr>
              <w:t xml:space="preserve"> - agree</w:t>
            </w:r>
          </w:p>
          <w:p w14:paraId="4ABBC2B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w:t>
            </w:r>
            <w:r>
              <w:rPr>
                <w:rFonts w:ascii="Times New Roman" w:hAnsi="Times New Roman"/>
                <w:sz w:val="22"/>
                <w:szCs w:val="22"/>
                <w:lang w:eastAsia="zh-CN"/>
              </w:rPr>
              <w:t xml:space="preserve"> - agree</w:t>
            </w:r>
          </w:p>
          <w:p w14:paraId="2029050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1.1-3)</w:t>
            </w:r>
            <w:r>
              <w:rPr>
                <w:rFonts w:ascii="Times New Roman" w:hAnsi="Times New Roman"/>
                <w:sz w:val="22"/>
                <w:szCs w:val="22"/>
                <w:lang w:eastAsia="zh-CN"/>
              </w:rPr>
              <w:t xml:space="preserve"> – don’t agree. Our first preference is 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as its indication in MIB would require only 1 bit.</w:t>
            </w:r>
          </w:p>
          <w:p w14:paraId="60B1AA3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set of 2 values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would assume a small number of beams and a large number of beams. All cases in between could be configured by SSB presence pattern. It’s straightforward to put the large number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equal to the max, i.e., 64 for all SSB SCS. Regarding the small value, we think it should depend on the SCS. For example, in case of SSB SCS 480 kHz/960 kHz, there are no strong reasons to operate with a number of beams </w:t>
            </w:r>
            <m:oMath>
              <m:r>
                <w:rPr>
                  <w:rFonts w:ascii="Cambria Math" w:hAnsi="Cambria Math"/>
                  <w:sz w:val="22"/>
                  <w:szCs w:val="22"/>
                  <w:lang w:eastAsia="zh-CN"/>
                </w:rPr>
                <m:t>≤</m:t>
              </m:r>
            </m:oMath>
            <w:r>
              <w:rPr>
                <w:rFonts w:ascii="Times New Roman" w:hAnsi="Times New Roman"/>
                <w:sz w:val="22"/>
                <w:szCs w:val="22"/>
                <w:lang w:eastAsia="zh-CN"/>
              </w:rPr>
              <w:t xml:space="preserve"> 8 (the current max for NR-U Rel-16). Therefore, we propose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16, 64</m:t>
                  </m:r>
                </m:e>
              </m:d>
              <m:r>
                <w:rPr>
                  <w:rFonts w:ascii="Cambria Math" w:hAnsi="Cambria Math"/>
                  <w:sz w:val="22"/>
                  <w:szCs w:val="22"/>
                  <w:lang w:eastAsia="zh-CN"/>
                </w:rPr>
                <m:t xml:space="preserve"> </m:t>
              </m:r>
            </m:oMath>
            <w:r>
              <w:rPr>
                <w:rFonts w:ascii="Times New Roman" w:hAnsi="Times New Roman"/>
                <w:sz w:val="22"/>
                <w:szCs w:val="22"/>
                <w:lang w:eastAsia="zh-CN"/>
              </w:rPr>
              <w:t xml:space="preserve">for SSB SCS 480 kHz/960 kHz. For SSB SCS 120 kHz, the smaller value could be lowered, i.e.,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d>
                <m:dPr>
                  <m:begChr m:val="{"/>
                  <m:endChr m:val="}"/>
                  <m:ctrlPr>
                    <w:rPr>
                      <w:rFonts w:ascii="Cambria Math" w:hAnsi="Cambria Math"/>
                      <w:i/>
                      <w:sz w:val="22"/>
                      <w:szCs w:val="22"/>
                      <w:lang w:eastAsia="zh-CN"/>
                    </w:rPr>
                  </m:ctrlPr>
                </m:dPr>
                <m:e>
                  <m:r>
                    <w:rPr>
                      <w:rFonts w:ascii="Cambria Math" w:hAnsi="Cambria Math"/>
                      <w:sz w:val="22"/>
                      <w:szCs w:val="22"/>
                      <w:lang w:eastAsia="zh-CN"/>
                    </w:rPr>
                    <m:t>8, 64</m:t>
                  </m:r>
                </m:e>
              </m:d>
            </m:oMath>
            <w:r>
              <w:rPr>
                <w:rFonts w:ascii="Times New Roman" w:hAnsi="Times New Roman"/>
                <w:sz w:val="22"/>
                <w:szCs w:val="22"/>
                <w:lang w:eastAsia="zh-CN"/>
              </w:rPr>
              <w:t>.</w:t>
            </w:r>
          </w:p>
          <w:p w14:paraId="1ADCCCD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w:t>
            </w:r>
            <w:r>
              <w:rPr>
                <w:rFonts w:ascii="Times New Roman" w:hAnsi="Times New Roman"/>
                <w:sz w:val="22"/>
                <w:szCs w:val="22"/>
                <w:lang w:eastAsia="zh-CN"/>
              </w:rPr>
              <w:t xml:space="preserve"> – don’t agree. In our understanding, the support of multiple </w:t>
            </w:r>
            <w:r>
              <w:rPr>
                <w:rFonts w:ascii="Times New Roman" w:eastAsia="Times New Roman" w:hAnsi="Times New Roman"/>
                <w:sz w:val="22"/>
                <w:szCs w:val="22"/>
                <w:lang w:eastAsia="zh-CN"/>
              </w:rPr>
              <w:t>DBTW lengths would require some kind of indication of exact value of DBTW length from the set. This what we try to avoid by proposing a single fixed DBTW length equal to 5 ms.</w:t>
            </w:r>
          </w:p>
          <w:p w14:paraId="23AA1B8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w:t>
            </w:r>
          </w:p>
          <w:p w14:paraId="4FF0082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showed in our tdoc, it is possible to provide additional SSB candidates for SSB SCS 120 kHz (i.e., with indices 64~79) without affecting the ordering of legacy SSB candidates (i.e., with indices 0~63). One additional bit would be required in the MIB to indicate an index of the larger number of candidate SSBs. This could be done via repurposing the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bit as SCS for SSB and CORESET#0 has been agreed to always the same for NR in FR2-2.</w:t>
            </w:r>
          </w:p>
          <w:p w14:paraId="46768E46" w14:textId="77777777" w:rsidR="00EE02B9" w:rsidRDefault="00EE02B9">
            <w:pPr>
              <w:pStyle w:val="BodyText"/>
              <w:spacing w:after="0" w:line="280" w:lineRule="atLeast"/>
              <w:rPr>
                <w:rFonts w:ascii="Times New Roman" w:eastAsiaTheme="minorEastAsia" w:hAnsi="Times New Roman"/>
                <w:sz w:val="22"/>
                <w:szCs w:val="22"/>
                <w:lang w:eastAsia="ko-KR"/>
              </w:rPr>
            </w:pPr>
          </w:p>
        </w:tc>
      </w:tr>
      <w:tr w:rsidR="00EE02B9" w14:paraId="7FA2A49A" w14:textId="77777777">
        <w:tc>
          <w:tcPr>
            <w:tcW w:w="1573" w:type="dxa"/>
          </w:tcPr>
          <w:p w14:paraId="3508660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389" w:type="dxa"/>
          </w:tcPr>
          <w:p w14:paraId="1E3E22A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1.1-1) Support, and</w:t>
            </w:r>
            <w:r>
              <w:rPr>
                <w:rFonts w:ascii="Times New Roman" w:hAnsi="Times New Roman"/>
                <w:sz w:val="22"/>
                <w:szCs w:val="22"/>
                <w:lang w:eastAsia="zh-CN"/>
              </w:rPr>
              <w:t xml:space="preserve"> prefer to support DBTW for all SCSs</w:t>
            </w:r>
          </w:p>
          <w:p w14:paraId="50C46F4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1.1-2) Support except the indication of DBTW. We share the similar views on joint coding DBTW indication and Q values.</w:t>
            </w:r>
          </w:p>
          <w:p w14:paraId="1AED03D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1.1-3) Support and FFS the values of Q.</w:t>
            </w:r>
          </w:p>
          <w:p w14:paraId="11B9A9F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Support.</w:t>
            </w:r>
          </w:p>
          <w:p w14:paraId="1ABA7EE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1.1-5) Support and prefer Alt 2.</w:t>
            </w:r>
          </w:p>
        </w:tc>
      </w:tr>
      <w:tr w:rsidR="00EE02B9" w14:paraId="6B9F93B6" w14:textId="77777777">
        <w:tc>
          <w:tcPr>
            <w:tcW w:w="1573" w:type="dxa"/>
          </w:tcPr>
          <w:p w14:paraId="1D91957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520CBD3"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1.1-1: Ok for us. </w:t>
            </w:r>
          </w:p>
          <w:p w14:paraId="063861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1.1-2: </w:t>
            </w:r>
            <w:r>
              <w:rPr>
                <w:rFonts w:ascii="Times New Roman" w:hAnsi="Times New Roman"/>
                <w:sz w:val="22"/>
                <w:szCs w:val="22"/>
                <w:lang w:eastAsia="zh-CN"/>
              </w:rPr>
              <w:t xml:space="preserve">We shared the concern raised by LGe. Our recommendation is to discuss implicit indication solution together with explicit indication directly, instead of agreeing with it and keep FFS on how it works. </w:t>
            </w:r>
          </w:p>
          <w:p w14:paraId="3C0805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 xml:space="preserve">Proposal 1.1-3: </w:t>
            </w:r>
            <w:r>
              <w:rPr>
                <w:rFonts w:ascii="Times New Roman" w:hAnsi="Times New Roman"/>
                <w:sz w:val="22"/>
                <w:szCs w:val="22"/>
                <w:lang w:eastAsia="zh-CN"/>
              </w:rPr>
              <w:t xml:space="preserve">Support. Meanwhile, our understanding is that this proposal has impact on Proposal 1.1-2. Proposal 1.1-2 is reasonable if we conclude to not support explicit indication of DBTW window present using joint coding approach. </w:t>
            </w:r>
          </w:p>
          <w:p w14:paraId="1AD2C4FE"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Proposal 1.1-4: </w:t>
            </w:r>
            <w:r>
              <w:rPr>
                <w:rFonts w:ascii="Times New Roman" w:hAnsi="Times New Roman"/>
                <w:sz w:val="22"/>
                <w:szCs w:val="22"/>
                <w:lang w:eastAsia="zh-CN"/>
              </w:rPr>
              <w:t>Support.</w:t>
            </w:r>
            <w:r>
              <w:rPr>
                <w:rFonts w:ascii="Times New Roman" w:hAnsi="Times New Roman"/>
                <w:b/>
                <w:sz w:val="22"/>
                <w:szCs w:val="22"/>
                <w:lang w:eastAsia="zh-CN"/>
              </w:rPr>
              <w:t xml:space="preserve"> </w:t>
            </w:r>
          </w:p>
          <w:p w14:paraId="22DBF70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b/>
                <w:sz w:val="22"/>
                <w:szCs w:val="22"/>
                <w:lang w:eastAsia="zh-CN"/>
              </w:rPr>
              <w:t xml:space="preserve">Proposal 1.1-5: </w:t>
            </w:r>
            <w:r>
              <w:rPr>
                <w:rFonts w:ascii="Times New Roman" w:hAnsi="Times New Roman"/>
                <w:bCs/>
                <w:sz w:val="22"/>
                <w:szCs w:val="22"/>
                <w:lang w:eastAsia="zh-CN"/>
              </w:rPr>
              <w:t>Our preference is Alt.1, 64.</w:t>
            </w:r>
            <w:r>
              <w:rPr>
                <w:rFonts w:ascii="Times New Roman" w:hAnsi="Times New Roman"/>
                <w:b/>
                <w:sz w:val="22"/>
                <w:szCs w:val="22"/>
                <w:lang w:eastAsia="zh-CN"/>
              </w:rPr>
              <w:t xml:space="preserve"> </w:t>
            </w:r>
          </w:p>
        </w:tc>
      </w:tr>
      <w:tr w:rsidR="00EE02B9" w14:paraId="308F3D40" w14:textId="77777777">
        <w:tc>
          <w:tcPr>
            <w:tcW w:w="1573" w:type="dxa"/>
          </w:tcPr>
          <w:p w14:paraId="63F2AF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Convida Wireless</w:t>
            </w:r>
          </w:p>
        </w:tc>
        <w:tc>
          <w:tcPr>
            <w:tcW w:w="8389" w:type="dxa"/>
          </w:tcPr>
          <w:p w14:paraId="704BF065"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1.1-1: We are ok with the proposal.</w:t>
            </w:r>
          </w:p>
          <w:p w14:paraId="2C5248A1"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1.1-2: We are ok with the proposal. </w:t>
            </w:r>
          </w:p>
          <w:p w14:paraId="6BB91EBA"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Proposal 1.1-3: We are ok with the proposal.</w:t>
            </w:r>
          </w:p>
          <w:p w14:paraId="37DCC865"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Proposal 1.1-4: We are ok with the proposal.  </w:t>
            </w:r>
          </w:p>
          <w:p w14:paraId="2C00AA3A" w14:textId="77777777" w:rsidR="00EE02B9" w:rsidRDefault="00046962">
            <w:pPr>
              <w:pStyle w:val="BodyText"/>
              <w:spacing w:after="0" w:line="280" w:lineRule="atLeast"/>
              <w:rPr>
                <w:rFonts w:ascii="Times New Roman" w:hAnsi="Times New Roman"/>
                <w:b/>
                <w:sz w:val="22"/>
                <w:szCs w:val="22"/>
                <w:lang w:eastAsia="zh-CN"/>
              </w:rPr>
            </w:pPr>
            <w:r>
              <w:rPr>
                <w:rFonts w:ascii="Times New Roman" w:hAnsi="Times New Roman"/>
                <w:bCs/>
                <w:sz w:val="22"/>
                <w:szCs w:val="22"/>
                <w:lang w:eastAsia="zh-CN"/>
              </w:rPr>
              <w:t>Proposal 1.1-5: We are ok with the proposal. Our preference is Alt.2, 80.</w:t>
            </w:r>
          </w:p>
        </w:tc>
      </w:tr>
      <w:tr w:rsidR="00EE02B9" w14:paraId="63B4875C" w14:textId="77777777">
        <w:tc>
          <w:tcPr>
            <w:tcW w:w="1573" w:type="dxa"/>
          </w:tcPr>
          <w:p w14:paraId="022D935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97A81AB"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1.1-1: fine for sake of progress</w:t>
            </w:r>
          </w:p>
          <w:p w14:paraId="5BCD49C6"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1.1-2: generally fine with the proposal, however, implicit DBTW ON/OFF may make sense for MIB but may need further considerations for SIB1, hence we prefer the </w:t>
            </w:r>
            <w:r>
              <w:rPr>
                <w:rFonts w:ascii="Times New Roman" w:eastAsiaTheme="minorEastAsia" w:hAnsi="Times New Roman"/>
                <w:color w:val="C00000"/>
                <w:sz w:val="22"/>
                <w:szCs w:val="22"/>
                <w:lang w:eastAsia="ko-KR"/>
              </w:rPr>
              <w:t>following</w:t>
            </w:r>
            <w:r>
              <w:rPr>
                <w:rFonts w:ascii="Times New Roman" w:eastAsiaTheme="minorEastAsia" w:hAnsi="Times New Roman"/>
                <w:sz w:val="22"/>
                <w:szCs w:val="22"/>
                <w:lang w:eastAsia="ko-KR"/>
              </w:rPr>
              <w:t>:</w:t>
            </w:r>
          </w:p>
          <w:p w14:paraId="6D941ACD" w14:textId="77777777" w:rsidR="00EE02B9" w:rsidRDefault="00046962">
            <w:pPr>
              <w:pStyle w:val="BodyText"/>
              <w:numPr>
                <w:ilvl w:val="0"/>
                <w:numId w:val="14"/>
              </w:numPr>
              <w:spacing w:after="0" w:line="280" w:lineRule="atLeast"/>
              <w:jc w:val="left"/>
              <w:rPr>
                <w:rFonts w:ascii="Times New Roman" w:eastAsia="Times New Roman" w:hAnsi="Times New Roman"/>
                <w:i/>
                <w:iCs/>
                <w:sz w:val="22"/>
                <w:szCs w:val="22"/>
                <w:lang w:eastAsia="zh-CN"/>
              </w:rPr>
            </w:pPr>
            <w:r>
              <w:rPr>
                <w:rFonts w:ascii="Times New Roman" w:eastAsia="Times New Roman" w:hAnsi="Times New Roman"/>
                <w:i/>
                <w:iCs/>
                <w:sz w:val="22"/>
                <w:szCs w:val="22"/>
                <w:lang w:eastAsia="zh-CN"/>
              </w:rPr>
              <w:t xml:space="preserve">For supported SCS cases of DBTW, the indication of use or no use of DBTW will be implicitly indicated (deriving that DBTW is used or not used via configuration of MIB </w:t>
            </w:r>
            <w:r>
              <w:rPr>
                <w:rFonts w:ascii="Times New Roman" w:eastAsia="Times New Roman" w:hAnsi="Times New Roman"/>
                <w:i/>
                <w:iCs/>
                <w:strike/>
                <w:color w:val="C00000"/>
                <w:sz w:val="22"/>
                <w:szCs w:val="22"/>
                <w:lang w:eastAsia="zh-CN"/>
              </w:rPr>
              <w:t>(and SIB1)</w:t>
            </w:r>
            <w:r>
              <w:rPr>
                <w:rFonts w:ascii="Times New Roman" w:eastAsia="Times New Roman" w:hAnsi="Times New Roman"/>
                <w:i/>
                <w:iCs/>
                <w:sz w:val="22"/>
                <w:szCs w:val="22"/>
                <w:lang w:eastAsia="zh-CN"/>
              </w:rPr>
              <w:t xml:space="preserve"> parameter(s) in certain combinations) in MIB.</w:t>
            </w:r>
          </w:p>
          <w:p w14:paraId="65D51D8F" w14:textId="77777777" w:rsidR="00EE02B9" w:rsidRDefault="00046962">
            <w:pPr>
              <w:pStyle w:val="BodyText"/>
              <w:numPr>
                <w:ilvl w:val="1"/>
                <w:numId w:val="14"/>
              </w:numPr>
              <w:spacing w:after="0" w:line="280" w:lineRule="atLeast"/>
              <w:jc w:val="left"/>
              <w:rPr>
                <w:rFonts w:ascii="Times New Roman" w:eastAsia="Times New Roman" w:hAnsi="Times New Roman"/>
                <w:i/>
                <w:iCs/>
                <w:color w:val="C00000"/>
                <w:sz w:val="22"/>
                <w:szCs w:val="22"/>
                <w:lang w:eastAsia="zh-CN"/>
              </w:rPr>
            </w:pPr>
            <w:r>
              <w:rPr>
                <w:rFonts w:ascii="Times New Roman" w:eastAsia="Times New Roman" w:hAnsi="Times New Roman"/>
                <w:i/>
                <w:iCs/>
                <w:color w:val="C00000"/>
                <w:sz w:val="22"/>
                <w:szCs w:val="22"/>
                <w:lang w:eastAsia="zh-CN"/>
              </w:rPr>
              <w:t>FFS for SIB1</w:t>
            </w:r>
          </w:p>
          <w:p w14:paraId="3BDBF727" w14:textId="77777777" w:rsidR="00EE02B9" w:rsidRDefault="0004696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Proposal 1.1-3: since Proposal 1.1-2 assumes DBTW enable disable may be implicit in MIB (Q value), the maximum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need to be similar to the number of candidate SSB locations (to disable) which depends on status of Proposal 1.1-5. Suggest we treat this proposal after we treat Proposal 1.1-2 and Proposal 1.1-5. In addition, we may need to conclude on the number of available MIB signaling bits first, since we may only have 1 bit and that leave 2 values only. </w:t>
            </w:r>
          </w:p>
          <w:p w14:paraId="00A564D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1.1-4: fine with the proposal</w:t>
            </w:r>
          </w:p>
          <w:p w14:paraId="641A657E"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eastAsiaTheme="minorEastAsia" w:hAnsi="Times New Roman"/>
                <w:sz w:val="22"/>
                <w:szCs w:val="22"/>
                <w:lang w:eastAsia="ko-KR"/>
              </w:rPr>
              <w:t>Proposal 1.1-5: We still need gaps for UL/DL switching and other URLLC data. Hence prefer Alt 1.</w:t>
            </w:r>
          </w:p>
        </w:tc>
      </w:tr>
      <w:tr w:rsidR="00EE02B9" w14:paraId="65048676" w14:textId="77777777">
        <w:tc>
          <w:tcPr>
            <w:tcW w:w="1573" w:type="dxa"/>
          </w:tcPr>
          <w:p w14:paraId="1FB9D20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389" w:type="dxa"/>
          </w:tcPr>
          <w:p w14:paraId="36BA3453"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1.1-1</w:t>
            </w:r>
            <w:r>
              <w:rPr>
                <w:rFonts w:ascii="Times New Roman" w:hAnsi="Times New Roman"/>
                <w:szCs w:val="22"/>
                <w:lang w:eastAsia="zh-CN"/>
              </w:rPr>
              <w:t>: Support.  On DCI 1_0 size, open to further discuss</w:t>
            </w:r>
          </w:p>
          <w:p w14:paraId="20762454"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b/>
                <w:szCs w:val="22"/>
                <w:lang w:eastAsia="zh-CN"/>
              </w:rPr>
              <w:t>Proposal 1.1-2</w:t>
            </w:r>
            <w:r>
              <w:rPr>
                <w:rFonts w:ascii="Times New Roman" w:hAnsi="Times New Roman"/>
                <w:szCs w:val="22"/>
                <w:lang w:eastAsia="zh-CN"/>
              </w:rPr>
              <w:t xml:space="preserve">: Support. </w:t>
            </w:r>
          </w:p>
          <w:p w14:paraId="6F5C6BA0"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b/>
                <w:szCs w:val="22"/>
                <w:lang w:eastAsia="zh-CN"/>
              </w:rPr>
              <w:t xml:space="preserve">Proposal 1.1-3: </w:t>
            </w:r>
            <w:r>
              <w:rPr>
                <w:rFonts w:ascii="Times New Roman" w:hAnsi="Times New Roman"/>
                <w:szCs w:val="22"/>
                <w:lang w:eastAsia="zh-CN"/>
              </w:rPr>
              <w:t>Support</w:t>
            </w:r>
          </w:p>
          <w:p w14:paraId="4799D368" w14:textId="77777777" w:rsidR="00EE02B9" w:rsidRDefault="00046962">
            <w:pPr>
              <w:pStyle w:val="BodyText"/>
              <w:spacing w:after="0" w:line="280" w:lineRule="atLeast"/>
              <w:rPr>
                <w:rFonts w:ascii="Times New Roman" w:hAnsi="Times New Roman"/>
                <w:b/>
                <w:szCs w:val="22"/>
                <w:lang w:eastAsia="zh-CN"/>
              </w:rPr>
            </w:pPr>
            <w:r>
              <w:rPr>
                <w:rFonts w:ascii="Times New Roman" w:hAnsi="Times New Roman"/>
                <w:b/>
                <w:szCs w:val="22"/>
                <w:lang w:eastAsia="zh-CN"/>
              </w:rPr>
              <w:t>Proposal 1.1-4:</w:t>
            </w:r>
            <w:r>
              <w:rPr>
                <w:rFonts w:ascii="Times New Roman" w:hAnsi="Times New Roman"/>
                <w:szCs w:val="22"/>
                <w:lang w:eastAsia="zh-CN"/>
              </w:rPr>
              <w:t xml:space="preserve"> Support</w:t>
            </w:r>
          </w:p>
          <w:p w14:paraId="73502767"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b/>
                <w:lang w:eastAsia="zh-CN"/>
              </w:rPr>
              <w:t xml:space="preserve">Proposal 1.1-5: </w:t>
            </w:r>
            <w:r>
              <w:rPr>
                <w:rFonts w:ascii="Times New Roman" w:hAnsi="Times New Roman"/>
                <w:lang w:eastAsia="zh-CN"/>
              </w:rPr>
              <w:t>Support. We prefer Alt 1 (64).</w:t>
            </w:r>
          </w:p>
        </w:tc>
      </w:tr>
      <w:tr w:rsidR="00EE02B9" w14:paraId="36129B0D" w14:textId="77777777">
        <w:tc>
          <w:tcPr>
            <w:tcW w:w="1573" w:type="dxa"/>
          </w:tcPr>
          <w:p w14:paraId="79A75A5E" w14:textId="77777777" w:rsidR="00EE02B9" w:rsidRDefault="0004696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 w:val="22"/>
                <w:szCs w:val="22"/>
                <w:lang w:eastAsia="ko-KR"/>
              </w:rPr>
              <w:t>Ericsson</w:t>
            </w:r>
          </w:p>
        </w:tc>
        <w:tc>
          <w:tcPr>
            <w:tcW w:w="8389" w:type="dxa"/>
          </w:tcPr>
          <w:p w14:paraId="2442D1DE"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1.1-1</w:t>
            </w:r>
          </w:p>
          <w:p w14:paraId="327A0618" w14:textId="77777777" w:rsidR="00EE02B9" w:rsidRDefault="00046962">
            <w:pPr>
              <w:pStyle w:val="BodyText"/>
              <w:tabs>
                <w:tab w:val="left" w:pos="2317"/>
              </w:tabs>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round, we object to supporting DBTW for any SCS until a full solution is available, including </w:t>
            </w:r>
            <w:r>
              <w:rPr>
                <w:rFonts w:ascii="Times New Roman" w:eastAsiaTheme="minorEastAsia" w:hAnsi="Times New Roman"/>
                <w:sz w:val="22"/>
                <w:szCs w:val="22"/>
                <w:u w:val="single"/>
                <w:lang w:eastAsia="ko-KR"/>
              </w:rPr>
              <w:t>exactly which MIB bits are repurposed and/or resolution of potential dependencies to RAN4</w:t>
            </w:r>
          </w:p>
          <w:p w14:paraId="0E489566" w14:textId="77777777" w:rsidR="00EE02B9" w:rsidRDefault="00EE02B9">
            <w:pPr>
              <w:pStyle w:val="BodyText"/>
              <w:spacing w:before="0" w:after="0" w:line="280" w:lineRule="atLeast"/>
              <w:jc w:val="left"/>
              <w:rPr>
                <w:rFonts w:ascii="Times New Roman" w:eastAsiaTheme="minorEastAsia" w:hAnsi="Times New Roman"/>
                <w:sz w:val="22"/>
                <w:szCs w:val="22"/>
                <w:lang w:eastAsia="ko-KR"/>
              </w:rPr>
            </w:pPr>
          </w:p>
          <w:p w14:paraId="119812E5" w14:textId="77777777" w:rsidR="00EE02B9" w:rsidRDefault="00046962">
            <w:pPr>
              <w:pStyle w:val="BodyText"/>
              <w:spacing w:before="0"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must include:</w:t>
            </w:r>
          </w:p>
          <w:p w14:paraId="12198E72" w14:textId="77777777" w:rsidR="00EE02B9" w:rsidRDefault="00046962">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 xml:space="preserve">If and how additional candidate SSB positions (&gt;64) are to be supported, and </w:t>
            </w:r>
          </w:p>
          <w:p w14:paraId="797A682D" w14:textId="77777777" w:rsidR="00EE02B9" w:rsidRDefault="00046962">
            <w:pPr>
              <w:pStyle w:val="Proposal"/>
              <w:numPr>
                <w:ilvl w:val="0"/>
                <w:numId w:val="16"/>
              </w:numPr>
              <w:tabs>
                <w:tab w:val="clear" w:pos="360"/>
              </w:tabs>
              <w:spacing w:before="0" w:after="0" w:line="259" w:lineRule="auto"/>
              <w:rPr>
                <w:rFonts w:ascii="Times New Roman" w:eastAsia="SimSun" w:hAnsi="Times New Roman" w:cs="Times New Roman"/>
                <w:b w:val="0"/>
                <w:bCs w:val="0"/>
              </w:rPr>
            </w:pPr>
            <w:r>
              <w:rPr>
                <w:rFonts w:ascii="Times New Roman" w:eastAsia="SimSun" w:hAnsi="Times New Roman" w:cs="Times New Roman"/>
                <w:b w:val="0"/>
                <w:bCs w:val="0"/>
              </w:rPr>
              <w:t>How to signal the following: Q and DBTW on/off</w:t>
            </w:r>
          </w:p>
          <w:p w14:paraId="67FB9276" w14:textId="77777777" w:rsidR="00EE02B9" w:rsidRDefault="00EE02B9">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p>
          <w:p w14:paraId="392EAC7B" w14:textId="77777777" w:rsidR="00EE02B9" w:rsidRDefault="00046962">
            <w:pPr>
              <w:pStyle w:val="Proposal"/>
              <w:numPr>
                <w:ilvl w:val="0"/>
                <w:numId w:val="0"/>
              </w:numPr>
              <w:tabs>
                <w:tab w:val="clear" w:pos="360"/>
              </w:tabs>
              <w:spacing w:before="0" w:after="0" w:line="259" w:lineRule="auto"/>
              <w:ind w:left="1701" w:hanging="1701"/>
              <w:jc w:val="left"/>
              <w:rPr>
                <w:rFonts w:ascii="Times New Roman" w:eastAsia="SimSun" w:hAnsi="Times New Roman" w:cs="Times New Roman"/>
                <w:b w:val="0"/>
                <w:bCs w:val="0"/>
              </w:rPr>
            </w:pPr>
            <w:r>
              <w:rPr>
                <w:rFonts w:ascii="Times New Roman" w:eastAsia="SimSun" w:hAnsi="Times New Roman" w:cs="Times New Roman"/>
                <w:b w:val="0"/>
                <w:bCs w:val="0"/>
              </w:rPr>
              <w:t>We are certainly open to continuing the discussion on the solution for 1 and 2, but until there is convergence, we cannot agree to support DBTW</w:t>
            </w:r>
          </w:p>
          <w:p w14:paraId="4E9BCEF0"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1.1-2</w:t>
            </w:r>
          </w:p>
          <w:p w14:paraId="4A5EA860"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 (wiht, except for the following:</w:t>
            </w:r>
          </w:p>
          <w:p w14:paraId="2C6E46E3" w14:textId="77777777" w:rsidR="00EE02B9" w:rsidRDefault="00046962">
            <w:pPr>
              <w:pStyle w:val="BodyText"/>
              <w:numPr>
                <w:ilvl w:val="0"/>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For supported SCS cases of DBTW, the indication of use or no use of DBTW will be implicitly indicated (deriving that DBTW is used or not used via configuration of MIB (and SIB1) parameter(s) in certain combinations) in MIB.</w:t>
            </w:r>
          </w:p>
          <w:p w14:paraId="1DA24E67" w14:textId="77777777" w:rsidR="00EE02B9" w:rsidRDefault="00046962">
            <w:pPr>
              <w:pStyle w:val="BodyText"/>
              <w:numPr>
                <w:ilvl w:val="1"/>
                <w:numId w:val="14"/>
              </w:numPr>
              <w:spacing w:after="0" w:line="280" w:lineRule="atLeast"/>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FFS details of implicit indication in MIB (and in SIB1)</w:t>
            </w:r>
          </w:p>
          <w:p w14:paraId="76A69A62"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in the first round, this reverts the following part of the agreement from RAN#104, and the reason for this agreement is that even for unlicensed operation, it allows the DBTW to be disabled for deployments that don't need it.</w:t>
            </w:r>
          </w:p>
          <w:p w14:paraId="707DA10D" w14:textId="77777777" w:rsidR="00EE02B9" w:rsidRDefault="00046962">
            <w:pPr>
              <w:numPr>
                <w:ilvl w:val="0"/>
                <w:numId w:val="7"/>
              </w:numPr>
              <w:tabs>
                <w:tab w:val="left" w:pos="720"/>
              </w:tabs>
              <w:overflowPunct/>
              <w:autoSpaceDE/>
              <w:autoSpaceDN/>
              <w:adjustRightInd/>
              <w:spacing w:after="0" w:line="240" w:lineRule="auto"/>
              <w:textAlignment w:val="center"/>
              <w:rPr>
                <w:rFonts w:eastAsia="Times New Roman"/>
              </w:rPr>
            </w:pPr>
            <w:r>
              <w:rPr>
                <w:rFonts w:eastAsia="Times New Roman"/>
              </w:rPr>
              <w:t>If DBTW is supported</w:t>
            </w:r>
          </w:p>
          <w:p w14:paraId="1E986EE1" w14:textId="77777777" w:rsidR="00EE02B9" w:rsidRDefault="00046962">
            <w:pPr>
              <w:numPr>
                <w:ilvl w:val="1"/>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highlight w:val="yellow"/>
              </w:rPr>
              <w:t>Support mechanism to indicate or inform that DBTW is enabled/disabled for</w:t>
            </w:r>
            <w:r>
              <w:rPr>
                <w:rFonts w:eastAsia="Times New Roman"/>
              </w:rPr>
              <w:t xml:space="preserve"> both</w:t>
            </w:r>
            <w:r>
              <w:rPr>
                <w:rFonts w:eastAsia="Times New Roman"/>
                <w:highlight w:val="yellow"/>
              </w:rPr>
              <w:t xml:space="preserve"> IDLE</w:t>
            </w:r>
            <w:r>
              <w:rPr>
                <w:rFonts w:eastAsia="Times New Roman"/>
              </w:rPr>
              <w:t xml:space="preserve"> and CONNECTED </w:t>
            </w:r>
            <w:r>
              <w:rPr>
                <w:rFonts w:eastAsia="Times New Roman"/>
                <w:highlight w:val="yellow"/>
              </w:rPr>
              <w:t>mode UEs</w:t>
            </w:r>
          </w:p>
          <w:p w14:paraId="58E26AA7" w14:textId="77777777" w:rsidR="00EE02B9" w:rsidRDefault="00046962">
            <w:pPr>
              <w:numPr>
                <w:ilvl w:val="2"/>
                <w:numId w:val="7"/>
              </w:numPr>
              <w:tabs>
                <w:tab w:val="left" w:pos="720"/>
                <w:tab w:val="left" w:pos="1440"/>
              </w:tabs>
              <w:overflowPunct/>
              <w:autoSpaceDE/>
              <w:autoSpaceDN/>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01227C5D"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During initial access, IDLE mode UEs have not yet read SIB1, so the above solution does not work. In our view, the preferred solution is to indicate DBTW on/off using a MIB bit. Some companies have suggested using a different sync raster positions for indicating DBTW on/off, but clearly there is a RAN4 dependency, and we cannot assume that RAN4 follows that design.</w:t>
            </w:r>
          </w:p>
          <w:p w14:paraId="23099A4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Furthermore, we think there is a different understanding amongst companies of what "implicit" means.  Some companies refer to implicit as using a particular value of Q to indicate DBTW off, e.g., Q = 64. We support such a mechanism.</w:t>
            </w:r>
          </w:p>
          <w:p w14:paraId="42709339"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1.1-3</w:t>
            </w:r>
          </w:p>
          <w:p w14:paraId="73CCD99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cannot agree to this proposal until it is identified which bits in MIB can be repurposed . For signaling 4 values of Q, 2 bits needed. So far, we have only seen that there is 1 bit available, namely </w:t>
            </w:r>
            <w:r>
              <w:rPr>
                <w:rFonts w:ascii="Times New Roman" w:eastAsiaTheme="minorEastAsia" w:hAnsi="Times New Roman"/>
                <w:i/>
                <w:iCs/>
                <w:sz w:val="22"/>
                <w:szCs w:val="22"/>
                <w:lang w:eastAsia="ko-KR"/>
              </w:rPr>
              <w:t>subCarrierSpacingCommon</w:t>
            </w:r>
          </w:p>
          <w:p w14:paraId="14C48353"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1.1-4</w:t>
            </w:r>
          </w:p>
          <w:p w14:paraId="51EEB83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this proposal with the following modification:</w:t>
            </w:r>
          </w:p>
          <w:p w14:paraId="4E1E884C"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lang w:eastAsia="zh-CN"/>
              </w:rPr>
              <w:t>(if supported)</w:t>
            </w:r>
            <w:r>
              <w:rPr>
                <w:rFonts w:ascii="Times New Roman" w:eastAsia="Times New Roman" w:hAnsi="Times New Roman"/>
                <w:sz w:val="22"/>
                <w:szCs w:val="22"/>
                <w:lang w:eastAsia="zh-CN"/>
              </w:rPr>
              <w:t>, support DBTW lengths {0.5, 1, 2, 3, 4, 5} msec</w:t>
            </w:r>
          </w:p>
          <w:p w14:paraId="045FB5C9" w14:textId="77777777" w:rsidR="00EE02B9" w:rsidRDefault="00046962">
            <w:pPr>
              <w:pStyle w:val="BodyText"/>
              <w:spacing w:after="0" w:line="280" w:lineRule="atLeast"/>
              <w:jc w:val="left"/>
              <w:rPr>
                <w:rFonts w:ascii="Times New Roman" w:eastAsiaTheme="minorEastAsia" w:hAnsi="Times New Roman"/>
                <w:b/>
                <w:bCs/>
                <w:sz w:val="22"/>
                <w:szCs w:val="22"/>
                <w:lang w:eastAsia="ko-KR"/>
              </w:rPr>
            </w:pPr>
            <w:r>
              <w:rPr>
                <w:rFonts w:ascii="Times New Roman" w:eastAsiaTheme="minorEastAsia" w:hAnsi="Times New Roman"/>
                <w:b/>
                <w:bCs/>
                <w:sz w:val="22"/>
                <w:szCs w:val="22"/>
                <w:lang w:eastAsia="ko-KR"/>
              </w:rPr>
              <w:t>Proposal 1.1-5</w:t>
            </w:r>
          </w:p>
          <w:p w14:paraId="66CDA241"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proposal has already been agreed in the prior meeting</w:t>
            </w:r>
          </w:p>
          <w:p w14:paraId="79D68754" w14:textId="77777777" w:rsidR="00EE02B9" w:rsidRDefault="00EE02B9">
            <w:pPr>
              <w:pStyle w:val="BodyText"/>
              <w:spacing w:after="0" w:line="280" w:lineRule="atLeast"/>
              <w:rPr>
                <w:rFonts w:ascii="Times New Roman" w:hAnsi="Times New Roman"/>
                <w:b/>
                <w:szCs w:val="22"/>
                <w:lang w:eastAsia="zh-CN"/>
              </w:rPr>
            </w:pPr>
          </w:p>
        </w:tc>
      </w:tr>
      <w:tr w:rsidR="00EE02B9" w14:paraId="3F5D7CCD" w14:textId="77777777">
        <w:tc>
          <w:tcPr>
            <w:tcW w:w="1573" w:type="dxa"/>
          </w:tcPr>
          <w:p w14:paraId="02D30D2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75AD4DD0"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Proposal 1.1-1:</w:t>
            </w:r>
            <w:r>
              <w:rPr>
                <w:rFonts w:ascii="Times New Roman" w:eastAsiaTheme="minorEastAsia" w:hAnsi="Times New Roman"/>
                <w:sz w:val="22"/>
                <w:szCs w:val="22"/>
                <w:lang w:eastAsia="ko-KR"/>
              </w:rPr>
              <w:t xml:space="preserve"> Support. Although we believe that DBTW should be supported for all numerologies.</w:t>
            </w:r>
          </w:p>
          <w:p w14:paraId="148F15EF" w14:textId="77777777" w:rsidR="00EE02B9" w:rsidRDefault="00046962">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1.1-2: </w:t>
            </w:r>
          </w:p>
          <w:p w14:paraId="5049357C"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First bullet: We can support this with the clarification that indication of licensed/unlicensed and indication of LBT/No-LBT are two different issues as a system in unlicensed spectrum may or may not use LBT. Therefore, we propose the following clarification:</w:t>
            </w:r>
          </w:p>
          <w:p w14:paraId="2395B0B6" w14:textId="77777777" w:rsidR="00EE02B9" w:rsidRDefault="00046962">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No indication for licensed and unlicensed operation will be performed in SSB (including MIB)</w:t>
            </w:r>
          </w:p>
          <w:p w14:paraId="40A907B7" w14:textId="77777777" w:rsidR="00EE02B9" w:rsidRDefault="00046962">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FF0000"/>
                <w:sz w:val="22"/>
                <w:szCs w:val="22"/>
                <w:lang w:eastAsia="zh-CN"/>
              </w:rPr>
              <w:t>Whether and/or how LBT/No-LBT is indicated is separately discussed.</w:t>
            </w:r>
          </w:p>
          <w:p w14:paraId="2F99C9E7"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Second bullet: Support</w:t>
            </w:r>
          </w:p>
          <w:p w14:paraId="39E37544"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Third bullet: Support with the following change:</w:t>
            </w:r>
          </w:p>
          <w:p w14:paraId="66167D14" w14:textId="77777777" w:rsidR="00EE02B9" w:rsidRDefault="00046962">
            <w:pPr>
              <w:pStyle w:val="BodyText"/>
              <w:numPr>
                <w:ilvl w:val="1"/>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sz w:val="22"/>
                <w:szCs w:val="22"/>
                <w:lang w:eastAsia="zh-CN"/>
              </w:rPr>
              <w:t>deriving that</w:t>
            </w:r>
            <w:r>
              <w:rPr>
                <w:rFonts w:ascii="Times New Roman" w:eastAsia="Times New Roman" w:hAnsi="Times New Roman"/>
                <w:sz w:val="22"/>
                <w:szCs w:val="22"/>
                <w:lang w:eastAsia="zh-CN"/>
              </w:rPr>
              <w:t xml:space="preserve"> DBTW is used or not used </w:t>
            </w:r>
            <w:r>
              <w:rPr>
                <w:rFonts w:ascii="Times New Roman" w:eastAsia="Times New Roman" w:hAnsi="Times New Roman"/>
                <w:color w:val="FF0000"/>
                <w:sz w:val="22"/>
                <w:szCs w:val="22"/>
                <w:lang w:eastAsia="zh-CN"/>
              </w:rPr>
              <w:t xml:space="preserve">is derived </w:t>
            </w:r>
            <w:r>
              <w:rPr>
                <w:rFonts w:ascii="Times New Roman" w:eastAsia="Times New Roman" w:hAnsi="Times New Roman"/>
                <w:sz w:val="22"/>
                <w:szCs w:val="22"/>
                <w:lang w:eastAsia="zh-CN"/>
              </w:rPr>
              <w:t xml:space="preserve">via configuration of MIB (and SIB1) parameter(s) in certain combinations) </w:t>
            </w:r>
            <w:r>
              <w:rPr>
                <w:rFonts w:ascii="Times New Roman" w:eastAsia="Times New Roman" w:hAnsi="Times New Roman"/>
                <w:strike/>
                <w:sz w:val="22"/>
                <w:szCs w:val="22"/>
                <w:lang w:eastAsia="zh-CN"/>
              </w:rPr>
              <w:t>in MIB</w:t>
            </w:r>
            <w:r>
              <w:rPr>
                <w:rFonts w:ascii="Times New Roman" w:eastAsia="Times New Roman" w:hAnsi="Times New Roman"/>
                <w:sz w:val="22"/>
                <w:szCs w:val="22"/>
                <w:lang w:eastAsia="zh-CN"/>
              </w:rPr>
              <w:t>.</w:t>
            </w:r>
          </w:p>
          <w:p w14:paraId="07C95E22" w14:textId="77777777" w:rsidR="00EE02B9" w:rsidRDefault="00046962">
            <w:pPr>
              <w:pStyle w:val="BodyText"/>
              <w:numPr>
                <w:ilvl w:val="2"/>
                <w:numId w:val="17"/>
              </w:numPr>
              <w:spacing w:after="0" w:line="280" w:lineRule="atLeast"/>
              <w:rPr>
                <w:rFonts w:ascii="Times New Roman" w:eastAsia="Times New Roman" w:hAnsi="Times New Roman"/>
                <w:color w:val="FF0000"/>
                <w:sz w:val="22"/>
                <w:szCs w:val="22"/>
                <w:lang w:eastAsia="zh-CN"/>
              </w:rPr>
            </w:pPr>
            <w:r>
              <w:rPr>
                <w:rFonts w:ascii="Times New Roman" w:eastAsia="Times New Roman" w:hAnsi="Times New Roman"/>
                <w:color w:val="FF0000"/>
                <w:sz w:val="22"/>
                <w:szCs w:val="22"/>
                <w:lang w:eastAsia="zh-CN"/>
              </w:rPr>
              <w:t>UE assumes DBTW is used prior to deriving implicit indication (Rel-16 NR-U behavior)</w:t>
            </w:r>
          </w:p>
          <w:p w14:paraId="532CE71D" w14:textId="77777777" w:rsidR="00EE02B9" w:rsidRDefault="00046962">
            <w:pPr>
              <w:pStyle w:val="BodyText"/>
              <w:numPr>
                <w:ilvl w:val="2"/>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(and in SIB1)     </w:t>
            </w:r>
          </w:p>
          <w:p w14:paraId="7CAB162D" w14:textId="77777777" w:rsidR="00EE02B9" w:rsidRDefault="00046962">
            <w:pPr>
              <w:pStyle w:val="BodyText"/>
              <w:numPr>
                <w:ilvl w:val="0"/>
                <w:numId w:val="17"/>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Fourth bullet: We can support it for the sake of progress. </w:t>
            </w:r>
          </w:p>
          <w:p w14:paraId="4A7EC9F6"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1.1-3: </w:t>
            </w:r>
            <w:r>
              <w:rPr>
                <w:rFonts w:ascii="Times New Roman" w:eastAsiaTheme="minorEastAsia" w:hAnsi="Times New Roman"/>
                <w:sz w:val="22"/>
                <w:szCs w:val="22"/>
                <w:lang w:eastAsia="ko-KR"/>
              </w:rPr>
              <w:t>Support</w:t>
            </w:r>
          </w:p>
          <w:p w14:paraId="7D16C7E4"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1.1-4: </w:t>
            </w:r>
            <w:r>
              <w:rPr>
                <w:rFonts w:ascii="Times New Roman" w:eastAsiaTheme="minorEastAsia" w:hAnsi="Times New Roman"/>
                <w:sz w:val="22"/>
                <w:szCs w:val="22"/>
                <w:lang w:eastAsia="ko-KR"/>
              </w:rPr>
              <w:t xml:space="preserve">We cannot support it. </w:t>
            </w:r>
          </w:p>
          <w:p w14:paraId="6DFF7AC0" w14:textId="77777777" w:rsidR="00EE02B9" w:rsidRDefault="00046962">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7D14FA94" w14:textId="77777777" w:rsidR="00EE02B9" w:rsidRDefault="00046962">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lastRenderedPageBreak/>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Before reading SIB1, </w:t>
            </w:r>
            <w:r>
              <w:rPr>
                <w:sz w:val="22"/>
                <w:szCs w:val="22"/>
                <w:lang w:eastAsia="zh-CN"/>
              </w:rPr>
              <w:t>UE assumes that DBTW length is a half frame (includes all candidate SSB positions), and, as such, DBTW is enabled.</w:t>
            </w:r>
          </w:p>
          <w:p w14:paraId="28DDF016" w14:textId="77777777" w:rsidR="00EE02B9" w:rsidRDefault="00046962">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65503A41"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51D7CDA4"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b/>
                <w:sz w:val="22"/>
                <w:szCs w:val="22"/>
                <w:lang w:eastAsia="ko-KR"/>
              </w:rPr>
              <w:t xml:space="preserve"> Proposal 1.1-5: </w:t>
            </w:r>
            <w:r>
              <w:rPr>
                <w:rFonts w:ascii="Times New Roman" w:eastAsiaTheme="minorEastAsia" w:hAnsi="Times New Roman"/>
                <w:sz w:val="22"/>
                <w:szCs w:val="22"/>
                <w:lang w:eastAsia="ko-KR"/>
              </w:rPr>
              <w:t xml:space="preserve">Support Alt 1. </w:t>
            </w:r>
          </w:p>
          <w:p w14:paraId="5EF8FA59" w14:textId="77777777" w:rsidR="00EE02B9" w:rsidRDefault="00046962">
            <w:pPr>
              <w:pStyle w:val="BodyText"/>
              <w:spacing w:after="0" w:line="280" w:lineRule="atLeast"/>
              <w:rPr>
                <w:rFonts w:ascii="Times New Roman" w:eastAsia="Times New Roman" w:hAnsi="Times New Roman"/>
                <w:color w:val="000000" w:themeColor="text1"/>
                <w:sz w:val="22"/>
                <w:szCs w:val="22"/>
                <w:lang w:eastAsia="zh-CN"/>
              </w:rPr>
            </w:pPr>
            <w:r>
              <w:rPr>
                <w:rFonts w:ascii="Times New Roman" w:eastAsia="Times New Roman" w:hAnsi="Times New Roman"/>
                <w:sz w:val="22"/>
                <w:szCs w:val="22"/>
                <w:u w:val="single"/>
                <w:lang w:eastAsia="zh-CN"/>
              </w:rPr>
              <w:t xml:space="preserve">A note to </w:t>
            </w:r>
            <w:r>
              <w:rPr>
                <w:rFonts w:ascii="Times New Roman" w:eastAsia="Times New Roman" w:hAnsi="Times New Roman"/>
                <w:b/>
                <w:sz w:val="22"/>
                <w:szCs w:val="22"/>
                <w:u w:val="single"/>
                <w:lang w:eastAsia="zh-CN"/>
              </w:rPr>
              <w:t xml:space="preserve">Samsung </w:t>
            </w:r>
            <w:r>
              <w:rPr>
                <w:rFonts w:ascii="Times New Roman" w:eastAsia="Times New Roman" w:hAnsi="Times New Roman"/>
                <w:sz w:val="22"/>
                <w:szCs w:val="22"/>
                <w:u w:val="single"/>
                <w:lang w:eastAsia="zh-CN"/>
              </w:rPr>
              <w:t xml:space="preserve">and </w:t>
            </w:r>
            <w:r>
              <w:rPr>
                <w:rFonts w:ascii="Times New Roman" w:eastAsia="Times New Roman" w:hAnsi="Times New Roman"/>
                <w:b/>
                <w:sz w:val="22"/>
                <w:szCs w:val="22"/>
                <w:u w:val="single"/>
                <w:lang w:eastAsia="zh-CN"/>
              </w:rPr>
              <w:t>Qualcomm</w:t>
            </w:r>
            <w:r>
              <w:rPr>
                <w:rFonts w:ascii="Times New Roman" w:eastAsia="Times New Roman" w:hAnsi="Times New Roman"/>
                <w:sz w:val="22"/>
                <w:szCs w:val="22"/>
                <w:lang w:eastAsia="zh-CN"/>
              </w:rPr>
              <w:t xml:space="preserve"> regarding implicit indication of DBTW in MIB and SIB1 in Proposal 1.1-2, to our understanding, this is exactly Rel-16 NR-U behavior (please see our above explanation </w:t>
            </w: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We don’t see why such behavior should change in 60 GHz. Please note that, similar to Rel-16 NR-U, UE </w:t>
            </w:r>
            <w:r>
              <w:rPr>
                <w:rFonts w:ascii="Times New Roman" w:eastAsia="Times New Roman" w:hAnsi="Times New Roman"/>
                <w:color w:val="000000" w:themeColor="text1"/>
                <w:sz w:val="22"/>
                <w:szCs w:val="22"/>
                <w:lang w:eastAsia="zh-CN"/>
              </w:rPr>
              <w:t xml:space="preserve">should assume DBTW is used prior to deriving implicit indication. We suggested adding this UE assumption to the third bullet of Proposal 1.1.-2. </w:t>
            </w:r>
          </w:p>
          <w:p w14:paraId="10A90625" w14:textId="77777777" w:rsidR="00EE02B9" w:rsidRDefault="00046962">
            <w:pPr>
              <w:pStyle w:val="BodyText"/>
              <w:spacing w:after="0" w:line="280" w:lineRule="atLeast"/>
              <w:jc w:val="left"/>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bl>
    <w:p w14:paraId="0089A9A1" w14:textId="77777777" w:rsidR="00EE02B9" w:rsidRDefault="00EE02B9">
      <w:pPr>
        <w:pStyle w:val="BodyText"/>
        <w:spacing w:after="0"/>
        <w:rPr>
          <w:rFonts w:ascii="Times New Roman" w:hAnsi="Times New Roman"/>
          <w:sz w:val="22"/>
          <w:szCs w:val="22"/>
          <w:lang w:eastAsia="zh-CN"/>
        </w:rPr>
      </w:pPr>
    </w:p>
    <w:p w14:paraId="3C3D4135" w14:textId="77777777" w:rsidR="00EE02B9" w:rsidRDefault="00EE02B9">
      <w:pPr>
        <w:pStyle w:val="BodyText"/>
        <w:spacing w:after="0"/>
        <w:rPr>
          <w:rFonts w:ascii="Times New Roman" w:hAnsi="Times New Roman"/>
          <w:sz w:val="22"/>
          <w:szCs w:val="22"/>
          <w:lang w:eastAsia="zh-CN"/>
        </w:rPr>
      </w:pPr>
    </w:p>
    <w:p w14:paraId="14FB5F2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A7F2D3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companies Proposal 1.1-1 and 1.1-4 seem generally acceptable. Proposal 1.1-2, 1.1-3, and 1.1-5 seem connected in sense that depending on how many SSB candidates are supported, companies have slight different preferences on how to handle the implicit indication for DBTW enable/disable (including whether this is at all needed).</w:t>
      </w:r>
    </w:p>
    <w:p w14:paraId="4BF792F1" w14:textId="77777777" w:rsidR="00EE02B9" w:rsidRDefault="00EE02B9">
      <w:pPr>
        <w:pStyle w:val="BodyText"/>
        <w:spacing w:after="0"/>
        <w:rPr>
          <w:rFonts w:ascii="Times New Roman" w:hAnsi="Times New Roman"/>
          <w:sz w:val="22"/>
          <w:szCs w:val="22"/>
          <w:lang w:eastAsia="zh-CN"/>
        </w:rPr>
      </w:pPr>
    </w:p>
    <w:p w14:paraId="73CD053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first tackle Proposal 1.1-1 and 1.1-4. Next discuss on the actual number of candidates Proposal 1.1-5, then further discuss how to narrow down the proposal even further based on Proposal 1.1-2 and 1.1-3.</w:t>
      </w:r>
    </w:p>
    <w:p w14:paraId="1B4DC468" w14:textId="77777777" w:rsidR="00EE02B9" w:rsidRDefault="00EE02B9">
      <w:pPr>
        <w:pStyle w:val="BodyText"/>
        <w:spacing w:after="0"/>
        <w:rPr>
          <w:rFonts w:ascii="Times New Roman" w:hAnsi="Times New Roman"/>
          <w:sz w:val="22"/>
          <w:szCs w:val="22"/>
          <w:lang w:eastAsia="zh-CN"/>
        </w:rPr>
      </w:pPr>
    </w:p>
    <w:p w14:paraId="117490E4"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1.1-1)</w:t>
      </w:r>
    </w:p>
    <w:p w14:paraId="3FE73CC4"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Support DBTW at least for 120kHz</w:t>
      </w:r>
    </w:p>
    <w:p w14:paraId="2512FF0D" w14:textId="77777777" w:rsidR="00EE02B9" w:rsidRDefault="00046962">
      <w:pPr>
        <w:pStyle w:val="ListParagraph"/>
        <w:numPr>
          <w:ilvl w:val="1"/>
          <w:numId w:val="14"/>
        </w:numPr>
        <w:rPr>
          <w:rFonts w:eastAsia="SimSun"/>
          <w:lang w:eastAsia="zh-CN"/>
        </w:rPr>
      </w:pPr>
      <w:r>
        <w:rPr>
          <w:rFonts w:eastAsia="SimSun"/>
          <w:lang w:eastAsia="zh-CN"/>
        </w:rPr>
        <w:t xml:space="preserve">FFS whether DBTW will be applicable for 480/960 kHz SSB SCS </w:t>
      </w:r>
    </w:p>
    <w:p w14:paraId="64CF5303" w14:textId="77777777" w:rsidR="00EE02B9" w:rsidRDefault="00EE02B9">
      <w:pPr>
        <w:pStyle w:val="BodyText"/>
        <w:spacing w:after="0"/>
        <w:rPr>
          <w:rFonts w:ascii="Times New Roman" w:hAnsi="Times New Roman"/>
          <w:sz w:val="22"/>
          <w:szCs w:val="22"/>
          <w:lang w:eastAsia="zh-CN"/>
        </w:rPr>
      </w:pPr>
    </w:p>
    <w:p w14:paraId="00B08A43" w14:textId="77777777" w:rsidR="00EE02B9" w:rsidRDefault="00EE02B9">
      <w:pPr>
        <w:pStyle w:val="BodyText"/>
        <w:spacing w:after="0"/>
        <w:rPr>
          <w:rFonts w:ascii="Times New Roman" w:hAnsi="Times New Roman"/>
          <w:sz w:val="22"/>
          <w:szCs w:val="22"/>
          <w:lang w:eastAsia="zh-CN"/>
        </w:rPr>
      </w:pPr>
    </w:p>
    <w:p w14:paraId="0FB4DC99"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Docomo (apply to all SCS ), Spreadtrum, Nokia, LGE (apply to all SCS), ZTE/Sanechips (apply to all SCS), Samsung, Intel, NEC, Convida, Qualcomm, Futurewei, Huawei/HiSilicon (apply to all SCS)</w:t>
      </w:r>
    </w:p>
    <w:p w14:paraId="287F8C29"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Ericsson (information on exact bit composition in order to make proposal work is needed)</w:t>
      </w:r>
    </w:p>
    <w:p w14:paraId="4030D72D" w14:textId="77777777" w:rsidR="00EE02B9" w:rsidRDefault="00EE02B9">
      <w:pPr>
        <w:pStyle w:val="BodyText"/>
        <w:spacing w:after="0"/>
        <w:rPr>
          <w:rFonts w:ascii="Times New Roman" w:hAnsi="Times New Roman"/>
          <w:sz w:val="22"/>
          <w:szCs w:val="22"/>
          <w:lang w:eastAsia="zh-CN"/>
        </w:rPr>
      </w:pPr>
    </w:p>
    <w:p w14:paraId="2CBBA61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1.1-4A)</w:t>
      </w:r>
    </w:p>
    <w:p w14:paraId="35E070B7"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7E50EF93"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0203C51B" w14:textId="77777777" w:rsidR="00EE02B9" w:rsidRDefault="00EE02B9">
      <w:pPr>
        <w:pStyle w:val="BodyText"/>
        <w:spacing w:after="0"/>
        <w:rPr>
          <w:rFonts w:ascii="Times New Roman" w:hAnsi="Times New Roman"/>
          <w:sz w:val="22"/>
          <w:szCs w:val="22"/>
          <w:lang w:eastAsia="zh-CN"/>
        </w:rPr>
      </w:pPr>
    </w:p>
    <w:p w14:paraId="65AD4318"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p>
    <w:p w14:paraId="42F3E8F5"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223CC570" w14:textId="77777777" w:rsidR="00EE02B9" w:rsidRDefault="00EE02B9">
      <w:pPr>
        <w:pStyle w:val="BodyText"/>
        <w:spacing w:after="0"/>
        <w:rPr>
          <w:rFonts w:ascii="Times New Roman" w:hAnsi="Times New Roman"/>
          <w:sz w:val="22"/>
          <w:szCs w:val="22"/>
          <w:lang w:eastAsia="zh-CN"/>
        </w:rPr>
      </w:pPr>
    </w:p>
    <w:p w14:paraId="106F29A4" w14:textId="77777777" w:rsidR="00EE02B9" w:rsidRDefault="00EE02B9">
      <w:pPr>
        <w:pStyle w:val="BodyText"/>
        <w:spacing w:after="0"/>
        <w:rPr>
          <w:rFonts w:ascii="Times New Roman" w:hAnsi="Times New Roman"/>
          <w:sz w:val="22"/>
          <w:szCs w:val="22"/>
          <w:lang w:eastAsia="zh-CN"/>
        </w:rPr>
      </w:pPr>
    </w:p>
    <w:p w14:paraId="139D24C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Down-Select among Alt 1 and Alt 2 during GTW (if possible)</w:t>
      </w:r>
    </w:p>
    <w:p w14:paraId="0E99134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1.1-5)</w:t>
      </w:r>
    </w:p>
    <w:p w14:paraId="21865A79"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A49A435"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362D4D56"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02FCAC0B" w14:textId="77777777" w:rsidR="00EE02B9" w:rsidRDefault="00EE02B9">
      <w:pPr>
        <w:pStyle w:val="BodyText"/>
        <w:spacing w:after="0"/>
        <w:rPr>
          <w:rFonts w:ascii="Times New Roman" w:hAnsi="Times New Roman"/>
          <w:sz w:val="22"/>
          <w:szCs w:val="22"/>
          <w:lang w:eastAsia="zh-CN"/>
        </w:rPr>
      </w:pPr>
    </w:p>
    <w:p w14:paraId="3260E6A2"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p>
    <w:p w14:paraId="4A7C9704"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p>
    <w:p w14:paraId="28BA4DD8" w14:textId="77777777" w:rsidR="00EE02B9" w:rsidRDefault="00EE02B9">
      <w:pPr>
        <w:pStyle w:val="BodyText"/>
        <w:spacing w:after="0"/>
        <w:rPr>
          <w:rFonts w:ascii="Times New Roman" w:hAnsi="Times New Roman"/>
          <w:sz w:val="22"/>
          <w:szCs w:val="22"/>
          <w:lang w:eastAsia="zh-CN"/>
        </w:rPr>
      </w:pPr>
    </w:p>
    <w:p w14:paraId="0E4925B2" w14:textId="77777777" w:rsidR="00EE02B9" w:rsidRDefault="00EE02B9">
      <w:pPr>
        <w:pStyle w:val="BodyText"/>
        <w:spacing w:after="0"/>
        <w:rPr>
          <w:rFonts w:ascii="Times New Roman" w:hAnsi="Times New Roman"/>
          <w:sz w:val="22"/>
          <w:szCs w:val="22"/>
          <w:lang w:eastAsia="zh-CN"/>
        </w:rPr>
      </w:pPr>
    </w:p>
    <w:p w14:paraId="2737E96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Based on comments received Proposal 1.1-2 and 1.1-3 were updated to 1.1-2A and 1.1-3A.</w:t>
      </w:r>
    </w:p>
    <w:p w14:paraId="270279DA" w14:textId="77777777" w:rsidR="00EE02B9" w:rsidRDefault="00EE02B9">
      <w:pPr>
        <w:pStyle w:val="BodyText"/>
        <w:spacing w:after="0"/>
        <w:rPr>
          <w:rFonts w:ascii="Times New Roman" w:hAnsi="Times New Roman"/>
          <w:sz w:val="22"/>
          <w:szCs w:val="22"/>
          <w:lang w:eastAsia="zh-CN"/>
        </w:rPr>
      </w:pPr>
    </w:p>
    <w:p w14:paraId="25095AB7"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1.1-2A)</w:t>
      </w:r>
    </w:p>
    <w:p w14:paraId="72E9F2FF"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41C1CA5"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1583B119"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782DC6AC"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F2BB657"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AFED2D7"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CEB5487"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B169164"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1BD474B5"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08E1341" w14:textId="77777777" w:rsidR="00EE02B9" w:rsidRDefault="00046962">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258573BD"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0BB5EC4F"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lastRenderedPageBreak/>
        <w:t>FFS for DCI format 1_0 scrambled with other RNTI, and other DCI formats</w:t>
      </w:r>
    </w:p>
    <w:p w14:paraId="5D375396" w14:textId="77777777" w:rsidR="00EE02B9" w:rsidRDefault="00EE02B9">
      <w:pPr>
        <w:pStyle w:val="BodyText"/>
        <w:spacing w:after="0"/>
        <w:rPr>
          <w:rFonts w:ascii="Times New Roman" w:hAnsi="Times New Roman"/>
          <w:sz w:val="22"/>
          <w:szCs w:val="22"/>
          <w:lang w:eastAsia="zh-CN"/>
        </w:rPr>
      </w:pPr>
    </w:p>
    <w:p w14:paraId="2E8E86D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2CD8E9A3"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ZTE/Sanechips, Intel, Convida, Qualcomm, Futurewei, Huawei/HiSilicon</w:t>
      </w:r>
    </w:p>
    <w:p w14:paraId="1887D6C7"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Maybe: Spreadtrum</w:t>
      </w:r>
    </w:p>
    <w:p w14:paraId="2E474B7D"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NEC, Nokia (concern on DCI size aspect), LGE (concern on DBTW enable/disable), Samsung (concern on DBTW enable/disable), NEC (concern on DBTW enable/disable), Ericsson (DBTW enable/disable, need to clarify what implicit means)</w:t>
      </w:r>
    </w:p>
    <w:p w14:paraId="0027C0EC" w14:textId="77777777" w:rsidR="00EE02B9" w:rsidRDefault="00EE02B9">
      <w:pPr>
        <w:pStyle w:val="BodyText"/>
        <w:spacing w:after="0"/>
        <w:rPr>
          <w:rFonts w:ascii="Times New Roman" w:hAnsi="Times New Roman"/>
          <w:sz w:val="22"/>
          <w:szCs w:val="22"/>
          <w:lang w:eastAsia="zh-CN"/>
        </w:rPr>
      </w:pPr>
    </w:p>
    <w:p w14:paraId="1020CE4B"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1.1-3A)</w:t>
      </w:r>
    </w:p>
    <w:p w14:paraId="5596BB55"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129D9AE8"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434C78F8"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67C98EE5" w14:textId="77777777" w:rsidR="00EE02B9" w:rsidRDefault="00EE02B9">
      <w:pPr>
        <w:pStyle w:val="BodyText"/>
        <w:spacing w:after="0"/>
        <w:rPr>
          <w:rFonts w:ascii="Times New Roman" w:hAnsi="Times New Roman"/>
          <w:sz w:val="22"/>
          <w:szCs w:val="22"/>
          <w:lang w:eastAsia="zh-CN"/>
        </w:rPr>
      </w:pPr>
    </w:p>
    <w:p w14:paraId="3A7BC80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Below are company preferences based on original proposal.</w:t>
      </w:r>
    </w:p>
    <w:p w14:paraId="39B4758D"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(for alt 2 of proposal 5), LGE, ZTE/Sanechips, NEC, Convida, Futurewei, Huawei/HiSilicon</w:t>
      </w:r>
    </w:p>
    <w:p w14:paraId="5B0E7BFC"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Samsung (only applicable with DBTW enabled), Intel (support only 2 values), Qualcomm (need to jointly assess proposal 1.1-2 and 1.1-3), Ericsson (information on exact bit composition in order to make proposal work is needed)</w:t>
      </w:r>
    </w:p>
    <w:p w14:paraId="55B7639D" w14:textId="77777777" w:rsidR="00EE02B9" w:rsidRDefault="00EE02B9">
      <w:pPr>
        <w:pStyle w:val="BodyText"/>
        <w:spacing w:after="0"/>
        <w:rPr>
          <w:rFonts w:ascii="Times New Roman" w:hAnsi="Times New Roman"/>
          <w:sz w:val="22"/>
          <w:szCs w:val="22"/>
          <w:lang w:eastAsia="zh-CN"/>
        </w:rPr>
      </w:pPr>
    </w:p>
    <w:p w14:paraId="77755B8B" w14:textId="77777777" w:rsidR="00EE02B9" w:rsidRDefault="00EE02B9">
      <w:pPr>
        <w:pStyle w:val="BodyText"/>
        <w:spacing w:after="0"/>
        <w:rPr>
          <w:rFonts w:ascii="Times New Roman" w:hAnsi="Times New Roman"/>
          <w:sz w:val="22"/>
          <w:szCs w:val="22"/>
          <w:lang w:eastAsia="zh-CN"/>
        </w:rPr>
      </w:pPr>
    </w:p>
    <w:p w14:paraId="6C45D7B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4E713077"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675D2CD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7C8EAF69" w14:textId="77777777" w:rsidR="00EE02B9" w:rsidRDefault="00EE02B9">
      <w:pPr>
        <w:pStyle w:val="BodyText"/>
        <w:spacing w:after="0"/>
        <w:rPr>
          <w:rFonts w:ascii="Times New Roman" w:hAnsi="Times New Roman"/>
          <w:sz w:val="22"/>
          <w:szCs w:val="22"/>
          <w:lang w:eastAsia="zh-CN"/>
        </w:rPr>
      </w:pPr>
    </w:p>
    <w:p w14:paraId="08EC57E4" w14:textId="77777777" w:rsidR="00EE02B9" w:rsidRDefault="00EE02B9">
      <w:pPr>
        <w:pStyle w:val="BodyText"/>
        <w:spacing w:after="0"/>
        <w:rPr>
          <w:rFonts w:ascii="Times New Roman" w:hAnsi="Times New Roman"/>
          <w:sz w:val="22"/>
          <w:szCs w:val="22"/>
          <w:lang w:eastAsia="zh-CN"/>
        </w:rPr>
      </w:pPr>
    </w:p>
    <w:p w14:paraId="6DF48C5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9B8962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for Proposals 1.1-4A,  1.1-5, 1.1-2A, and 1.1-3A (copied below for convenience). </w:t>
      </w:r>
    </w:p>
    <w:p w14:paraId="19657159" w14:textId="77777777" w:rsidR="00EE02B9" w:rsidRDefault="00EE02B9">
      <w:pPr>
        <w:pStyle w:val="BodyText"/>
        <w:spacing w:after="0"/>
        <w:rPr>
          <w:rFonts w:ascii="Times New Roman" w:hAnsi="Times New Roman"/>
          <w:sz w:val="22"/>
          <w:szCs w:val="22"/>
          <w:lang w:eastAsia="zh-CN"/>
        </w:rPr>
      </w:pPr>
    </w:p>
    <w:p w14:paraId="63BA1DA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1.1-5, moderator’s goal is not to agree as written but somehow down-select between 64 vs 80. Companies are asked to provide ways to converge to a single proposal.</w:t>
      </w:r>
    </w:p>
    <w:p w14:paraId="760F6919" w14:textId="77777777" w:rsidR="00EE02B9" w:rsidRDefault="00EE02B9">
      <w:pPr>
        <w:pStyle w:val="BodyText"/>
        <w:spacing w:after="0"/>
        <w:rPr>
          <w:rFonts w:ascii="Times New Roman" w:hAnsi="Times New Roman"/>
          <w:sz w:val="22"/>
          <w:szCs w:val="22"/>
          <w:lang w:eastAsia="zh-CN"/>
        </w:rPr>
      </w:pPr>
    </w:p>
    <w:p w14:paraId="483FEC7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1.1-4A)</w:t>
      </w:r>
    </w:p>
    <w:p w14:paraId="575EE818"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6EFAC545"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56EDF21" w14:textId="77777777" w:rsidR="00EE02B9" w:rsidRDefault="00EE02B9">
      <w:pPr>
        <w:pStyle w:val="BodyText"/>
        <w:spacing w:after="0"/>
        <w:rPr>
          <w:rFonts w:ascii="Times New Roman" w:hAnsi="Times New Roman"/>
          <w:sz w:val="22"/>
          <w:szCs w:val="22"/>
          <w:lang w:eastAsia="zh-CN"/>
        </w:rPr>
      </w:pPr>
    </w:p>
    <w:p w14:paraId="2972C098" w14:textId="28D631B9"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Ok: vivo, Spreadtrum, Nokia, LGE, ZTE, Samsung, NEC, Convida, Qualcomm, Futurewei, Ericsson</w:t>
      </w:r>
      <w:r w:rsidR="001E713F">
        <w:rPr>
          <w:rFonts w:ascii="Times New Roman" w:hAnsi="Times New Roman"/>
          <w:sz w:val="22"/>
          <w:szCs w:val="22"/>
          <w:lang w:eastAsia="zh-CN"/>
        </w:rPr>
        <w:t>,</w:t>
      </w:r>
      <w:r w:rsidR="001E713F" w:rsidRPr="001E713F">
        <w:rPr>
          <w:rFonts w:ascii="Times New Roman" w:eastAsiaTheme="minorEastAsia" w:hAnsi="Times New Roman"/>
          <w:sz w:val="22"/>
          <w:szCs w:val="22"/>
          <w:lang w:eastAsia="ko-KR"/>
        </w:rPr>
        <w:t xml:space="preserve"> </w:t>
      </w:r>
      <w:r w:rsidR="001E713F" w:rsidRPr="001E713F">
        <w:rPr>
          <w:rFonts w:ascii="Times New Roman" w:eastAsiaTheme="minorEastAsia" w:hAnsi="Times New Roman"/>
          <w:color w:val="FF0000"/>
          <w:sz w:val="22"/>
          <w:szCs w:val="22"/>
          <w:lang w:eastAsia="ko-KR"/>
        </w:rPr>
        <w:t>Lenovo/Motorola Mobility</w:t>
      </w:r>
    </w:p>
    <w:p w14:paraId="32534543" w14:textId="77777777" w:rsidR="00EE02B9" w:rsidRDefault="00046962">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Not ok: Intel (only support 5msec), Huawei/HiSilicon (need to scale with SCS)</w:t>
      </w:r>
    </w:p>
    <w:p w14:paraId="3F94DE1A" w14:textId="77777777" w:rsidR="00EE02B9" w:rsidRDefault="00EE02B9">
      <w:pPr>
        <w:pStyle w:val="BodyText"/>
        <w:spacing w:after="0"/>
        <w:rPr>
          <w:rFonts w:ascii="Times New Roman" w:hAnsi="Times New Roman"/>
          <w:sz w:val="22"/>
          <w:szCs w:val="22"/>
          <w:lang w:eastAsia="zh-CN"/>
        </w:rPr>
      </w:pPr>
    </w:p>
    <w:p w14:paraId="4D195F37"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1.1-5)</w:t>
      </w:r>
    </w:p>
    <w:p w14:paraId="61669DAA"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38BB770C"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AD2DD9B"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568C3968" w14:textId="77777777" w:rsidR="00EE02B9" w:rsidRDefault="00EE02B9">
      <w:pPr>
        <w:pStyle w:val="BodyText"/>
        <w:spacing w:after="0"/>
        <w:rPr>
          <w:rFonts w:ascii="Times New Roman" w:hAnsi="Times New Roman"/>
          <w:sz w:val="22"/>
          <w:szCs w:val="22"/>
          <w:lang w:eastAsia="zh-CN"/>
        </w:rPr>
      </w:pPr>
    </w:p>
    <w:p w14:paraId="5C832A2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1.1-2A)</w:t>
      </w:r>
    </w:p>
    <w:p w14:paraId="2EF56FDD"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18D14CA0"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Whether and/or how LBT/No-LBT is indicated is separately discussed</w:t>
      </w:r>
    </w:p>
    <w:p w14:paraId="307559B6"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Use of LBT by the cell and UEs connected to the cell is not indicated MIB.</w:t>
      </w:r>
    </w:p>
    <w:p w14:paraId="20FF6ED0"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024AF749"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0FD5735"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62073BC2"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4A8C7876"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09F631CB"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44E0F3F1" w14:textId="77777777" w:rsidR="00EE02B9" w:rsidRDefault="00046962">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04FB2B10"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DCI format 0_0 monitored in a common search space</w:t>
      </w:r>
    </w:p>
    <w:p w14:paraId="32AFB55E"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19CDA59A" w14:textId="77777777" w:rsidR="00EE02B9" w:rsidRDefault="00EE02B9">
      <w:pPr>
        <w:pStyle w:val="BodyText"/>
        <w:spacing w:after="0"/>
        <w:rPr>
          <w:rFonts w:ascii="Times New Roman" w:hAnsi="Times New Roman"/>
          <w:sz w:val="22"/>
          <w:szCs w:val="22"/>
          <w:lang w:eastAsia="zh-CN"/>
        </w:rPr>
      </w:pPr>
    </w:p>
    <w:p w14:paraId="0156BF3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1.1-3A)</w:t>
      </w:r>
    </w:p>
    <w:p w14:paraId="77F36D22" w14:textId="77777777" w:rsidR="00EE02B9" w:rsidRDefault="00046962">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0AEB9B9"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5A17C3B3" w14:textId="77777777" w:rsidR="00EE02B9" w:rsidRDefault="00046962">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5CBB8D88" w14:textId="77777777" w:rsidR="00EE02B9" w:rsidRDefault="00EE02B9">
      <w:pPr>
        <w:pStyle w:val="BodyText"/>
        <w:spacing w:after="0"/>
        <w:rPr>
          <w:rFonts w:ascii="Times New Roman" w:hAnsi="Times New Roman"/>
          <w:sz w:val="22"/>
          <w:szCs w:val="22"/>
          <w:lang w:eastAsia="zh-CN"/>
        </w:rPr>
      </w:pPr>
    </w:p>
    <w:p w14:paraId="22317CA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00"/>
        <w:gridCol w:w="8762"/>
      </w:tblGrid>
      <w:tr w:rsidR="00EE02B9" w14:paraId="5945CF8A" w14:textId="77777777" w:rsidTr="005F12B3">
        <w:tc>
          <w:tcPr>
            <w:tcW w:w="1200" w:type="dxa"/>
            <w:shd w:val="clear" w:color="auto" w:fill="FBE4D5" w:themeFill="accent2" w:themeFillTint="33"/>
          </w:tcPr>
          <w:p w14:paraId="5F8758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62" w:type="dxa"/>
            <w:shd w:val="clear" w:color="auto" w:fill="FBE4D5" w:themeFill="accent2" w:themeFillTint="33"/>
          </w:tcPr>
          <w:p w14:paraId="664AA9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FF81535" w14:textId="77777777" w:rsidTr="005F12B3">
        <w:tc>
          <w:tcPr>
            <w:tcW w:w="1200" w:type="dxa"/>
          </w:tcPr>
          <w:p w14:paraId="6637C875"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762" w:type="dxa"/>
          </w:tcPr>
          <w:p w14:paraId="05121CDB"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hAnsi="Times New Roman"/>
                <w:sz w:val="22"/>
                <w:szCs w:val="22"/>
                <w:lang w:eastAsia="zh-CN"/>
              </w:rPr>
              <w:t>Proposal 1.1-4A: We share the concern pointed out by Huawei in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i.e., large </w:t>
            </w:r>
            <w:r>
              <w:rPr>
                <w:rFonts w:ascii="Times New Roman" w:eastAsia="Times New Roman" w:hAnsi="Times New Roman"/>
                <w:sz w:val="22"/>
                <w:szCs w:val="22"/>
                <w:lang w:eastAsia="zh-CN"/>
              </w:rPr>
              <w:t xml:space="preserve">DBTW lengths may not work well for 480/960 kHz SCS. For example, if Case D pattern is reused, </w:t>
            </w:r>
            <w:r>
              <w:rPr>
                <w:rFonts w:ascii="Times New Roman" w:eastAsia="MS Mincho" w:hAnsi="Times New Roman"/>
                <w:sz w:val="22"/>
                <w:szCs w:val="22"/>
                <w:lang w:eastAsia="ja-JP"/>
              </w:rPr>
              <w:t xml:space="preserve">64 </w:t>
            </w:r>
            <w:r>
              <w:rPr>
                <w:rFonts w:ascii="Times New Roman" w:eastAsiaTheme="minorEastAsia" w:hAnsi="Times New Roman"/>
                <w:sz w:val="22"/>
                <w:szCs w:val="22"/>
                <w:lang w:eastAsia="ko-KR"/>
              </w:rPr>
              <w:t xml:space="preserve">SSB candidate positions </w:t>
            </w:r>
            <w:r>
              <w:rPr>
                <w:rFonts w:ascii="Times New Roman" w:eastAsia="MS Mincho" w:hAnsi="Times New Roman"/>
                <w:sz w:val="22"/>
                <w:szCs w:val="22"/>
                <w:lang w:eastAsia="ja-JP"/>
              </w:rPr>
              <w:t xml:space="preserve">are confined within 40 slots. For 960 kHz SCS, 40 slots are corresponding to 0.625ms. Thus, </w:t>
            </w:r>
            <w:r>
              <w:rPr>
                <w:rFonts w:ascii="Times New Roman" w:eastAsia="Times New Roman" w:hAnsi="Times New Roman"/>
                <w:sz w:val="22"/>
                <w:szCs w:val="22"/>
                <w:lang w:eastAsia="zh-CN"/>
              </w:rPr>
              <w:t>DBTW length {1, 2, 3, 4, 5} ms may not work well because DBTW length is larger than the duration of slots where SSB can be transmitted (i.e., SSB candidate positions). We would like to clarify how DBTW works in such cases (i.e., DBTW length is larger than the duration of SSB candidate positions).</w:t>
            </w:r>
          </w:p>
          <w:p w14:paraId="22E9A3B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1.1-5: Our preference is Alt 1.</w:t>
            </w:r>
          </w:p>
          <w:p w14:paraId="7839CEF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1.1-2A: We are generally OK with the proposal. In the fourth bullet, “DCI format 1_0 scrambled with other RNTI, and” would not be needed since RNTI related description was removed.</w:t>
            </w:r>
          </w:p>
          <w:p w14:paraId="5CC59167" w14:textId="77777777" w:rsidR="00EE02B9" w:rsidRDefault="00046962">
            <w:pPr>
              <w:numPr>
                <w:ilvl w:val="0"/>
                <w:numId w:val="14"/>
              </w:numPr>
              <w:spacing w:before="0" w:after="0"/>
              <w:ind w:hanging="357"/>
              <w:rPr>
                <w:rFonts w:eastAsia="Times New Roman"/>
                <w:sz w:val="22"/>
                <w:szCs w:val="22"/>
                <w:lang w:eastAsia="zh-CN"/>
              </w:rPr>
            </w:pPr>
            <w:r>
              <w:rPr>
                <w:rFonts w:eastAsia="Times New Roman"/>
                <w:sz w:val="22"/>
                <w:szCs w:val="22"/>
                <w:lang w:eastAsia="zh-CN"/>
              </w:rPr>
              <w:lastRenderedPageBreak/>
              <w:t>For both licensed or unlicensed operation and with or without LBT, support the same DCI size for:</w:t>
            </w:r>
          </w:p>
          <w:p w14:paraId="2267F4C3" w14:textId="77777777" w:rsidR="00EE02B9" w:rsidRDefault="00046962">
            <w:pPr>
              <w:numPr>
                <w:ilvl w:val="1"/>
                <w:numId w:val="14"/>
              </w:numPr>
              <w:spacing w:before="0" w:after="0"/>
              <w:ind w:hanging="357"/>
              <w:rPr>
                <w:rFonts w:eastAsia="Times New Roman"/>
                <w:strike/>
                <w:color w:val="FF0000"/>
                <w:sz w:val="22"/>
                <w:szCs w:val="22"/>
                <w:lang w:eastAsia="zh-CN"/>
              </w:rPr>
            </w:pPr>
            <w:r>
              <w:rPr>
                <w:rFonts w:eastAsia="Times New Roman"/>
                <w:strike/>
                <w:color w:val="FF0000"/>
                <w:sz w:val="22"/>
                <w:szCs w:val="22"/>
                <w:lang w:eastAsia="zh-CN"/>
              </w:rPr>
              <w:t>DCI format 1_0 scrambled with SI-RNTI</w:t>
            </w:r>
          </w:p>
          <w:p w14:paraId="0925963D" w14:textId="77777777" w:rsidR="00EE02B9" w:rsidRDefault="00046962">
            <w:pPr>
              <w:numPr>
                <w:ilvl w:val="1"/>
                <w:numId w:val="14"/>
              </w:numPr>
              <w:spacing w:before="0" w:after="0"/>
              <w:ind w:hanging="357"/>
              <w:rPr>
                <w:rFonts w:eastAsia="Times New Roman"/>
                <w:color w:val="FF0000"/>
                <w:sz w:val="22"/>
                <w:szCs w:val="22"/>
                <w:u w:val="single"/>
                <w:lang w:eastAsia="zh-CN"/>
              </w:rPr>
            </w:pPr>
            <w:r>
              <w:rPr>
                <w:rFonts w:eastAsia="Times New Roman"/>
                <w:color w:val="FF0000"/>
                <w:sz w:val="22"/>
                <w:szCs w:val="22"/>
                <w:u w:val="single"/>
                <w:lang w:eastAsia="zh-CN"/>
              </w:rPr>
              <w:t>DCI format 0_0 monitored in a common search space</w:t>
            </w:r>
          </w:p>
          <w:p w14:paraId="02015AE3" w14:textId="77777777" w:rsidR="00EE02B9" w:rsidRDefault="00046962">
            <w:pPr>
              <w:numPr>
                <w:ilvl w:val="1"/>
                <w:numId w:val="14"/>
              </w:numPr>
              <w:spacing w:before="0" w:after="0"/>
              <w:ind w:hanging="357"/>
              <w:rPr>
                <w:rFonts w:eastAsia="Times New Roman"/>
                <w:sz w:val="22"/>
                <w:szCs w:val="22"/>
                <w:lang w:eastAsia="zh-CN"/>
              </w:rPr>
            </w:pPr>
            <w:r>
              <w:rPr>
                <w:rFonts w:eastAsia="Times New Roman"/>
                <w:sz w:val="22"/>
                <w:szCs w:val="22"/>
                <w:lang w:eastAsia="zh-CN"/>
              </w:rPr>
              <w:t>FFS for</w:t>
            </w:r>
            <w:r>
              <w:rPr>
                <w:rFonts w:eastAsia="Times New Roman"/>
                <w:strike/>
                <w:color w:val="0070C0"/>
                <w:sz w:val="22"/>
                <w:szCs w:val="22"/>
                <w:lang w:eastAsia="zh-CN"/>
              </w:rPr>
              <w:t xml:space="preserve"> DCI format 1_0 scrambled with other RNTI, and</w:t>
            </w:r>
            <w:r>
              <w:rPr>
                <w:rFonts w:eastAsia="Times New Roman"/>
                <w:sz w:val="22"/>
                <w:szCs w:val="22"/>
                <w:lang w:eastAsia="zh-CN"/>
              </w:rPr>
              <w:t xml:space="preserve"> other DCI formats</w:t>
            </w:r>
          </w:p>
          <w:p w14:paraId="090856D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tc>
      </w:tr>
      <w:tr w:rsidR="00EE02B9" w14:paraId="6668E79A" w14:textId="77777777" w:rsidTr="005F12B3">
        <w:tc>
          <w:tcPr>
            <w:tcW w:w="1200" w:type="dxa"/>
          </w:tcPr>
          <w:p w14:paraId="0B5244F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762" w:type="dxa"/>
          </w:tcPr>
          <w:p w14:paraId="6E2CCDEC"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 xml:space="preserve">Huawei’s concern seems reasonable. </w:t>
            </w:r>
            <w:r>
              <w:rPr>
                <w:rFonts w:ascii="Times New Roman" w:eastAsia="Times New Roman" w:hAnsi="Times New Roman"/>
                <w:sz w:val="22"/>
                <w:szCs w:val="22"/>
                <w:lang w:eastAsia="zh-CN"/>
              </w:rPr>
              <w:t>DBTW lengths {0.5, 1, 2, 3, 4, 5} msec can be supported for 120 kHz, but FFS for 480/960 kHz.</w:t>
            </w:r>
          </w:p>
          <w:p w14:paraId="47E4C78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However, we cannot understand Intel</w:t>
            </w:r>
            <w:r>
              <w:rPr>
                <w:rFonts w:ascii="Times New Roman" w:eastAsiaTheme="minorEastAsia" w:hAnsi="Times New Roman"/>
                <w:sz w:val="22"/>
                <w:szCs w:val="22"/>
                <w:lang w:eastAsia="ko-KR"/>
              </w:rPr>
              <w:t>’s concern. In NR-U, SIB1 configuration was introduced to indicate one of DBTW lengths and the values smaller than 5 msec would be beneficial in terms of UE power saving for RLM/RRM measurement.</w:t>
            </w:r>
          </w:p>
          <w:p w14:paraId="2EC7D17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1.1-5)</w:t>
            </w:r>
            <w:r>
              <w:rPr>
                <w:rFonts w:ascii="Times New Roman" w:eastAsiaTheme="minorEastAsia" w:hAnsi="Times New Roman"/>
                <w:sz w:val="22"/>
                <w:szCs w:val="22"/>
                <w:lang w:eastAsia="ko-KR"/>
              </w:rPr>
              <w:t xml:space="preserve"> Alt 1, repeatedly, our main concern is whether PBCH payload is available to indicate increased number of SSB candidate positions.</w:t>
            </w:r>
          </w:p>
          <w:p w14:paraId="42BBEEB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 1.1-2A) </w:t>
            </w:r>
            <w:r>
              <w:rPr>
                <w:rFonts w:ascii="Times New Roman" w:eastAsiaTheme="minorEastAsia" w:hAnsi="Times New Roman"/>
                <w:sz w:val="22"/>
                <w:szCs w:val="22"/>
                <w:lang w:eastAsia="ko-KR"/>
              </w:rPr>
              <w:t>It is questionable which Rel-16 NR-U behavior is referring to for DBTW enabling/disabling. From our understanding, Huawei’s explanation is that NR-U UE assumes DBTW is enabled before SIB1 reception, and if DBTW window length (according to received SIB1) is no longer than the time duration spanned by Q SSB candidates (according to received MIB), then UE assumes DBTW disabled. Now, in FR2-2, UE cannot assume DBTW is enabled or disabled without explicit MIB indication or sync raster differentiation, since UE doesn’t know licensed or unlicensed (different from NR-U UE). That’s why we continuously requested how implicit MIB indication works for DBTW enabling/disabling.</w:t>
            </w:r>
          </w:p>
          <w:p w14:paraId="3EC1C19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addition, </w:t>
            </w:r>
            <w:r>
              <w:rPr>
                <w:rFonts w:ascii="Times New Roman" w:eastAsiaTheme="minorEastAsia" w:hAnsi="Times New Roman"/>
                <w:sz w:val="22"/>
                <w:szCs w:val="22"/>
                <w:lang w:eastAsia="ko-KR"/>
              </w:rPr>
              <w:t xml:space="preserve">is DCI format 0_0 correct? Wouldn’t “DCI format </w:t>
            </w:r>
            <w:r>
              <w:rPr>
                <w:rFonts w:ascii="Times New Roman" w:eastAsiaTheme="minorEastAsia" w:hAnsi="Times New Roman"/>
                <w:b/>
                <w:color w:val="FF0000"/>
                <w:sz w:val="22"/>
                <w:szCs w:val="22"/>
                <w:lang w:eastAsia="ko-KR"/>
              </w:rPr>
              <w:t>1_0</w:t>
            </w:r>
            <w:r>
              <w:rPr>
                <w:rFonts w:ascii="Times New Roman" w:eastAsiaTheme="minorEastAsia" w:hAnsi="Times New Roman"/>
                <w:sz w:val="22"/>
                <w:szCs w:val="22"/>
                <w:lang w:eastAsia="ko-KR"/>
              </w:rPr>
              <w:t xml:space="preserve"> monitored in a common search space” be correct?</w:t>
            </w:r>
          </w:p>
          <w:p w14:paraId="2A2B9E6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OK with this proposal.</w:t>
            </w:r>
          </w:p>
        </w:tc>
      </w:tr>
      <w:tr w:rsidR="00EE02B9" w14:paraId="33B05A21" w14:textId="77777777" w:rsidTr="005F12B3">
        <w:tc>
          <w:tcPr>
            <w:tcW w:w="1200" w:type="dxa"/>
          </w:tcPr>
          <w:p w14:paraId="6189E76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762" w:type="dxa"/>
          </w:tcPr>
          <w:p w14:paraId="027EEF7A" w14:textId="77777777" w:rsidR="00EE02B9" w:rsidRDefault="00046962">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1.1-4A) </w:t>
            </w:r>
          </w:p>
          <w:p w14:paraId="5AB5D05E" w14:textId="77777777" w:rsidR="00EE02B9" w:rsidRDefault="00046962">
            <w:pPr>
              <w:pStyle w:val="BodyText"/>
              <w:spacing w:after="0" w:line="280" w:lineRule="atLeas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Based on the comment from Huawei, we are ok with </w:t>
            </w:r>
            <w:r>
              <w:rPr>
                <w:rFonts w:ascii="Times New Roman" w:eastAsia="Times New Roman" w:hAnsi="Times New Roman"/>
                <w:sz w:val="22"/>
                <w:szCs w:val="22"/>
                <w:lang w:eastAsia="zh-CN"/>
              </w:rPr>
              <w:t xml:space="preserve">{0.5, 1, 2, 3, 4, 5} msec as the baseline values, and supporting extra smaller values. </w:t>
            </w:r>
          </w:p>
          <w:p w14:paraId="0C079712"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1.1-5) </w:t>
            </w:r>
          </w:p>
          <w:p w14:paraId="1A3B4DC1" w14:textId="77777777" w:rsidR="00EE02B9" w:rsidRDefault="00046962">
            <w:pPr>
              <w:pStyle w:val="Heading5"/>
              <w:spacing w:line="280" w:lineRule="atLeast"/>
              <w:outlineLvl w:val="4"/>
              <w:rPr>
                <w:rFonts w:ascii="Times New Roman" w:hAnsi="Times New Roman"/>
                <w:b/>
                <w:bCs/>
                <w:lang w:eastAsia="zh-CN"/>
              </w:rPr>
            </w:pPr>
            <w:r>
              <w:rPr>
                <w:rFonts w:ascii="Times New Roman" w:eastAsiaTheme="minorEastAsia" w:hAnsi="Times New Roman"/>
                <w:szCs w:val="22"/>
                <w:lang w:val="en-US" w:eastAsia="ko-KR"/>
              </w:rPr>
              <w:t>We are ok with the proposal. Just some minor editorial changes:</w:t>
            </w:r>
            <w:r>
              <w:rPr>
                <w:rFonts w:ascii="Times New Roman" w:hAnsi="Times New Roman"/>
                <w:b/>
                <w:bCs/>
                <w:lang w:eastAsia="zh-CN"/>
              </w:rPr>
              <w:t xml:space="preserve"> </w:t>
            </w:r>
          </w:p>
          <w:p w14:paraId="7022B223" w14:textId="77777777" w:rsidR="00EE02B9" w:rsidRDefault="00046962">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Pr>
                <w:rFonts w:ascii="Times New Roman" w:eastAsia="Times New Roman" w:hAnsi="Times New Roman"/>
                <w:color w:val="FF0000"/>
                <w:sz w:val="22"/>
                <w:szCs w:val="22"/>
                <w:lang w:eastAsia="zh-CN"/>
              </w:rPr>
              <w:t xml:space="preserve">candidate SSBs in a half frame </w:t>
            </w:r>
            <w:r>
              <w:rPr>
                <w:rFonts w:ascii="Times New Roman" w:eastAsia="Times New Roman" w:hAnsi="Times New Roman"/>
                <w:sz w:val="22"/>
                <w:szCs w:val="22"/>
                <w:lang w:eastAsia="zh-CN"/>
              </w:rPr>
              <w:t>for DBTW is:</w:t>
            </w:r>
          </w:p>
          <w:p w14:paraId="7E18DE6C"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 xml:space="preserve">Proposal 1.1-2A) </w:t>
            </w:r>
          </w:p>
          <w:p w14:paraId="1B19E33A" w14:textId="77777777" w:rsidR="00EE02B9" w:rsidRDefault="00046962">
            <w:pPr>
              <w:pStyle w:val="Heading5"/>
              <w:spacing w:line="280" w:lineRule="atLeast"/>
              <w:ind w:left="0" w:firstLine="0"/>
              <w:outlineLvl w:val="4"/>
              <w:rPr>
                <w:rFonts w:ascii="Times New Roman" w:eastAsiaTheme="minorEastAsia" w:hAnsi="Times New Roman"/>
                <w:szCs w:val="22"/>
                <w:lang w:val="en-US" w:eastAsia="ko-KR"/>
              </w:rPr>
            </w:pPr>
            <w:r>
              <w:rPr>
                <w:rFonts w:ascii="Times New Roman" w:eastAsiaTheme="minorEastAsia" w:hAnsi="Times New Roman"/>
                <w:szCs w:val="22"/>
                <w:lang w:val="en-US" w:eastAsia="ko-KR"/>
              </w:rPr>
              <w:t xml:space="preserve">We are ok with the proposal other than the DBTW enable/disable bullet. FR2-2 is quite different from Rel-16 NR-U in the sense that we need to support both licensed and unlicensed band, and LBT-mode and non-LBT-mode for unlicensed band using a unified solution. In Rel-16 NR-U, DBTW is always assumed to be on, and SIB1 is only to further provide information on the duration of the window (for some combinations, the window can be effectively as off), but such mechanism is problematic for FR2-2. DBTW is only needed for unlicensed band, and using Rel-16 NR-U method, the UE would waste lots of power on blind detection using Q before knowing whether the DBTW is on. This is not acceptable for UE operating on the licensed band, and it’s always beneficial to provide the UE with information on whether DBTW is on as early as possible. Also, we are still not clear how implicit indication can work, so we prefer an explicit indication in MIB. We suggest to list implicit indication and explicit indication as two alternatives: </w:t>
            </w:r>
          </w:p>
          <w:p w14:paraId="4B2EE3A3" w14:textId="77777777" w:rsidR="00EE02B9" w:rsidRDefault="00046962">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0DFCD90" w14:textId="77777777" w:rsidR="00EE02B9" w:rsidRDefault="00046962">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04DDF5FE" w14:textId="77777777" w:rsidR="00EE02B9" w:rsidRDefault="00046962">
            <w:pPr>
              <w:pStyle w:val="BodyText"/>
              <w:numPr>
                <w:ilvl w:val="2"/>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5232BB3C" w14:textId="77777777" w:rsidR="00EE02B9" w:rsidRDefault="00046962">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7F45BBD8" w14:textId="77777777" w:rsidR="00EE02B9" w:rsidRDefault="00046962">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31443F83" w14:textId="77777777" w:rsidR="00EE02B9" w:rsidRDefault="00046962">
            <w:pPr>
              <w:pStyle w:val="BodyText"/>
              <w:numPr>
                <w:ilvl w:val="0"/>
                <w:numId w:val="14"/>
              </w:numPr>
              <w:spacing w:after="0" w:line="280" w:lineRule="atLeast"/>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224549C0"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572B1753" w14:textId="77777777" w:rsidR="00EE02B9" w:rsidRDefault="00046962">
            <w:pPr>
              <w:spacing w:line="280" w:lineRule="atLeast"/>
              <w:rPr>
                <w:lang w:eastAsia="ko-KR"/>
              </w:rPr>
            </w:pPr>
            <w:r>
              <w:rPr>
                <w:lang w:eastAsia="ko-KR"/>
              </w:rPr>
              <w:t xml:space="preserve">We don’t agree with the FFS, since we see the need to support both Q=64 and disabling of the DBTW (i.e., not a replacing operation). To be more precise, we suggest to list the alternatives on the table. </w:t>
            </w:r>
          </w:p>
          <w:p w14:paraId="2B2ABD6B" w14:textId="77777777" w:rsidR="00EE02B9" w:rsidRDefault="00046962">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21B18BCA" w14:textId="77777777" w:rsidR="00EE02B9" w:rsidRDefault="00046962">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334C76A9" w14:textId="77777777" w:rsidR="00EE02B9" w:rsidRDefault="00046962">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177106AA" w14:textId="77777777" w:rsidR="00EE02B9" w:rsidRDefault="00046962">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1: 4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are supported</w:t>
            </w:r>
          </w:p>
          <w:p w14:paraId="6619765B" w14:textId="77777777" w:rsidR="00EE02B9" w:rsidRDefault="00046962">
            <w:pPr>
              <w:pStyle w:val="BodyText"/>
              <w:numPr>
                <w:ilvl w:val="1"/>
                <w:numId w:val="14"/>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Alt 2: 3 states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values joint coded with DBTW is disabled. </w:t>
            </w:r>
          </w:p>
          <w:p w14:paraId="79DE6FA6" w14:textId="77777777" w:rsidR="00EE02B9" w:rsidRDefault="00EE02B9">
            <w:pPr>
              <w:spacing w:line="280" w:lineRule="atLeast"/>
              <w:rPr>
                <w:lang w:eastAsia="ko-KR"/>
              </w:rPr>
            </w:pPr>
          </w:p>
          <w:p w14:paraId="656E3767" w14:textId="77777777" w:rsidR="00EE02B9" w:rsidRDefault="00EE02B9">
            <w:pPr>
              <w:spacing w:line="280" w:lineRule="atLeast"/>
              <w:rPr>
                <w:lang w:eastAsia="zh-CN"/>
              </w:rPr>
            </w:pPr>
          </w:p>
          <w:p w14:paraId="50504D3F" w14:textId="77777777" w:rsidR="00EE02B9" w:rsidRDefault="00EE02B9">
            <w:pPr>
              <w:pStyle w:val="BodyText"/>
              <w:spacing w:after="0" w:line="280" w:lineRule="atLeast"/>
              <w:rPr>
                <w:rFonts w:ascii="Times New Roman" w:eastAsiaTheme="minorEastAsia" w:hAnsi="Times New Roman"/>
                <w:b/>
                <w:sz w:val="22"/>
                <w:szCs w:val="22"/>
                <w:lang w:eastAsia="ko-KR"/>
              </w:rPr>
            </w:pPr>
          </w:p>
        </w:tc>
      </w:tr>
      <w:tr w:rsidR="00EE02B9" w14:paraId="1B648BC3" w14:textId="77777777" w:rsidTr="005F12B3">
        <w:tc>
          <w:tcPr>
            <w:tcW w:w="1200" w:type="dxa"/>
          </w:tcPr>
          <w:p w14:paraId="0F7E819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762" w:type="dxa"/>
          </w:tcPr>
          <w:p w14:paraId="033DB93A"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1.1-4A: support the proposal</w:t>
            </w:r>
          </w:p>
          <w:p w14:paraId="71F78ADB"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1.1-5: Alt 1</w:t>
            </w:r>
          </w:p>
          <w:p w14:paraId="4096FAE2" w14:textId="77777777" w:rsidR="00EE02B9" w:rsidRDefault="00046962">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lastRenderedPageBreak/>
              <w:t>Proposal 1.1-2A: for the last bullet regarding the DCI size alignment, we believe the intent was to align DCI 1_0 with SI-RNTI where the issue needs to be resolved. So prefer to try to agree on this one.</w:t>
            </w:r>
          </w:p>
          <w:p w14:paraId="7B237C4D" w14:textId="77777777" w:rsidR="00EE02B9" w:rsidRDefault="00046962">
            <w:pPr>
              <w:pStyle w:val="BodyText"/>
              <w:spacing w:after="0" w:line="280" w:lineRule="atLeast"/>
              <w:jc w:val="lef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Proposal 1.1-3A: as indicated in the previous round, it may be premature to agree on details on this one before agreeing on the number of values, the maximum # SSB candidates, and the way to indicate DBTW ON/OFF. Hence, prefer to defer this until the above is agreed.</w:t>
            </w:r>
          </w:p>
        </w:tc>
      </w:tr>
      <w:tr w:rsidR="00EE02B9" w14:paraId="5AEDDC43" w14:textId="77777777" w:rsidTr="005F12B3">
        <w:tc>
          <w:tcPr>
            <w:tcW w:w="1200" w:type="dxa"/>
          </w:tcPr>
          <w:p w14:paraId="7B527FF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762" w:type="dxa"/>
          </w:tcPr>
          <w:p w14:paraId="27053068" w14:textId="77777777" w:rsidR="00EE02B9" w:rsidRDefault="00046962">
            <w:pPr>
              <w:pStyle w:val="BodyText"/>
              <w:spacing w:after="0" w:line="280" w:lineRule="atLeast"/>
              <w:rPr>
                <w:rFonts w:ascii="Times New Roman" w:hAnsi="Times New Roman"/>
                <w:b/>
                <w:bCs/>
                <w:lang w:eastAsia="zh-CN"/>
              </w:rPr>
            </w:pPr>
            <w:r>
              <w:rPr>
                <w:rFonts w:ascii="Times New Roman" w:hAnsi="Times New Roman"/>
                <w:b/>
                <w:bCs/>
                <w:lang w:eastAsia="zh-CN"/>
              </w:rPr>
              <w:t>Proposal 1.1-4A)</w:t>
            </w:r>
          </w:p>
          <w:p w14:paraId="0D1EC673"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 And we think Huawei’s comment is reasonable. For different SCSs, the maximum configurable DBTW length can be different.</w:t>
            </w:r>
          </w:p>
          <w:p w14:paraId="70AFD3E2"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1.1-5)</w:t>
            </w:r>
          </w:p>
          <w:p w14:paraId="24608874"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265F8DA7"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hAnsi="Times New Roman"/>
                <w:b/>
                <w:bCs/>
                <w:lang w:eastAsia="zh-CN"/>
              </w:rPr>
              <w:t>Proposal 1.1-2A)</w:t>
            </w:r>
          </w:p>
          <w:p w14:paraId="3ACA0C65"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first bullet, OK.</w:t>
            </w:r>
          </w:p>
          <w:p w14:paraId="744A5887"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or the second bullet, we need more clarifications on “Use of LBT by the cell and UEs connected to the cell”, does that mean cell-specific LBT/No-LBT indication?</w:t>
            </w:r>
          </w:p>
          <w:p w14:paraId="63332B14"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hint="eastAsia"/>
                <w:bCs/>
                <w:sz w:val="22"/>
                <w:szCs w:val="22"/>
                <w:lang w:eastAsia="zh-CN"/>
              </w:rPr>
              <w:t>F</w:t>
            </w:r>
            <w:r>
              <w:rPr>
                <w:rFonts w:ascii="Times New Roman" w:hAnsi="Times New Roman"/>
                <w:bCs/>
                <w:sz w:val="22"/>
                <w:szCs w:val="22"/>
                <w:lang w:eastAsia="zh-CN"/>
              </w:rPr>
              <w:t xml:space="preserve">or the third main bullet, disagree. The aware of DBTW on/off has no impact on UE performing SSB detection during initial access procedure, so we think it is not needed. </w:t>
            </w:r>
          </w:p>
          <w:p w14:paraId="3D0877CE"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bCs/>
                <w:sz w:val="22"/>
                <w:szCs w:val="22"/>
                <w:lang w:eastAsia="zh-CN"/>
              </w:rPr>
              <w:t xml:space="preserve">For the fourth bullet, disagree. We think the DCI size for DCI format 1_0 should be discussed first.   </w:t>
            </w:r>
          </w:p>
          <w:p w14:paraId="08E8F600"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1.1-3A)</w:t>
            </w:r>
          </w:p>
          <w:p w14:paraId="6C322182"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are fine with the proposal.</w:t>
            </w:r>
          </w:p>
          <w:p w14:paraId="5A3C6B51" w14:textId="77777777" w:rsidR="00EE02B9" w:rsidRDefault="00EE02B9">
            <w:pPr>
              <w:pStyle w:val="BodyText"/>
              <w:spacing w:after="0" w:line="280" w:lineRule="atLeast"/>
              <w:rPr>
                <w:rFonts w:ascii="Times New Roman" w:eastAsiaTheme="minorEastAsia" w:hAnsi="Times New Roman"/>
                <w:bCs/>
                <w:sz w:val="22"/>
                <w:szCs w:val="22"/>
                <w:lang w:eastAsia="ko-KR"/>
              </w:rPr>
            </w:pPr>
          </w:p>
        </w:tc>
      </w:tr>
      <w:tr w:rsidR="00EE02B9" w14:paraId="56F90AFD" w14:textId="77777777" w:rsidTr="005F12B3">
        <w:tc>
          <w:tcPr>
            <w:tcW w:w="1200" w:type="dxa"/>
          </w:tcPr>
          <w:p w14:paraId="7227EE5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762" w:type="dxa"/>
          </w:tcPr>
          <w:p w14:paraId="00F0B24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1.1-4A)</w:t>
            </w:r>
            <w:r>
              <w:rPr>
                <w:rFonts w:ascii="Times New Roman" w:hAnsi="Times New Roman"/>
                <w:sz w:val="22"/>
                <w:szCs w:val="22"/>
                <w:lang w:eastAsia="zh-CN"/>
              </w:rPr>
              <w:t xml:space="preserve"> – We could agree on multiple values for DBTW length, but these values should depend on subcarrier spacing, as pointed out by Huawei, and DBTW length is signalled in SIB1. In this case, DBTW on/off should be indicated as in NR-U Rel-16, i.e., by comparing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i.e., after decoding MIB and SIB1.</w:t>
            </w:r>
          </w:p>
          <w:p w14:paraId="2CF3A90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1.1-5)</w:t>
            </w:r>
            <w:r>
              <w:rPr>
                <w:rFonts w:ascii="Times New Roman" w:hAnsi="Times New Roman"/>
                <w:sz w:val="22"/>
                <w:szCs w:val="22"/>
                <w:lang w:eastAsia="zh-CN"/>
              </w:rPr>
              <w:t xml:space="preserve"> – agree. Our preference is Alt.2. For Alt.1, it seems like DBTW is always off when the number of beams is max (i.e., 64). It would be harmful in situations when LBT is mandatory. Contrary, for Alt.2 there are means to reuse additional space within 5 ms to put more SSB candidates without affecting the existing SSB candidate positions (with indices 0~63), thus, enabling DBTW for 64 beams in deployments with mandatory LBT.</w:t>
            </w:r>
          </w:p>
          <w:p w14:paraId="1AA75E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 We can’t agree on the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bullet regarding the indication of use or no use of DBTW in its current state. </w:t>
            </w:r>
          </w:p>
          <w:p w14:paraId="21D1455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problem is that the current version of the bullet states NR-U Rel-16 mechanism is reused only </w:t>
            </w:r>
            <w:r>
              <w:rPr>
                <w:rFonts w:ascii="Times New Roman" w:hAnsi="Times New Roman"/>
                <w:i/>
                <w:iCs/>
                <w:sz w:val="22"/>
                <w:szCs w:val="22"/>
                <w:lang w:eastAsia="zh-CN"/>
              </w:rPr>
              <w:t>partially</w:t>
            </w:r>
            <w:r>
              <w:rPr>
                <w:rFonts w:ascii="Times New Roman" w:hAnsi="Times New Roman"/>
                <w:sz w:val="22"/>
                <w:szCs w:val="22"/>
                <w:lang w:eastAsia="zh-CN"/>
              </w:rPr>
              <w:t xml:space="preserve"> as “UE assumes DBTW is used prior to deriving implicit indication”, but the implicit indication of DBTW on/off is done in MIB </w:t>
            </w:r>
            <w:r>
              <w:rPr>
                <w:rFonts w:ascii="Times New Roman" w:hAnsi="Times New Roman"/>
                <w:i/>
                <w:iCs/>
                <w:sz w:val="22"/>
                <w:szCs w:val="22"/>
                <w:lang w:eastAsia="zh-CN"/>
              </w:rPr>
              <w:t>exclusively</w:t>
            </w:r>
            <w:r>
              <w:rPr>
                <w:rFonts w:ascii="Times New Roman" w:hAnsi="Times New Roman"/>
                <w:sz w:val="22"/>
                <w:szCs w:val="22"/>
                <w:lang w:eastAsia="zh-CN"/>
              </w:rPr>
              <w:t>.</w:t>
            </w:r>
          </w:p>
          <w:p w14:paraId="745E57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multiple DBTW length values could be supported, we don’t support DBTW on/off indication exclusively in MIB. In our understanding the indication mechanism from NR-U Rel-16 should be </w:t>
            </w:r>
            <w:r>
              <w:rPr>
                <w:rFonts w:ascii="Times New Roman" w:hAnsi="Times New Roman"/>
                <w:sz w:val="22"/>
                <w:szCs w:val="22"/>
                <w:lang w:eastAsia="zh-CN"/>
              </w:rPr>
              <w:lastRenderedPageBreak/>
              <w:t xml:space="preserve">reused completely in this case, i.e., indication of DBTW on/off after decoding MIB and SIB1 by comparing the obtained values of DBTW length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think from the gNB perspective, the behavior for transmitting SSB could be made identical for both DBTW enable and disable cases. At the same time, for UE at least during SSB acquisition up until SIB1 reception, there is no need to differentiate use of DBTW or not use of DBTW. </w:t>
            </w:r>
          </w:p>
          <w:p w14:paraId="6245909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don’t fully understand the strong need to explicitly indicate the use of DBTW for SSB reception. In fact, if enable/disable of DBTW is sent over MIB, UE will only realize this after successful decoding of MIB. So, this information is of little use during the PSS/SSS and MIB decoding perspective. If indicated, the information is only available for SIB1 decoding.</w:t>
            </w:r>
          </w:p>
          <w:p w14:paraId="21C8055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SIB1 decoding perspective, we don’t fully understand the need to know DBTW is used or not, as the SIB1 transmission and reception functionality should not change whether or not DBTW is used.</w:t>
            </w:r>
          </w:p>
          <w:p w14:paraId="118174F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Ericsson, why it is critical for UE to know whether DBTW is enabled or disabled for SIB1 reception. As far as we understood, having this information inside MIB means it will not be available for PSS/SSS detection, as well as MIB decoding, as it cannot be known until successful decoding of MIB.</w:t>
            </w:r>
          </w:p>
          <w:p w14:paraId="2E7198A0" w14:textId="77777777" w:rsidR="00EE02B9" w:rsidRDefault="00046962">
            <w:pPr>
              <w:pStyle w:val="BodyText"/>
              <w:spacing w:after="0" w:line="280" w:lineRule="atLeast"/>
              <w:rPr>
                <w:rFonts w:ascii="Times New Roman" w:hAnsi="Times New Roman"/>
                <w:b/>
                <w:bCs/>
                <w:lang w:eastAsia="zh-CN"/>
              </w:rPr>
            </w:pPr>
            <w:r>
              <w:rPr>
                <w:rFonts w:ascii="Times New Roman" w:hAnsi="Times New Roman"/>
                <w:b/>
                <w:bCs/>
                <w:sz w:val="22"/>
                <w:szCs w:val="22"/>
                <w:lang w:eastAsia="zh-CN"/>
              </w:rPr>
              <w:t>Proposal 1.1-3A)</w:t>
            </w:r>
            <w:r>
              <w:rPr>
                <w:rFonts w:ascii="Times New Roman" w:hAnsi="Times New Roman"/>
                <w:sz w:val="22"/>
                <w:szCs w:val="22"/>
                <w:lang w:eastAsia="zh-CN"/>
              </w:rPr>
              <w:t xml:space="preserve"> – agree.</w:t>
            </w:r>
          </w:p>
        </w:tc>
      </w:tr>
      <w:tr w:rsidR="00EE02B9" w14:paraId="4F23215C" w14:textId="77777777" w:rsidTr="005F12B3">
        <w:tc>
          <w:tcPr>
            <w:tcW w:w="1200" w:type="dxa"/>
          </w:tcPr>
          <w:p w14:paraId="2B27761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62" w:type="dxa"/>
          </w:tcPr>
          <w:p w14:paraId="23E9EC3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1.1-4A): Support. we agree candidate SSB positions can be confined within smaller time duration, but it does not necessarily justify enhancing DBTW length in our view. The only parameter which can be concerned could be 4, 5ms with 960 kHz, however, to configure 2 or 3 ms would be sufficient to deal with it. However, given that a number of companies hope to enhance this point, we are ok with introducing optimized value(s) in addition to the existing ones. </w:t>
            </w:r>
          </w:p>
          <w:p w14:paraId="60185C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1.1-5) Support Alt 1 considering the remaining available fields/payload in MIB/PBCH. </w:t>
            </w:r>
          </w:p>
          <w:p w14:paraId="21AC848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1.1-2A) support. </w:t>
            </w:r>
          </w:p>
          <w:p w14:paraId="726606E3" w14:textId="77777777" w:rsidR="00EE02B9" w:rsidRDefault="00046962">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1.1-3A) agree with Qualcomm, this is quite independent on #candidate SSB positions to be supported. If more than 64 candidate SSB positions (which we do not prefer), Samsung’s point makes sense. Otherwise we think the current Proposal 1.1-3A would be ok, while not sure whether the discussion point is “whether replaced or not” in FFS. Anyway, it could be discussed after determining about Proposal 1.1-5. </w:t>
            </w:r>
          </w:p>
        </w:tc>
      </w:tr>
      <w:tr w:rsidR="00EE02B9" w14:paraId="46B1A137" w14:textId="77777777" w:rsidTr="005F12B3">
        <w:tc>
          <w:tcPr>
            <w:tcW w:w="1200" w:type="dxa"/>
          </w:tcPr>
          <w:p w14:paraId="11C399A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Apple </w:t>
            </w:r>
          </w:p>
        </w:tc>
        <w:tc>
          <w:tcPr>
            <w:tcW w:w="8762" w:type="dxa"/>
          </w:tcPr>
          <w:p w14:paraId="17EB0765"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Proposal 1.1-4A):</w:t>
            </w:r>
            <w:r>
              <w:rPr>
                <w:rFonts w:ascii="Times New Roman" w:eastAsiaTheme="minorEastAsia" w:hAnsi="Times New Roman"/>
                <w:bCs/>
                <w:sz w:val="22"/>
                <w:szCs w:val="22"/>
                <w:lang w:eastAsia="ko-KR"/>
              </w:rPr>
              <w:t xml:space="preserve"> Support. </w:t>
            </w:r>
          </w:p>
          <w:p w14:paraId="2E87721A" w14:textId="77777777" w:rsidR="00EE02B9" w:rsidRDefault="00046962">
            <w:pPr>
              <w:pStyle w:val="Heading5"/>
              <w:spacing w:line="280" w:lineRule="atLeast"/>
              <w:ind w:left="1516" w:hanging="1516"/>
              <w:outlineLvl w:val="4"/>
              <w:rPr>
                <w:rFonts w:ascii="Times New Roman" w:hAnsi="Times New Roman"/>
                <w:lang w:eastAsia="zh-CN"/>
              </w:rPr>
            </w:pPr>
            <w:r>
              <w:rPr>
                <w:rFonts w:ascii="Times New Roman" w:hAnsi="Times New Roman"/>
                <w:b/>
                <w:bCs/>
                <w:lang w:eastAsia="zh-CN"/>
              </w:rPr>
              <w:t xml:space="preserve">Proposal 1.1-5): </w:t>
            </w:r>
            <w:r>
              <w:rPr>
                <w:rFonts w:ascii="Times New Roman" w:hAnsi="Times New Roman"/>
                <w:lang w:eastAsia="zh-CN"/>
              </w:rPr>
              <w:t xml:space="preserve">Ok in general and prefer the revision from Samsung to make it more precise. Our preference is Alt.1.  </w:t>
            </w:r>
          </w:p>
          <w:p w14:paraId="1D312311"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 xml:space="preserve">Proposal 1.1-2A): </w:t>
            </w:r>
          </w:p>
          <w:p w14:paraId="011B11EE" w14:textId="77777777" w:rsidR="00EE02B9" w:rsidRDefault="00046962">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It is our understanding that there is no hypothetical assumption on DBTW enable/disable for NRU. Instead, it was assumed DBTW is always present. We prefer to indicate the DBTW on/off in MIB to save power for Type0-CSS monitoring to acquire the SIB1. Without knowing DBTW on/off before SIB acquisition, UE need to search larger number of MOs of Type0-CSS. </w:t>
            </w:r>
          </w:p>
          <w:p w14:paraId="068B8745" w14:textId="77777777" w:rsidR="00EE02B9" w:rsidRDefault="00046962">
            <w:pPr>
              <w:pStyle w:val="Heading5"/>
              <w:spacing w:line="280" w:lineRule="atLeast"/>
              <w:ind w:left="0" w:firstLine="0"/>
              <w:outlineLvl w:val="4"/>
              <w:rPr>
                <w:rFonts w:ascii="Times New Roman" w:hAnsi="Times New Roman"/>
                <w:lang w:eastAsia="zh-CN"/>
              </w:rPr>
            </w:pPr>
            <w:r>
              <w:rPr>
                <w:rFonts w:ascii="Times New Roman" w:hAnsi="Times New Roman"/>
                <w:lang w:eastAsia="zh-CN"/>
              </w:rPr>
              <w:t xml:space="preserve">In short, we prefer the modification from Samsung as well. </w:t>
            </w:r>
          </w:p>
          <w:p w14:paraId="31D11133" w14:textId="77777777" w:rsidR="00EE02B9" w:rsidRDefault="00EE02B9">
            <w:pPr>
              <w:spacing w:line="280" w:lineRule="atLeast"/>
              <w:rPr>
                <w:lang w:val="en-GB" w:eastAsia="zh-CN"/>
              </w:rPr>
            </w:pPr>
          </w:p>
          <w:p w14:paraId="3C8D9A2B"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lastRenderedPageBreak/>
              <w:t>Proposal 1.1-3A): S</w:t>
            </w:r>
            <w:r>
              <w:rPr>
                <w:rFonts w:ascii="Times New Roman" w:eastAsiaTheme="minorEastAsia" w:hAnsi="Times New Roman"/>
                <w:bCs/>
                <w:szCs w:val="22"/>
                <w:lang w:val="en-US" w:eastAsia="ko-KR"/>
              </w:rPr>
              <w:t xml:space="preserve">upport Samsung’s revised proposal.  </w:t>
            </w:r>
          </w:p>
          <w:p w14:paraId="1F60267F" w14:textId="77777777" w:rsidR="00EE02B9" w:rsidRDefault="00EE02B9">
            <w:pPr>
              <w:pStyle w:val="BodyText"/>
              <w:spacing w:after="0" w:line="280" w:lineRule="atLeast"/>
              <w:rPr>
                <w:rFonts w:ascii="Times New Roman" w:hAnsi="Times New Roman"/>
                <w:sz w:val="22"/>
                <w:szCs w:val="22"/>
                <w:lang w:eastAsia="zh-CN"/>
              </w:rPr>
            </w:pPr>
          </w:p>
        </w:tc>
      </w:tr>
      <w:tr w:rsidR="00EE02B9" w14:paraId="2C51FAE2" w14:textId="77777777" w:rsidTr="005F12B3">
        <w:tc>
          <w:tcPr>
            <w:tcW w:w="1200" w:type="dxa"/>
          </w:tcPr>
          <w:p w14:paraId="278294F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InterDigital</w:t>
            </w:r>
          </w:p>
        </w:tc>
        <w:tc>
          <w:tcPr>
            <w:tcW w:w="8762" w:type="dxa"/>
          </w:tcPr>
          <w:p w14:paraId="5799CDB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1.1-2A)</w:t>
            </w:r>
            <w:r>
              <w:rPr>
                <w:rFonts w:ascii="Times New Roman" w:hAnsi="Times New Roman"/>
                <w:sz w:val="22"/>
                <w:szCs w:val="22"/>
                <w:lang w:eastAsia="zh-CN"/>
              </w:rPr>
              <w:t xml:space="preserve"> We share the same concern as LG Electronics and Samsung regarding the indication on the enable/disable of the DBTW. Leaving the UE to assume that the DBTW is enabled could cause ambiguity where the bands are licensed, and the UE would have to go through multiple blind detections. Besides, this proposal was already discussed and agreed in the last meeting and we prefer to go on with selecting between the two options that were supported by most of the companies which are: indication through MIB or indication through sync raster.</w:t>
            </w:r>
          </w:p>
          <w:p w14:paraId="4275438A"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eastAsiaTheme="minorEastAsia" w:hAnsi="Times New Roman"/>
                <w:b/>
                <w:sz w:val="22"/>
                <w:szCs w:val="22"/>
                <w:lang w:eastAsia="ko-KR"/>
              </w:rPr>
              <w:t xml:space="preserve">Proposal 1.1-3A) </w:t>
            </w:r>
            <w:r>
              <w:rPr>
                <w:rFonts w:ascii="Times New Roman" w:eastAsiaTheme="minorEastAsia" w:hAnsi="Times New Roman"/>
                <w:bCs/>
                <w:sz w:val="22"/>
                <w:szCs w:val="22"/>
                <w:lang w:eastAsia="ko-KR"/>
              </w:rPr>
              <w:t xml:space="preserve">We prefer the original proposal. We don’t support Samsung’s revised proposal. Especially, we prefer to discuss joint coding after having agreements on DBTW.  </w:t>
            </w:r>
          </w:p>
          <w:p w14:paraId="27ACD41C" w14:textId="77777777" w:rsidR="00EE02B9" w:rsidRDefault="00046962">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Proposal 1.1-4A) </w:t>
            </w:r>
            <w:r>
              <w:rPr>
                <w:rFonts w:ascii="Times New Roman" w:eastAsiaTheme="minorEastAsia" w:hAnsi="Times New Roman"/>
                <w:bCs/>
                <w:sz w:val="22"/>
                <w:szCs w:val="22"/>
                <w:lang w:eastAsia="ko-KR"/>
              </w:rPr>
              <w:t>Support</w:t>
            </w:r>
          </w:p>
        </w:tc>
      </w:tr>
      <w:tr w:rsidR="00EE02B9" w14:paraId="3F3F26AC" w14:textId="77777777" w:rsidTr="005F12B3">
        <w:tc>
          <w:tcPr>
            <w:tcW w:w="1200" w:type="dxa"/>
          </w:tcPr>
          <w:p w14:paraId="6012793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762" w:type="dxa"/>
          </w:tcPr>
          <w:p w14:paraId="3FC1B11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Proposal 1.1-4A: </w:t>
            </w:r>
            <w:r>
              <w:rPr>
                <w:rFonts w:ascii="Times New Roman" w:hAnsi="Times New Roman" w:hint="eastAsia"/>
                <w:sz w:val="22"/>
                <w:szCs w:val="22"/>
                <w:lang w:eastAsia="zh-CN"/>
              </w:rPr>
              <w:t xml:space="preserve">We also think </w:t>
            </w:r>
            <w:r>
              <w:rPr>
                <w:rFonts w:ascii="Times New Roman" w:eastAsiaTheme="minorEastAsia" w:hAnsi="Times New Roman"/>
                <w:sz w:val="22"/>
                <w:szCs w:val="22"/>
                <w:lang w:eastAsia="ko-KR"/>
              </w:rPr>
              <w:t xml:space="preserve">Huawei’s concern </w:t>
            </w:r>
            <w:r>
              <w:rPr>
                <w:rFonts w:ascii="Times New Roman" w:eastAsiaTheme="minorEastAsia" w:hAnsi="Times New Roman" w:hint="eastAsia"/>
                <w:sz w:val="22"/>
                <w:szCs w:val="22"/>
                <w:lang w:eastAsia="zh-CN"/>
              </w:rPr>
              <w:t>in 2</w:t>
            </w:r>
            <w:r>
              <w:rPr>
                <w:rFonts w:ascii="Times New Roman" w:eastAsiaTheme="minorEastAsia" w:hAnsi="Times New Roman" w:hint="eastAsia"/>
                <w:sz w:val="22"/>
                <w:szCs w:val="22"/>
                <w:vertAlign w:val="superscript"/>
                <w:lang w:eastAsia="zh-CN"/>
              </w:rPr>
              <w:t>nd</w:t>
            </w:r>
            <w:r>
              <w:rPr>
                <w:rFonts w:ascii="Times New Roman" w:eastAsiaTheme="minorEastAsia" w:hAnsi="Times New Roman" w:hint="eastAsia"/>
                <w:sz w:val="22"/>
                <w:szCs w:val="22"/>
                <w:lang w:eastAsia="zh-CN"/>
              </w:rPr>
              <w:t xml:space="preserve"> round is </w:t>
            </w:r>
            <w:r>
              <w:rPr>
                <w:rFonts w:ascii="Times New Roman" w:eastAsiaTheme="minorEastAsia" w:hAnsi="Times New Roman"/>
                <w:sz w:val="22"/>
                <w:szCs w:val="22"/>
                <w:lang w:eastAsia="ko-KR"/>
              </w:rPr>
              <w:t xml:space="preserve">reasonable. </w:t>
            </w:r>
            <w:r>
              <w:rPr>
                <w:rFonts w:ascii="Times New Roman" w:eastAsia="Times New Roman" w:hAnsi="Times New Roman"/>
                <w:sz w:val="22"/>
                <w:szCs w:val="22"/>
                <w:lang w:eastAsia="zh-CN"/>
              </w:rPr>
              <w:t>DBTW lengths {0.5, 1, 2, 3, 4, 5} msec can be supported for 120 kHz</w:t>
            </w:r>
            <w:r>
              <w:rPr>
                <w:rFonts w:ascii="Times New Roman" w:eastAsia="Times New Roman" w:hAnsi="Times New Roman" w:hint="eastAsia"/>
                <w:sz w:val="22"/>
                <w:szCs w:val="22"/>
                <w:lang w:eastAsia="zh-CN"/>
              </w:rPr>
              <w:t>. But f</w:t>
            </w:r>
            <w:r>
              <w:rPr>
                <w:rFonts w:ascii="Times New Roman" w:eastAsia="Times New Roman" w:hAnsi="Times New Roman"/>
                <w:sz w:val="22"/>
                <w:szCs w:val="22"/>
                <w:lang w:eastAsia="zh-CN"/>
              </w:rPr>
              <w:t>or 480/960 kHz</w:t>
            </w:r>
            <w:r>
              <w:rPr>
                <w:rFonts w:ascii="Times New Roman" w:eastAsia="Times New Roman" w:hAnsi="Times New Roman" w:hint="eastAsia"/>
                <w:sz w:val="22"/>
                <w:szCs w:val="22"/>
                <w:lang w:eastAsia="zh-CN"/>
              </w:rPr>
              <w:t xml:space="preserve"> SCS, smaller values (e.g. scaling with SCS) can be considered. </w:t>
            </w:r>
            <w:r>
              <w:rPr>
                <w:rFonts w:ascii="Times New Roman" w:eastAsia="Times New Roman" w:hAnsi="Times New Roman"/>
                <w:sz w:val="22"/>
                <w:szCs w:val="22"/>
                <w:lang w:eastAsia="zh-CN"/>
              </w:rPr>
              <w:t xml:space="preserve">Too large value </w:t>
            </w:r>
            <w:r>
              <w:rPr>
                <w:rFonts w:ascii="Times New Roman" w:eastAsia="Times New Roman" w:hAnsi="Times New Roman" w:hint="eastAsia"/>
                <w:sz w:val="22"/>
                <w:szCs w:val="22"/>
                <w:lang w:eastAsia="zh-CN"/>
              </w:rPr>
              <w:t xml:space="preserve">of DBTW length for </w:t>
            </w:r>
            <w:r>
              <w:rPr>
                <w:rFonts w:ascii="Times New Roman" w:eastAsia="Times New Roman" w:hAnsi="Times New Roman"/>
                <w:sz w:val="22"/>
                <w:szCs w:val="22"/>
                <w:lang w:eastAsia="zh-CN"/>
              </w:rPr>
              <w:t xml:space="preserve"> 480/960 kHz</w:t>
            </w:r>
            <w:r>
              <w:rPr>
                <w:rFonts w:ascii="Times New Roman" w:eastAsia="Times New Roman" w:hAnsi="Times New Roman" w:hint="eastAsia"/>
                <w:sz w:val="22"/>
                <w:szCs w:val="22"/>
                <w:lang w:eastAsia="zh-CN"/>
              </w:rPr>
              <w:t xml:space="preserve"> SCS is </w:t>
            </w:r>
            <w:r>
              <w:rPr>
                <w:rFonts w:ascii="Times New Roman" w:eastAsia="Times New Roman" w:hAnsi="Times New Roman"/>
                <w:sz w:val="22"/>
                <w:szCs w:val="22"/>
                <w:lang w:eastAsia="zh-CN"/>
              </w:rPr>
              <w:t xml:space="preserve">not only </w:t>
            </w:r>
            <w:r>
              <w:rPr>
                <w:rFonts w:ascii="Times New Roman" w:eastAsia="Times New Roman" w:hAnsi="Times New Roman" w:hint="eastAsia"/>
                <w:sz w:val="22"/>
                <w:szCs w:val="22"/>
                <w:lang w:eastAsia="zh-CN"/>
              </w:rPr>
              <w:t>unable to</w:t>
            </w:r>
            <w:r>
              <w:rPr>
                <w:rFonts w:ascii="Times New Roman" w:eastAsia="Times New Roman" w:hAnsi="Times New Roman"/>
                <w:sz w:val="22"/>
                <w:szCs w:val="22"/>
                <w:lang w:eastAsia="zh-CN"/>
              </w:rPr>
              <w:t xml:space="preserve"> implicitly </w:t>
            </w:r>
            <w:r>
              <w:rPr>
                <w:rFonts w:ascii="Times New Roman" w:eastAsia="Times New Roman" w:hAnsi="Times New Roman" w:hint="eastAsia"/>
                <w:sz w:val="22"/>
                <w:szCs w:val="22"/>
                <w:lang w:eastAsia="zh-CN"/>
              </w:rPr>
              <w:t>indicate DBTW enable/disable</w:t>
            </w:r>
            <w:r>
              <w:rPr>
                <w:rFonts w:ascii="Times New Roman" w:eastAsia="Times New Roman" w:hAnsi="Times New Roman"/>
                <w:sz w:val="22"/>
                <w:szCs w:val="22"/>
                <w:lang w:eastAsia="zh-CN"/>
              </w:rPr>
              <w:t xml:space="preserve">, </w:t>
            </w:r>
            <w:r>
              <w:rPr>
                <w:rFonts w:ascii="Times New Roman" w:eastAsiaTheme="minorEastAsia" w:hAnsi="Times New Roman" w:hint="eastAsia"/>
                <w:sz w:val="22"/>
                <w:szCs w:val="22"/>
                <w:lang w:eastAsia="ko-KR"/>
              </w:rPr>
              <w:t xml:space="preserve">but also deviates from the original intention of introducing </w:t>
            </w:r>
            <w:r>
              <w:rPr>
                <w:rFonts w:ascii="Times New Roman" w:eastAsiaTheme="minorEastAsia" w:hAnsi="Times New Roman" w:hint="eastAsia"/>
                <w:sz w:val="22"/>
                <w:szCs w:val="22"/>
                <w:lang w:eastAsia="zh-CN"/>
              </w:rPr>
              <w:t>DBTW</w:t>
            </w:r>
            <w:r>
              <w:rPr>
                <w:rFonts w:ascii="Times New Roman" w:eastAsiaTheme="minorEastAsia" w:hAnsi="Times New Roman" w:hint="eastAsia"/>
                <w:sz w:val="22"/>
                <w:szCs w:val="22"/>
                <w:lang w:eastAsia="ko-KR"/>
              </w:rPr>
              <w:t>.</w:t>
            </w:r>
          </w:p>
          <w:p w14:paraId="04B28A7C" w14:textId="77777777" w:rsidR="00EE02B9" w:rsidRDefault="00046962">
            <w:pPr>
              <w:pStyle w:val="BodyText"/>
              <w:spacing w:after="0" w:line="280" w:lineRule="atLeast"/>
              <w:rPr>
                <w:rFonts w:ascii="Times New Roman" w:hAnsi="Times New Roman"/>
                <w:bCs/>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5</w:t>
            </w:r>
            <w:r>
              <w:rPr>
                <w:rFonts w:ascii="Times New Roman" w:hAnsi="Times New Roman"/>
                <w:sz w:val="22"/>
                <w:szCs w:val="22"/>
                <w:lang w:eastAsia="zh-CN"/>
              </w:rPr>
              <w:t xml:space="preserve">: </w:t>
            </w:r>
            <w:r>
              <w:rPr>
                <w:rFonts w:ascii="Times New Roman" w:hAnsi="Times New Roman" w:hint="eastAsia"/>
                <w:bCs/>
                <w:sz w:val="22"/>
                <w:szCs w:val="22"/>
                <w:lang w:eastAsia="zh-CN"/>
              </w:rPr>
              <w:t>W</w:t>
            </w:r>
            <w:r>
              <w:rPr>
                <w:rFonts w:ascii="Times New Roman" w:hAnsi="Times New Roman"/>
                <w:bCs/>
                <w:sz w:val="22"/>
                <w:szCs w:val="22"/>
                <w:lang w:eastAsia="zh-CN"/>
              </w:rPr>
              <w:t>e are fine with Alt 1 or Alt 2.</w:t>
            </w:r>
          </w:p>
          <w:p w14:paraId="507758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w:t>
            </w:r>
            <w:r>
              <w:rPr>
                <w:rFonts w:ascii="Times New Roman" w:hAnsi="Times New Roman" w:hint="eastAsia"/>
                <w:sz w:val="22"/>
                <w:szCs w:val="22"/>
                <w:lang w:eastAsia="zh-CN"/>
              </w:rPr>
              <w:t>2A</w:t>
            </w:r>
            <w:r>
              <w:rPr>
                <w:rFonts w:ascii="Times New Roman" w:hAnsi="Times New Roman"/>
                <w:sz w:val="22"/>
                <w:szCs w:val="22"/>
                <w:lang w:eastAsia="zh-CN"/>
              </w:rPr>
              <w:t xml:space="preserve">: </w:t>
            </w:r>
            <w:r>
              <w:rPr>
                <w:rFonts w:ascii="Times New Roman" w:hAnsi="Times New Roman" w:hint="eastAsia"/>
                <w:sz w:val="22"/>
                <w:szCs w:val="22"/>
                <w:lang w:eastAsia="zh-CN"/>
              </w:rPr>
              <w:t>We suggest to make the following revise in blue part.</w:t>
            </w:r>
          </w:p>
          <w:p w14:paraId="0D7B482B"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supported SCS cases of DBTW, the indication of use or no use of DBTW will be 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4D8C5CFB"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Pr>
                <w:rFonts w:ascii="Times New Roman" w:eastAsia="Times New Roman" w:hAnsi="Times New Roman"/>
                <w:strike/>
                <w:color w:val="00B0F0"/>
                <w:sz w:val="22"/>
                <w:szCs w:val="22"/>
                <w:u w:val="single"/>
                <w:lang w:eastAsia="zh-CN"/>
              </w:rPr>
              <w:t xml:space="preserve"> (Rel-16 NR-U behavior)</w:t>
            </w:r>
            <w:r>
              <w:rPr>
                <w:rFonts w:ascii="Times New Roman" w:eastAsia="Times New Roman" w:hAnsi="Times New Roman" w:hint="eastAsia"/>
                <w:color w:val="00B0F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1CD7EE57" w14:textId="77777777" w:rsidR="00EE02B9" w:rsidRDefault="00046962">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22DF3B53"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FFS whether information in SIB1 can be utilized to determine whether DBTW is enabled or disabled</w:t>
            </w:r>
          </w:p>
          <w:p w14:paraId="68F3B013"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67B6A955" w14:textId="77777777" w:rsidR="00EE02B9" w:rsidRDefault="00046962">
            <w:pPr>
              <w:pStyle w:val="BodyText"/>
              <w:numPr>
                <w:ilvl w:val="1"/>
                <w:numId w:val="14"/>
              </w:numPr>
              <w:spacing w:after="0"/>
              <w:rPr>
                <w:rFonts w:ascii="Times New Roman" w:eastAsia="Times New Roman" w:hAnsi="Times New Roman"/>
                <w:strike/>
                <w:color w:val="FF0000"/>
                <w:sz w:val="22"/>
                <w:szCs w:val="22"/>
                <w:lang w:eastAsia="zh-CN"/>
              </w:rPr>
            </w:pPr>
            <w:r>
              <w:rPr>
                <w:rFonts w:ascii="Times New Roman" w:eastAsia="Times New Roman" w:hAnsi="Times New Roman"/>
                <w:strike/>
                <w:color w:val="FF0000"/>
                <w:sz w:val="22"/>
                <w:szCs w:val="22"/>
                <w:lang w:eastAsia="zh-CN"/>
              </w:rPr>
              <w:t>DCI format 1_0 scrambled with SI-RNTI</w:t>
            </w:r>
          </w:p>
          <w:p w14:paraId="658B1950" w14:textId="77777777" w:rsidR="00EE02B9" w:rsidRDefault="00046962">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 xml:space="preserve">DCI format </w:t>
            </w:r>
            <w:r>
              <w:rPr>
                <w:rFonts w:ascii="Times New Roman" w:eastAsia="Times New Roman" w:hAnsi="Times New Roman" w:hint="eastAsia"/>
                <w:color w:val="00B0F0"/>
                <w:sz w:val="22"/>
                <w:szCs w:val="22"/>
                <w:u w:val="single"/>
                <w:lang w:eastAsia="zh-CN"/>
              </w:rPr>
              <w:t>1</w:t>
            </w:r>
            <w:r>
              <w:rPr>
                <w:rFonts w:ascii="Times New Roman" w:eastAsia="Times New Roman" w:hAnsi="Times New Roman"/>
                <w:strike/>
                <w:color w:val="00B0F0"/>
                <w:sz w:val="22"/>
                <w:szCs w:val="22"/>
                <w:u w:val="single"/>
                <w:lang w:eastAsia="zh-CN"/>
              </w:rPr>
              <w:t>0</w:t>
            </w:r>
            <w:r>
              <w:rPr>
                <w:rFonts w:ascii="Times New Roman" w:eastAsia="Times New Roman" w:hAnsi="Times New Roman"/>
                <w:color w:val="FF0000"/>
                <w:sz w:val="22"/>
                <w:szCs w:val="22"/>
                <w:u w:val="single"/>
                <w:lang w:eastAsia="zh-CN"/>
              </w:rPr>
              <w:t>_0 monitored in a common search space</w:t>
            </w:r>
          </w:p>
          <w:p w14:paraId="2457006F" w14:textId="77777777" w:rsidR="00EE02B9" w:rsidRDefault="00046962">
            <w:pPr>
              <w:pStyle w:val="BodyText"/>
              <w:numPr>
                <w:ilvl w:val="1"/>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38B86B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1.1-3A: We are OK with the proposal.</w:t>
            </w:r>
          </w:p>
          <w:p w14:paraId="15F3A64A" w14:textId="77777777" w:rsidR="00EE02B9" w:rsidRDefault="00EE02B9">
            <w:pPr>
              <w:pStyle w:val="BodyText"/>
              <w:spacing w:after="0" w:line="280" w:lineRule="atLeast"/>
              <w:rPr>
                <w:rFonts w:ascii="Times New Roman" w:hAnsi="Times New Roman"/>
                <w:sz w:val="22"/>
                <w:szCs w:val="22"/>
                <w:lang w:eastAsia="ko-KR"/>
              </w:rPr>
            </w:pPr>
          </w:p>
        </w:tc>
      </w:tr>
      <w:tr w:rsidR="00F861FF" w14:paraId="690E86CE" w14:textId="77777777" w:rsidTr="005F12B3">
        <w:tc>
          <w:tcPr>
            <w:tcW w:w="1200" w:type="dxa"/>
          </w:tcPr>
          <w:p w14:paraId="74BB5A64" w14:textId="77777777" w:rsidR="00F861FF" w:rsidRDefault="00F861FF" w:rsidP="00F861FF">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62" w:type="dxa"/>
          </w:tcPr>
          <w:p w14:paraId="52879A39" w14:textId="77777777" w:rsidR="00F861FF" w:rsidRDefault="00F861FF" w:rsidP="00F861FF">
            <w:pPr>
              <w:pStyle w:val="BodyText"/>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1.1-4A</w:t>
            </w:r>
            <w:r>
              <w:rPr>
                <w:rFonts w:ascii="Times New Roman" w:eastAsiaTheme="minorEastAsia" w:hAnsi="Times New Roman"/>
                <w:bCs/>
                <w:sz w:val="22"/>
                <w:szCs w:val="22"/>
                <w:lang w:eastAsia="ko-KR"/>
              </w:rPr>
              <w:t xml:space="preserve">: Agree with the Huawei’s concern. We support to use </w:t>
            </w:r>
            <w:r w:rsidRPr="0041766F">
              <w:rPr>
                <w:rFonts w:ascii="Times New Roman" w:eastAsiaTheme="minorEastAsia" w:hAnsi="Times New Roman"/>
                <w:bCs/>
                <w:sz w:val="22"/>
                <w:szCs w:val="22"/>
                <w:lang w:eastAsia="ko-KR"/>
              </w:rPr>
              <w:t>DBTW lengths {0.5, 1, 2, 3, 4, 5} msec</w:t>
            </w:r>
            <w:r>
              <w:rPr>
                <w:rFonts w:ascii="Times New Roman" w:eastAsiaTheme="minorEastAsia" w:hAnsi="Times New Roman"/>
                <w:bCs/>
                <w:sz w:val="22"/>
                <w:szCs w:val="22"/>
                <w:lang w:eastAsia="ko-KR"/>
              </w:rPr>
              <w:t xml:space="preserve"> as baseline and FFS smaller values. </w:t>
            </w:r>
          </w:p>
          <w:p w14:paraId="37346C20" w14:textId="77777777" w:rsidR="00F861FF" w:rsidRDefault="00F861FF" w:rsidP="00F861FF">
            <w:pPr>
              <w:pStyle w:val="BodyText"/>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1.1-5</w:t>
            </w:r>
            <w:r>
              <w:rPr>
                <w:rFonts w:ascii="Times New Roman" w:eastAsiaTheme="minorEastAsia" w:hAnsi="Times New Roman"/>
                <w:bCs/>
                <w:sz w:val="22"/>
                <w:szCs w:val="22"/>
                <w:lang w:eastAsia="ko-KR"/>
              </w:rPr>
              <w:t>: We support Alt 1.</w:t>
            </w:r>
          </w:p>
          <w:p w14:paraId="7124E548" w14:textId="77777777" w:rsidR="00F861FF" w:rsidRPr="001D791B" w:rsidRDefault="00F861FF" w:rsidP="00F861FF">
            <w:pPr>
              <w:pStyle w:val="BodyText"/>
              <w:spacing w:after="0"/>
              <w:rPr>
                <w:rFonts w:ascii="Times New Roman" w:hAnsi="Times New Roman"/>
                <w:bCs/>
                <w:sz w:val="22"/>
                <w:szCs w:val="22"/>
                <w:lang w:eastAsia="zh-CN"/>
              </w:rPr>
            </w:pPr>
            <w:r w:rsidRPr="005709EE">
              <w:rPr>
                <w:rFonts w:ascii="Times New Roman" w:eastAsiaTheme="minorEastAsia" w:hAnsi="Times New Roman"/>
                <w:bCs/>
                <w:sz w:val="22"/>
                <w:szCs w:val="22"/>
                <w:lang w:eastAsia="ko-KR"/>
              </w:rPr>
              <w:t>Proposal 1.1-2A</w:t>
            </w:r>
            <w:r>
              <w:rPr>
                <w:rFonts w:ascii="Times New Roman" w:eastAsiaTheme="minorEastAsia" w:hAnsi="Times New Roman"/>
                <w:bCs/>
                <w:sz w:val="22"/>
                <w:szCs w:val="22"/>
                <w:lang w:eastAsia="ko-KR"/>
              </w:rPr>
              <w:t xml:space="preserve">: We support the proposal. From the discussions, the main benefit to indicate DBTW on/off in MIB is to reduce Type 0 PDCCH monitoring. As Qualcomm and Docomo </w:t>
            </w:r>
            <w:r>
              <w:rPr>
                <w:rFonts w:ascii="Times New Roman" w:eastAsiaTheme="minorEastAsia" w:hAnsi="Times New Roman"/>
                <w:bCs/>
                <w:sz w:val="22"/>
                <w:szCs w:val="22"/>
                <w:lang w:eastAsia="ko-KR"/>
              </w:rPr>
              <w:lastRenderedPageBreak/>
              <w:t>indicates, it is highly dependent on whether to have larger number of candidate SSBs. If not extended (i.e. 64), indication of Q=64 is enough to imply DBTW off and there is no any benefit on Type 0 PDCCH monitoring. If it is extended (e.g. 128)</w:t>
            </w:r>
            <w:r>
              <w:rPr>
                <w:rFonts w:ascii="Times New Roman" w:hAnsi="Times New Roman" w:hint="eastAsia"/>
                <w:bCs/>
                <w:sz w:val="22"/>
                <w:szCs w:val="22"/>
                <w:lang w:eastAsia="zh-CN"/>
              </w:rPr>
              <w:t>,</w:t>
            </w:r>
            <w:r>
              <w:rPr>
                <w:rFonts w:ascii="Times New Roman" w:hAnsi="Times New Roman"/>
                <w:bCs/>
                <w:sz w:val="22"/>
                <w:szCs w:val="22"/>
                <w:lang w:eastAsia="zh-CN"/>
              </w:rPr>
              <w:t xml:space="preserve"> unknown of DBTW off state will have 2 times Type 0 PDCCH MOs with indication of Q=64. This benefit only exists when initial access case, which seems not  significant. </w:t>
            </w:r>
          </w:p>
          <w:p w14:paraId="2F7CFD4F" w14:textId="77777777" w:rsidR="00F861FF" w:rsidRPr="00FD489C" w:rsidRDefault="00F861FF" w:rsidP="00F861FF">
            <w:pPr>
              <w:pStyle w:val="BodyText"/>
              <w:spacing w:after="0"/>
              <w:rPr>
                <w:rFonts w:ascii="Times New Roman" w:hAnsi="Times New Roman"/>
                <w:b/>
                <w:bCs/>
                <w:sz w:val="22"/>
                <w:szCs w:val="22"/>
                <w:lang w:eastAsia="zh-CN"/>
              </w:rPr>
            </w:pPr>
            <w:r w:rsidRPr="005709EE">
              <w:rPr>
                <w:rFonts w:ascii="Times New Roman" w:eastAsiaTheme="minorEastAsia" w:hAnsi="Times New Roman"/>
                <w:bCs/>
                <w:sz w:val="22"/>
                <w:szCs w:val="22"/>
                <w:lang w:eastAsia="ko-KR"/>
              </w:rPr>
              <w:t>Proposal 1.1-3A</w:t>
            </w:r>
            <w:r>
              <w:rPr>
                <w:rFonts w:ascii="Times New Roman" w:eastAsiaTheme="minorEastAsia" w:hAnsi="Times New Roman"/>
                <w:bCs/>
                <w:sz w:val="22"/>
                <w:szCs w:val="22"/>
                <w:lang w:eastAsia="ko-KR"/>
              </w:rPr>
              <w:t xml:space="preserve">: </w:t>
            </w:r>
            <w:r>
              <w:rPr>
                <w:rFonts w:ascii="Times New Roman" w:hAnsi="Times New Roman"/>
                <w:sz w:val="22"/>
                <w:szCs w:val="22"/>
                <w:lang w:eastAsia="zh-CN"/>
              </w:rPr>
              <w:t>We are OK with the proposal.</w:t>
            </w:r>
          </w:p>
        </w:tc>
      </w:tr>
      <w:tr w:rsidR="001E713F" w14:paraId="16F0A16F" w14:textId="77777777" w:rsidTr="005F12B3">
        <w:tc>
          <w:tcPr>
            <w:tcW w:w="1200" w:type="dxa"/>
          </w:tcPr>
          <w:p w14:paraId="03880A5E" w14:textId="2D911D6C" w:rsidR="001E713F" w:rsidRDefault="001E713F" w:rsidP="00F861FF">
            <w:pPr>
              <w:pStyle w:val="BodyText"/>
              <w:spacing w:after="0"/>
              <w:rPr>
                <w:rFonts w:ascii="Times New Roman" w:hAnsi="Times New Roman"/>
                <w:sz w:val="22"/>
                <w:szCs w:val="22"/>
                <w:lang w:eastAsia="zh-CN"/>
              </w:rPr>
            </w:pPr>
            <w:r w:rsidRPr="001E713F">
              <w:rPr>
                <w:rFonts w:ascii="Times New Roman" w:hAnsi="Times New Roman"/>
                <w:sz w:val="22"/>
                <w:szCs w:val="22"/>
                <w:lang w:eastAsia="zh-CN"/>
              </w:rPr>
              <w:lastRenderedPageBreak/>
              <w:t>Lenovo, Motorola Mobility</w:t>
            </w:r>
          </w:p>
        </w:tc>
        <w:tc>
          <w:tcPr>
            <w:tcW w:w="8762" w:type="dxa"/>
          </w:tcPr>
          <w:p w14:paraId="5C424E8D" w14:textId="77777777" w:rsidR="001E713F" w:rsidRPr="00100540" w:rsidRDefault="001E713F" w:rsidP="001E713F">
            <w:pPr>
              <w:pStyle w:val="BodyText"/>
              <w:spacing w:after="0" w:line="280" w:lineRule="atLeast"/>
              <w:rPr>
                <w:rFonts w:ascii="Times New Roman" w:eastAsiaTheme="minorEastAsia" w:hAnsi="Times New Roman"/>
                <w:bCs/>
                <w:sz w:val="22"/>
                <w:szCs w:val="22"/>
                <w:lang w:eastAsia="ko-KR"/>
              </w:rPr>
            </w:pPr>
            <w:r w:rsidRPr="00100540">
              <w:rPr>
                <w:rFonts w:ascii="Times New Roman" w:eastAsiaTheme="minorEastAsia" w:hAnsi="Times New Roman"/>
                <w:b/>
                <w:sz w:val="22"/>
                <w:szCs w:val="22"/>
                <w:lang w:eastAsia="ko-KR"/>
              </w:rPr>
              <w:t>Proposal 1.1-4A):</w:t>
            </w:r>
            <w:r w:rsidRPr="00100540">
              <w:rPr>
                <w:rFonts w:ascii="Times New Roman" w:eastAsiaTheme="minorEastAsia" w:hAnsi="Times New Roman"/>
                <w:bCs/>
                <w:sz w:val="22"/>
                <w:szCs w:val="22"/>
                <w:lang w:eastAsia="ko-KR"/>
              </w:rPr>
              <w:t xml:space="preserve"> Support. </w:t>
            </w:r>
          </w:p>
          <w:p w14:paraId="39D62DEE" w14:textId="77777777" w:rsidR="00754AA9" w:rsidRDefault="001E713F" w:rsidP="00754AA9">
            <w:pPr>
              <w:pStyle w:val="NormalWeb"/>
              <w:spacing w:after="165"/>
              <w:rPr>
                <w:b/>
                <w:bCs/>
                <w:sz w:val="22"/>
                <w:szCs w:val="22"/>
                <w:lang w:eastAsia="zh-CN"/>
              </w:rPr>
            </w:pPr>
            <w:r w:rsidRPr="00100540">
              <w:rPr>
                <w:b/>
                <w:bCs/>
                <w:szCs w:val="22"/>
                <w:lang w:eastAsia="zh-CN"/>
              </w:rPr>
              <w:t xml:space="preserve">Proposal 1.1-5): </w:t>
            </w:r>
            <w:r w:rsidR="00100540" w:rsidRPr="00100540">
              <w:rPr>
                <w:szCs w:val="22"/>
                <w:lang w:eastAsia="zh-CN"/>
              </w:rPr>
              <w:t>We support</w:t>
            </w:r>
            <w:r w:rsidR="00100540">
              <w:rPr>
                <w:b/>
                <w:bCs/>
                <w:szCs w:val="22"/>
                <w:lang w:eastAsia="zh-CN"/>
              </w:rPr>
              <w:t xml:space="preserve"> </w:t>
            </w:r>
            <w:r w:rsidRPr="00100540">
              <w:rPr>
                <w:szCs w:val="22"/>
                <w:lang w:eastAsia="zh-CN"/>
              </w:rPr>
              <w:t>Alt 1</w:t>
            </w:r>
            <w:r w:rsidR="00754AA9" w:rsidRPr="00100540">
              <w:rPr>
                <w:b/>
                <w:bCs/>
                <w:sz w:val="22"/>
                <w:szCs w:val="22"/>
                <w:lang w:eastAsia="zh-CN"/>
              </w:rPr>
              <w:t xml:space="preserve"> </w:t>
            </w:r>
          </w:p>
          <w:p w14:paraId="5E259871" w14:textId="67D036E0" w:rsidR="00754AA9" w:rsidRPr="00740358" w:rsidRDefault="00754AA9" w:rsidP="00754AA9">
            <w:pPr>
              <w:pStyle w:val="NormalWeb"/>
              <w:spacing w:after="165"/>
              <w:rPr>
                <w:sz w:val="22"/>
                <w:szCs w:val="22"/>
                <w:lang w:eastAsia="zh-CN"/>
              </w:rPr>
            </w:pPr>
            <w:r w:rsidRPr="00100540">
              <w:rPr>
                <w:b/>
                <w:bCs/>
                <w:sz w:val="22"/>
                <w:szCs w:val="22"/>
                <w:lang w:eastAsia="zh-CN"/>
              </w:rPr>
              <w:t xml:space="preserve">Proposal 1.1-2A): </w:t>
            </w:r>
            <w:r w:rsidRPr="00740358">
              <w:rPr>
                <w:sz w:val="22"/>
                <w:szCs w:val="22"/>
                <w:lang w:eastAsia="zh-CN"/>
              </w:rPr>
              <w:t xml:space="preserve">For the first and second bullet, we agree. </w:t>
            </w:r>
          </w:p>
          <w:p w14:paraId="2DD7CC44" w14:textId="497F127B" w:rsidR="00740358" w:rsidRPr="00740358" w:rsidRDefault="00740358" w:rsidP="00740358">
            <w:pPr>
              <w:pStyle w:val="NormalWeb"/>
              <w:spacing w:after="165"/>
              <w:rPr>
                <w:sz w:val="22"/>
                <w:szCs w:val="22"/>
                <w:lang w:eastAsia="zh-CN"/>
              </w:rPr>
            </w:pPr>
            <w:r w:rsidRPr="00740358">
              <w:rPr>
                <w:sz w:val="22"/>
                <w:szCs w:val="22"/>
                <w:lang w:eastAsia="zh-CN"/>
              </w:rPr>
              <w:t>But just a clarification question on 2nd bullet:</w:t>
            </w:r>
            <w:r w:rsidR="00754AA9">
              <w:rPr>
                <w:sz w:val="22"/>
                <w:szCs w:val="22"/>
                <w:lang w:eastAsia="zh-CN"/>
              </w:rPr>
              <w:t xml:space="preserve"> </w:t>
            </w:r>
            <w:r w:rsidRPr="00740358">
              <w:rPr>
                <w:sz w:val="22"/>
                <w:szCs w:val="22"/>
                <w:lang w:eastAsia="zh-CN"/>
              </w:rPr>
              <w:t>Does it mean not to indicate cell specific LBT mode to the connected UEs in MIB?</w:t>
            </w:r>
          </w:p>
          <w:p w14:paraId="6564F114" w14:textId="6C816A4C" w:rsidR="00754AA9" w:rsidRDefault="00740358" w:rsidP="00740358">
            <w:pPr>
              <w:pStyle w:val="NormalWeb"/>
              <w:spacing w:after="165" w:afterAutospacing="0"/>
              <w:rPr>
                <w:sz w:val="22"/>
                <w:szCs w:val="22"/>
                <w:lang w:eastAsia="zh-CN"/>
              </w:rPr>
            </w:pPr>
            <w:r w:rsidRPr="00740358">
              <w:rPr>
                <w:sz w:val="22"/>
                <w:szCs w:val="22"/>
                <w:lang w:eastAsia="zh-CN"/>
              </w:rPr>
              <w:t>For the 3rd bullet, we agree with Samsung to include both implicit and explicit indication in MIB. Also, the sub-bullet for the 4th bullet can be generalized for other DCI formats:</w:t>
            </w:r>
          </w:p>
          <w:p w14:paraId="7376080B" w14:textId="10033069" w:rsidR="00100540" w:rsidRPr="00100540" w:rsidRDefault="00100540" w:rsidP="00740358">
            <w:pPr>
              <w:pStyle w:val="NormalWeb"/>
              <w:spacing w:after="165" w:afterAutospacing="0"/>
              <w:rPr>
                <w:rFonts w:eastAsia="Times New Roman"/>
                <w:sz w:val="22"/>
                <w:szCs w:val="22"/>
              </w:rPr>
            </w:pPr>
            <w:r w:rsidRPr="00100540">
              <w:rPr>
                <w:rFonts w:eastAsia="Times New Roman"/>
                <w:sz w:val="22"/>
                <w:szCs w:val="22"/>
              </w:rPr>
              <w:t xml:space="preserve">FFS </w:t>
            </w:r>
            <w:r w:rsidRPr="00100540">
              <w:rPr>
                <w:rFonts w:eastAsia="Times New Roman"/>
                <w:strike/>
                <w:color w:val="EF6950"/>
                <w:sz w:val="22"/>
                <w:szCs w:val="22"/>
              </w:rPr>
              <w:t>for DCI format 1_0 scrambled with other RNTI, and</w:t>
            </w:r>
            <w:r w:rsidRPr="00100540">
              <w:rPr>
                <w:rFonts w:eastAsia="Times New Roman"/>
                <w:sz w:val="22"/>
                <w:szCs w:val="22"/>
              </w:rPr>
              <w:t xml:space="preserve"> other DCI formats</w:t>
            </w:r>
          </w:p>
          <w:p w14:paraId="15025E84" w14:textId="53AFCD3A" w:rsidR="001E713F" w:rsidRPr="005709EE" w:rsidRDefault="00092D8B" w:rsidP="00100540">
            <w:pPr>
              <w:pStyle w:val="Heading5"/>
              <w:outlineLvl w:val="4"/>
              <w:rPr>
                <w:rFonts w:ascii="Times New Roman" w:eastAsiaTheme="minorEastAsia" w:hAnsi="Times New Roman"/>
                <w:bCs/>
                <w:szCs w:val="22"/>
                <w:lang w:eastAsia="ko-KR"/>
              </w:rPr>
            </w:pPr>
            <w:r w:rsidRPr="00100540">
              <w:rPr>
                <w:rFonts w:ascii="Times New Roman" w:hAnsi="Times New Roman"/>
                <w:b/>
                <w:bCs/>
                <w:szCs w:val="22"/>
                <w:lang w:eastAsia="zh-CN"/>
              </w:rPr>
              <w:t xml:space="preserve">Proposal 1.1-3A): </w:t>
            </w:r>
            <w:r w:rsidRPr="00100540">
              <w:rPr>
                <w:rFonts w:ascii="Times New Roman" w:hAnsi="Times New Roman"/>
                <w:szCs w:val="22"/>
                <w:lang w:eastAsia="zh-CN"/>
              </w:rPr>
              <w:t>agree with Qualcomm</w:t>
            </w:r>
          </w:p>
        </w:tc>
      </w:tr>
      <w:tr w:rsidR="007B27DD" w14:paraId="1F07B414" w14:textId="77777777" w:rsidTr="005F12B3">
        <w:tc>
          <w:tcPr>
            <w:tcW w:w="1200" w:type="dxa"/>
          </w:tcPr>
          <w:p w14:paraId="085307BD" w14:textId="02E474F7" w:rsidR="007B27DD" w:rsidRPr="001E713F" w:rsidRDefault="007B27DD" w:rsidP="007B27D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Nokia</w:t>
            </w:r>
          </w:p>
        </w:tc>
        <w:tc>
          <w:tcPr>
            <w:tcW w:w="8762" w:type="dxa"/>
          </w:tcPr>
          <w:p w14:paraId="56126BCB" w14:textId="42E25A67" w:rsidR="007B27DD" w:rsidRDefault="007B27DD" w:rsidP="007B27DD">
            <w:pPr>
              <w:rPr>
                <w:lang w:eastAsia="zh-CN"/>
              </w:rPr>
            </w:pPr>
            <w:r w:rsidRPr="003247C3">
              <w:rPr>
                <w:u w:val="single"/>
                <w:lang w:eastAsia="zh-CN"/>
              </w:rPr>
              <w:t>Proposal 1.1-4A):</w:t>
            </w:r>
            <w:r>
              <w:rPr>
                <w:lang w:eastAsia="zh-CN"/>
              </w:rPr>
              <w:t xml:space="preserve"> We are OK with this proposal. Now apart using the window length for disabling the DBTW for low number of SSBs with 480khz or 960kHz, there is not strong justification for changing the value. Noting also that we have not yet agreed the SSB slot pattern for the higher sub-carrier spacings.</w:t>
            </w:r>
          </w:p>
          <w:p w14:paraId="1BBE275C" w14:textId="77777777" w:rsidR="007B27DD" w:rsidRDefault="007B27DD" w:rsidP="007B27DD">
            <w:pPr>
              <w:rPr>
                <w:lang w:eastAsia="zh-CN"/>
              </w:rPr>
            </w:pPr>
            <w:r w:rsidRPr="003247C3">
              <w:rPr>
                <w:u w:val="single"/>
                <w:lang w:eastAsia="zh-CN"/>
              </w:rPr>
              <w:t>Proposal 1.1-5):</w:t>
            </w:r>
            <w:r>
              <w:rPr>
                <w:lang w:eastAsia="zh-CN"/>
              </w:rPr>
              <w:t xml:space="preserve"> Our preference would still be to have option to use DBTW when number of SSBs&gt;32, hence Alt-2.</w:t>
            </w:r>
          </w:p>
          <w:p w14:paraId="68F8BB60" w14:textId="77777777" w:rsidR="007B27DD" w:rsidRDefault="007B27DD" w:rsidP="007B27DD">
            <w:pPr>
              <w:rPr>
                <w:lang w:eastAsia="zh-CN"/>
              </w:rPr>
            </w:pPr>
          </w:p>
          <w:p w14:paraId="2939529B" w14:textId="77777777" w:rsidR="007B27DD" w:rsidRPr="003247C3" w:rsidRDefault="007B27DD" w:rsidP="007B27DD">
            <w:pPr>
              <w:rPr>
                <w:u w:val="single"/>
              </w:rPr>
            </w:pPr>
            <w:r w:rsidRPr="003247C3">
              <w:rPr>
                <w:u w:val="single"/>
              </w:rPr>
              <w:t>Proposal 1.1-2A)</w:t>
            </w:r>
            <w:r>
              <w:rPr>
                <w:u w:val="single"/>
              </w:rPr>
              <w:t>:</w:t>
            </w:r>
          </w:p>
          <w:p w14:paraId="1722BA09" w14:textId="77777777" w:rsidR="007B27DD" w:rsidRDefault="007B27DD" w:rsidP="007B27DD">
            <w:r>
              <w:t>For the LBT  bullet, for my understanding would it be possible to modify the wording as follows:</w:t>
            </w:r>
          </w:p>
          <w:p w14:paraId="2A47A7D0" w14:textId="77777777" w:rsidR="007B27DD" w:rsidRDefault="007B27DD" w:rsidP="007B27DD">
            <w:pPr>
              <w:pStyle w:val="BodyText"/>
              <w:numPr>
                <w:ilvl w:val="0"/>
                <w:numId w:val="42"/>
              </w:numPr>
              <w:spacing w:after="0" w:line="254"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Pr>
                <w:rFonts w:ascii="Times New Roman" w:eastAsia="Times New Roman" w:hAnsi="Times New Roman"/>
                <w:strike/>
                <w:color w:val="FF0000"/>
                <w:sz w:val="22"/>
                <w:szCs w:val="22"/>
                <w:lang w:eastAsia="zh-CN"/>
              </w:rPr>
              <w:t>by the cell and UEs connected to the cell</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is not indicated</w:t>
            </w:r>
            <w:r w:rsidRPr="001F2E95">
              <w:rPr>
                <w:rFonts w:ascii="Times New Roman" w:eastAsia="Times New Roman" w:hAnsi="Times New Roman"/>
                <w:color w:val="FF0000"/>
                <w:sz w:val="22"/>
                <w:szCs w:val="22"/>
                <w:u w:val="single"/>
                <w:lang w:eastAsia="zh-CN"/>
              </w:rPr>
              <w:t xml:space="preserve"> in</w:t>
            </w:r>
            <w:r>
              <w:rPr>
                <w:rFonts w:ascii="Times New Roman" w:eastAsia="Times New Roman" w:hAnsi="Times New Roman"/>
                <w:sz w:val="22"/>
                <w:szCs w:val="22"/>
                <w:lang w:eastAsia="zh-CN"/>
              </w:rPr>
              <w:t xml:space="preserve"> MIB.</w:t>
            </w:r>
          </w:p>
          <w:p w14:paraId="19FDA76A" w14:textId="77777777" w:rsidR="007B27DD" w:rsidRDefault="007B27DD" w:rsidP="007B27DD">
            <w:pPr>
              <w:rPr>
                <w:rFonts w:asciiTheme="minorHAnsi" w:eastAsiaTheme="minorHAnsi" w:hAnsiTheme="minorHAnsi"/>
                <w:sz w:val="22"/>
                <w:szCs w:val="22"/>
              </w:rPr>
            </w:pPr>
          </w:p>
          <w:p w14:paraId="330C409C" w14:textId="77777777" w:rsidR="007B27DD" w:rsidRDefault="007B27DD" w:rsidP="007B27DD">
            <w:r>
              <w:t xml:space="preserve">Regarding DBTW derivation, based on the FL proposal and extensions made by others, to be fair none of these are a perfect solution. Either we end up restricting the configuration applying implicit indication, or we, in worst case limit to one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value. We understand that there could be some merit to have the information for SSB detection, but case of carrying the information in MIB this wont be available. Like also noted earlier, the extra burden for SIB1 reception, even assuming two DCI format 1_0 size hypotheses does not seem extensive. In any case we would prefer the Samsung proposals to have Alt1 and Alt2 to consider further together with FFS whether SIB1 is accounted as well. This would meet requirement of the earlier agreement to have the information available in IDLE mode. In my understanding, also when UE is doing initial cell selection, it is in IDLE mode (according to 38.304 already at PLMN selection phase), thus if we want to be strict, the information would need to be available at cell selection phase.</w:t>
            </w:r>
          </w:p>
          <w:p w14:paraId="781775DD" w14:textId="77777777" w:rsidR="007B27DD" w:rsidRDefault="007B27DD" w:rsidP="007B27DD">
            <w:r>
              <w:lastRenderedPageBreak/>
              <w:t>Like commented by others, it would be good to clarify the second last bullet, which DCI formats are meant. In my understanding, in CSS, the size of the DCI format 1_0 and 0_0 are padded to be aligned according the larger one of the two.</w:t>
            </w:r>
          </w:p>
          <w:p w14:paraId="37118D48" w14:textId="77777777" w:rsidR="007B27DD" w:rsidRDefault="007B27DD" w:rsidP="007B27DD"/>
          <w:p w14:paraId="3765CF82" w14:textId="77777777" w:rsidR="007B27DD" w:rsidRPr="003247C3" w:rsidRDefault="007B27DD" w:rsidP="007B27DD">
            <w:pPr>
              <w:rPr>
                <w:u w:val="single"/>
              </w:rPr>
            </w:pPr>
            <w:r w:rsidRPr="003247C3">
              <w:rPr>
                <w:u w:val="single"/>
              </w:rPr>
              <w:t>Proposal 1.1-3A)</w:t>
            </w:r>
            <w:r>
              <w:rPr>
                <w:u w:val="single"/>
              </w:rPr>
              <w:t>:</w:t>
            </w:r>
          </w:p>
          <w:p w14:paraId="57D68B96" w14:textId="77777777" w:rsidR="007B27DD" w:rsidRDefault="007B27DD" w:rsidP="007B27DD">
            <w:r>
              <w:t xml:space="preserve">As noted above, with explicit indication of DBTW in MIB, one option would be to assume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=64 to imply no DBTW, thereby having only one additional value for the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 indication We don’t think having the only available value to be </w:t>
            </w:r>
            <m:oMath>
              <m:sSubSup>
                <m:sSubSupPr>
                  <m:ctrlPr>
                    <w:rPr>
                      <w:rFonts w:ascii="Cambria Math" w:hAnsi="Cambria Math" w:cs="Calibri"/>
                      <w:i/>
                      <w:sz w:val="22"/>
                      <w:szCs w:val="22"/>
                      <w:lang w:val="en-GB"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eastAsiaTheme="minorEastAsia"/>
                <w:lang w:eastAsia="zh-CN"/>
              </w:rPr>
              <w:t xml:space="preserve">=16 would very well support multi-beam operation. </w:t>
            </w:r>
          </w:p>
          <w:p w14:paraId="745C9687" w14:textId="77777777" w:rsidR="007B27DD" w:rsidRPr="00100540" w:rsidRDefault="007B27DD" w:rsidP="007B27DD">
            <w:pPr>
              <w:pStyle w:val="BodyText"/>
              <w:spacing w:after="0" w:line="280" w:lineRule="atLeast"/>
              <w:rPr>
                <w:rFonts w:ascii="Times New Roman" w:eastAsiaTheme="minorEastAsia" w:hAnsi="Times New Roman"/>
                <w:b/>
                <w:sz w:val="22"/>
                <w:szCs w:val="22"/>
                <w:lang w:eastAsia="ko-KR"/>
              </w:rPr>
            </w:pPr>
          </w:p>
        </w:tc>
      </w:tr>
      <w:tr w:rsidR="00B74F36" w14:paraId="74F70EB1" w14:textId="77777777" w:rsidTr="005F12B3">
        <w:tc>
          <w:tcPr>
            <w:tcW w:w="1200" w:type="dxa"/>
          </w:tcPr>
          <w:p w14:paraId="0D5EEC85" w14:textId="38B926E9" w:rsidR="00B74F36" w:rsidRDefault="00B74F36" w:rsidP="007B27D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762" w:type="dxa"/>
          </w:tcPr>
          <w:p w14:paraId="32169089" w14:textId="77777777" w:rsidR="00B74F36" w:rsidRDefault="00B74F36" w:rsidP="00B74F36">
            <w:pPr>
              <w:pStyle w:val="BodyText"/>
              <w:spacing w:after="0"/>
              <w:rPr>
                <w:rFonts w:ascii="Times New Roman" w:eastAsiaTheme="minorEastAsia" w:hAnsi="Times New Roman"/>
                <w:bCs/>
                <w:sz w:val="22"/>
                <w:szCs w:val="22"/>
                <w:lang w:eastAsia="ko-KR"/>
              </w:rPr>
            </w:pPr>
            <w:r w:rsidRPr="005709EE">
              <w:rPr>
                <w:rFonts w:ascii="Times New Roman" w:eastAsiaTheme="minorEastAsia" w:hAnsi="Times New Roman"/>
                <w:bCs/>
                <w:sz w:val="22"/>
                <w:szCs w:val="22"/>
                <w:lang w:eastAsia="ko-KR"/>
              </w:rPr>
              <w:t>Proposal 1.1-4A</w:t>
            </w:r>
            <w:r>
              <w:rPr>
                <w:rFonts w:ascii="Times New Roman" w:eastAsiaTheme="minorEastAsia" w:hAnsi="Times New Roman"/>
                <w:bCs/>
                <w:sz w:val="22"/>
                <w:szCs w:val="22"/>
                <w:lang w:eastAsia="ko-KR"/>
              </w:rPr>
              <w:t xml:space="preserve">: Agree with the Huawei’s concern. We support to use </w:t>
            </w:r>
            <w:r w:rsidRPr="0041766F">
              <w:rPr>
                <w:rFonts w:ascii="Times New Roman" w:eastAsiaTheme="minorEastAsia" w:hAnsi="Times New Roman"/>
                <w:bCs/>
                <w:sz w:val="22"/>
                <w:szCs w:val="22"/>
                <w:lang w:eastAsia="ko-KR"/>
              </w:rPr>
              <w:t>DBTW lengths {0.5, 1, 2, 3, 4, 5} msec</w:t>
            </w:r>
            <w:r>
              <w:rPr>
                <w:rFonts w:ascii="Times New Roman" w:eastAsiaTheme="minorEastAsia" w:hAnsi="Times New Roman"/>
                <w:bCs/>
                <w:sz w:val="22"/>
                <w:szCs w:val="22"/>
                <w:lang w:eastAsia="ko-KR"/>
              </w:rPr>
              <w:t xml:space="preserve"> as baseline and FFS smaller values. </w:t>
            </w:r>
          </w:p>
          <w:p w14:paraId="4B2AB4B4" w14:textId="397A4F5B" w:rsidR="00B74F36" w:rsidRDefault="00B74F36" w:rsidP="007B27DD">
            <w:pPr>
              <w:rPr>
                <w:rFonts w:eastAsiaTheme="minorEastAsia"/>
                <w:bCs/>
                <w:sz w:val="22"/>
                <w:szCs w:val="22"/>
                <w:lang w:eastAsia="ko-KR"/>
              </w:rPr>
            </w:pPr>
            <w:r w:rsidRPr="00B74F36">
              <w:rPr>
                <w:rFonts w:eastAsiaTheme="minorEastAsia"/>
                <w:bCs/>
                <w:sz w:val="22"/>
                <w:szCs w:val="22"/>
                <w:lang w:eastAsia="ko-KR"/>
              </w:rPr>
              <w:t>Proposal 1.1-5: We support Alt 1</w:t>
            </w:r>
          </w:p>
          <w:p w14:paraId="24433645" w14:textId="25775F4C" w:rsidR="00FB32CA" w:rsidRDefault="00FB32CA" w:rsidP="007B27DD">
            <w:pPr>
              <w:rPr>
                <w:rFonts w:eastAsiaTheme="minorEastAsia"/>
                <w:bCs/>
                <w:sz w:val="22"/>
                <w:szCs w:val="22"/>
                <w:lang w:eastAsia="ko-KR"/>
              </w:rPr>
            </w:pPr>
            <w:r w:rsidRPr="00FB32CA">
              <w:rPr>
                <w:rFonts w:eastAsiaTheme="minorEastAsia"/>
                <w:bCs/>
                <w:sz w:val="22"/>
                <w:szCs w:val="22"/>
                <w:lang w:eastAsia="ko-KR"/>
              </w:rPr>
              <w:t>Proposal 1.1-2A): For the first and second bullet, we agree.</w:t>
            </w:r>
            <w:r>
              <w:rPr>
                <w:rFonts w:eastAsiaTheme="minorEastAsia"/>
                <w:bCs/>
                <w:sz w:val="22"/>
                <w:szCs w:val="22"/>
                <w:lang w:eastAsia="ko-KR"/>
              </w:rPr>
              <w:t xml:space="preserve"> The other bullets may need more discussions. </w:t>
            </w:r>
            <w:r w:rsidR="00C20A69">
              <w:rPr>
                <w:rFonts w:eastAsiaTheme="minorEastAsia"/>
                <w:bCs/>
                <w:sz w:val="22"/>
                <w:szCs w:val="22"/>
                <w:lang w:eastAsia="ko-KR"/>
              </w:rPr>
              <w:t xml:space="preserve">We can discuss after </w:t>
            </w:r>
            <w:r w:rsidR="0021254B">
              <w:rPr>
                <w:rFonts w:eastAsiaTheme="minorEastAsia"/>
                <w:bCs/>
                <w:sz w:val="22"/>
                <w:szCs w:val="22"/>
                <w:lang w:eastAsia="ko-KR"/>
              </w:rPr>
              <w:t xml:space="preserve">the </w:t>
            </w:r>
            <w:r w:rsidR="00C20A69" w:rsidRPr="00B74F36">
              <w:rPr>
                <w:rFonts w:eastAsiaTheme="minorEastAsia"/>
                <w:bCs/>
                <w:sz w:val="22"/>
                <w:szCs w:val="22"/>
                <w:lang w:eastAsia="ko-KR"/>
              </w:rPr>
              <w:t>Proposal 1.1-5</w:t>
            </w:r>
            <w:r w:rsidR="00C20A69">
              <w:rPr>
                <w:rFonts w:eastAsiaTheme="minorEastAsia"/>
                <w:bCs/>
                <w:sz w:val="22"/>
                <w:szCs w:val="22"/>
                <w:lang w:eastAsia="ko-KR"/>
              </w:rPr>
              <w:t xml:space="preserve"> is agreed.</w:t>
            </w:r>
          </w:p>
          <w:p w14:paraId="0DA45900" w14:textId="40633009" w:rsidR="004A087F" w:rsidRPr="00B74F36" w:rsidRDefault="004A087F" w:rsidP="007B27DD">
            <w:pPr>
              <w:rPr>
                <w:rFonts w:eastAsiaTheme="minorEastAsia"/>
                <w:bCs/>
                <w:sz w:val="22"/>
                <w:szCs w:val="22"/>
                <w:lang w:eastAsia="ko-KR"/>
              </w:rPr>
            </w:pPr>
            <w:r>
              <w:rPr>
                <w:sz w:val="22"/>
                <w:szCs w:val="22"/>
                <w:lang w:eastAsia="zh-CN"/>
              </w:rPr>
              <w:t>Proposal 1.1-3A: We are OK with the proposal.</w:t>
            </w:r>
          </w:p>
        </w:tc>
      </w:tr>
      <w:tr w:rsidR="00485A32" w14:paraId="3C8E8FAB" w14:textId="77777777" w:rsidTr="005F12B3">
        <w:tc>
          <w:tcPr>
            <w:tcW w:w="1200" w:type="dxa"/>
            <w:shd w:val="clear" w:color="auto" w:fill="FFFFFF" w:themeFill="background1"/>
          </w:tcPr>
          <w:p w14:paraId="74647839" w14:textId="442A5D00" w:rsidR="00485A32" w:rsidRDefault="00485A32" w:rsidP="007B27D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762" w:type="dxa"/>
            <w:shd w:val="clear" w:color="auto" w:fill="FFFFFF" w:themeFill="background1"/>
          </w:tcPr>
          <w:p w14:paraId="233F5B62" w14:textId="77777777" w:rsidR="009D51DC" w:rsidRDefault="00485A32" w:rsidP="00485A32">
            <w:pPr>
              <w:rPr>
                <w:lang w:eastAsia="ko-KR"/>
              </w:rPr>
            </w:pPr>
            <w:r w:rsidRPr="009D51DC">
              <w:rPr>
                <w:b/>
                <w:lang w:eastAsia="ko-KR"/>
              </w:rPr>
              <w:t>Proposal 1.1-4A)</w:t>
            </w:r>
            <w:r w:rsidRPr="00485A32">
              <w:rPr>
                <w:lang w:eastAsia="ko-KR"/>
              </w:rPr>
              <w:t xml:space="preserve"> </w:t>
            </w:r>
          </w:p>
          <w:p w14:paraId="06899D51" w14:textId="50A18256" w:rsidR="00485A32" w:rsidRDefault="00485A32" w:rsidP="00485A32">
            <w:pPr>
              <w:rPr>
                <w:lang w:eastAsia="ko-KR"/>
              </w:rPr>
            </w:pPr>
            <w:r w:rsidRPr="00485A32">
              <w:rPr>
                <w:lang w:eastAsia="ko-KR"/>
              </w:rPr>
              <w:t xml:space="preserve">As we discussed earlier, </w:t>
            </w:r>
            <w:r w:rsidRPr="00485A32">
              <w:rPr>
                <w:sz w:val="22"/>
                <w:lang w:eastAsia="ko-KR"/>
              </w:rPr>
              <w:t xml:space="preserve">DBTW lengths </w:t>
            </w:r>
            <w:r>
              <w:rPr>
                <w:sz w:val="22"/>
                <w:lang w:eastAsia="ko-KR"/>
              </w:rPr>
              <w:t xml:space="preserve">of </w:t>
            </w:r>
            <w:r w:rsidRPr="00485A32">
              <w:rPr>
                <w:sz w:val="22"/>
                <w:lang w:eastAsia="ko-KR"/>
              </w:rPr>
              <w:t>{0.5, 1, 2, 3, 4, 5} msec</w:t>
            </w:r>
            <w:r>
              <w:rPr>
                <w:lang w:eastAsia="ko-KR"/>
              </w:rPr>
              <w:t xml:space="preserve"> are acceptable for us </w:t>
            </w:r>
            <w:r w:rsidRPr="00485A32">
              <w:rPr>
                <w:u w:val="single"/>
                <w:lang w:eastAsia="ko-KR"/>
              </w:rPr>
              <w:t>ONLY</w:t>
            </w:r>
            <w:r>
              <w:rPr>
                <w:lang w:eastAsia="ko-KR"/>
              </w:rPr>
              <w:t xml:space="preserve"> for 120 kHz. </w:t>
            </w:r>
          </w:p>
          <w:p w14:paraId="3148094E" w14:textId="3399B1A8" w:rsidR="00485A32" w:rsidRDefault="00485A32" w:rsidP="00485A3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Here is our comments about is issue from earlier rounds of comments with slightly more explanation: </w:t>
            </w:r>
          </w:p>
          <w:p w14:paraId="6E0EE1ED" w14:textId="77777777" w:rsidR="00485A32" w:rsidRDefault="00485A32" w:rsidP="00485A32">
            <w:pPr>
              <w:pStyle w:val="BodyText"/>
              <w:spacing w:after="0" w:line="280" w:lineRule="atLeast"/>
              <w:jc w:val="left"/>
              <w:rPr>
                <w:rFonts w:ascii="Times New Roman" w:eastAsia="Times New Roman" w:hAnsi="Times New Roman"/>
                <w:sz w:val="22"/>
                <w:szCs w:val="22"/>
                <w:lang w:eastAsia="zh-CN"/>
              </w:rPr>
            </w:pPr>
            <w:r>
              <w:rPr>
                <w:rFonts w:ascii="Times New Roman" w:eastAsiaTheme="minorEastAsia" w:hAnsi="Times New Roman"/>
                <w:sz w:val="22"/>
                <w:szCs w:val="22"/>
                <w:lang w:eastAsia="ko-KR"/>
              </w:rPr>
              <w:t xml:space="preserve">We believe that a similar method as in Rel-16 NR-U should be used to implicitly indicate whether DBTW is enabled or disabled and, if </w:t>
            </w:r>
            <w:r>
              <w:rPr>
                <w:rFonts w:ascii="Times New Roman" w:eastAsia="Times New Roman" w:hAnsi="Times New Roman"/>
                <w:sz w:val="22"/>
                <w:szCs w:val="22"/>
                <w:lang w:eastAsia="zh-CN"/>
              </w:rPr>
              <w:t xml:space="preserve">DBTW lengths {0.5, 1, 2, 3, 4, 5} msec is used for all SCSs, such implicit indication would be completely dysfunctional. </w:t>
            </w:r>
          </w:p>
          <w:p w14:paraId="0583EDD7" w14:textId="77777777" w:rsidR="00485A32" w:rsidRDefault="00485A32" w:rsidP="00485A32">
            <w:pPr>
              <w:pStyle w:val="BodyText"/>
              <w:spacing w:after="0" w:line="280" w:lineRule="atLeast"/>
              <w:jc w:val="left"/>
              <w:rPr>
                <w:rFonts w:ascii="Times New Roman" w:eastAsia="Times New Roman" w:hAnsi="Times New Roman"/>
                <w:sz w:val="22"/>
                <w:szCs w:val="22"/>
                <w:lang w:eastAsia="zh-CN"/>
              </w:rPr>
            </w:pPr>
          </w:p>
          <w:p w14:paraId="4BFE25F3" w14:textId="4CACFF97" w:rsidR="00485A32" w:rsidRDefault="00485A32" w:rsidP="00485A32">
            <w:pPr>
              <w:pStyle w:val="BodyText"/>
              <w:spacing w:after="0" w:line="280" w:lineRule="atLeast"/>
              <w:jc w:val="left"/>
              <w:rPr>
                <w:sz w:val="22"/>
                <w:szCs w:val="22"/>
                <w:lang w:eastAsia="zh-CN"/>
              </w:rPr>
            </w:pPr>
            <w:r>
              <w:rPr>
                <w:rFonts w:ascii="Times New Roman" w:eastAsia="Times New Roman" w:hAnsi="Times New Roman"/>
                <w:sz w:val="22"/>
                <w:szCs w:val="22"/>
                <w:highlight w:val="yellow"/>
                <w:lang w:eastAsia="zh-CN"/>
              </w:rPr>
              <w:t>Rel-16 NR-U behavior:</w:t>
            </w:r>
            <w:r>
              <w:rPr>
                <w:rFonts w:ascii="Times New Roman" w:eastAsia="Times New Roman" w:hAnsi="Times New Roman"/>
                <w:sz w:val="22"/>
                <w:szCs w:val="22"/>
                <w:lang w:eastAsia="zh-CN"/>
              </w:rPr>
              <w:t xml:space="preserve"> As explained before in the first round, </w:t>
            </w:r>
            <w:r>
              <w:rPr>
                <w:sz w:val="22"/>
                <w:szCs w:val="22"/>
                <w:lang w:eastAsia="zh-CN"/>
              </w:rPr>
              <w:t xml:space="preserve">DBTW enabled/disabled is never explicitly indicated to the UE in Rel-16 NR-U; </w:t>
            </w:r>
            <w:r w:rsidRPr="009D51DC">
              <w:rPr>
                <w:sz w:val="22"/>
                <w:szCs w:val="22"/>
                <w:u w:val="single"/>
                <w:lang w:eastAsia="zh-CN"/>
              </w:rPr>
              <w:t>neither for IDLE UE nor for CONNECTED UE</w:t>
            </w:r>
            <w:r>
              <w:rPr>
                <w:sz w:val="22"/>
                <w:szCs w:val="22"/>
                <w:lang w:eastAsia="zh-CN"/>
              </w:rPr>
              <w:t xml:space="preserve">. In Rel-16, </w:t>
            </w:r>
            <w:r>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(acquired from MIB payload) with the DBTW length (</w:t>
            </w:r>
            <w:r>
              <w:rPr>
                <w:i/>
              </w:rPr>
              <w:t>DiscoveryBurst-WindowLength</w:t>
            </w:r>
            <w:r>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Pr>
                <w:rFonts w:eastAsia="Times New Roman"/>
                <w:sz w:val="22"/>
                <w:szCs w:val="22"/>
              </w:rPr>
              <w:t xml:space="preserve"> candidate SSB indexes, UE can infer that DBTW is disabled. </w:t>
            </w:r>
            <w:r w:rsidRPr="009D51DC">
              <w:rPr>
                <w:rFonts w:eastAsia="Times New Roman"/>
                <w:sz w:val="22"/>
                <w:szCs w:val="22"/>
                <w:u w:val="single"/>
              </w:rPr>
              <w:t xml:space="preserve">Before reading SIB1, </w:t>
            </w:r>
            <w:r w:rsidRPr="009D51DC">
              <w:rPr>
                <w:sz w:val="22"/>
                <w:szCs w:val="22"/>
                <w:u w:val="single"/>
                <w:lang w:eastAsia="zh-CN"/>
              </w:rPr>
              <w:t>UE assumes that DBTW length is a half frame (includes all candidate SSB positions), and, as such, DBTW is enabled.</w:t>
            </w:r>
          </w:p>
          <w:p w14:paraId="7002C7FF" w14:textId="77777777" w:rsidR="00485A32" w:rsidRDefault="00485A32" w:rsidP="00485A32">
            <w:pPr>
              <w:pStyle w:val="BodyText"/>
              <w:spacing w:after="0" w:line="280" w:lineRule="atLeast"/>
              <w:rPr>
                <w:rFonts w:ascii="Times New Roman" w:eastAsia="Times New Roman" w:hAnsi="Times New Roman"/>
                <w:sz w:val="22"/>
                <w:szCs w:val="22"/>
                <w:lang w:eastAsia="zh-CN"/>
              </w:rPr>
            </w:pPr>
            <w:r>
              <w:rPr>
                <w:sz w:val="22"/>
                <w:szCs w:val="22"/>
                <w:lang w:eastAsia="zh-CN"/>
              </w:rPr>
              <w:t xml:space="preserve">Now, assume that DBTW is supported for 960 kHz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 {8,16,32,64} are supported as in Proposal 1.1-3. This means that the first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(=8,16,32,64) can be mapped to the first (4, 8, 16, 32) slots where, for the sake of simplicity of the discussion, we assumed that no UL slots are reserved in the first 32 slots. (4, 8, 16, 32) slots in 960 kHz are (</w:t>
            </w:r>
            <w:r>
              <w:rPr>
                <w:i/>
                <w:lang w:eastAsia="zh-CN"/>
              </w:rPr>
              <w:t>0.0625, 0.125, 0.25, 0.5) ms.</w:t>
            </w:r>
            <w:r>
              <w:rPr>
                <w:rFonts w:ascii="Times New Roman" w:eastAsiaTheme="minorEastAsia" w:hAnsi="Times New Roman"/>
                <w:b/>
                <w:sz w:val="22"/>
                <w:szCs w:val="22"/>
                <w:lang w:eastAsia="ko-KR"/>
              </w:rPr>
              <w:t xml:space="preserve"> </w:t>
            </w:r>
            <w:r>
              <w:rPr>
                <w:rFonts w:ascii="Times New Roman" w:eastAsiaTheme="minorEastAsia" w:hAnsi="Times New Roman"/>
                <w:sz w:val="22"/>
                <w:szCs w:val="22"/>
                <w:lang w:eastAsia="ko-KR"/>
              </w:rPr>
              <w:t xml:space="preserve">This </w:t>
            </w:r>
            <w:r>
              <w:rPr>
                <w:rFonts w:ascii="Times New Roman" w:eastAsiaTheme="minorEastAsia" w:hAnsi="Times New Roman"/>
                <w:sz w:val="22"/>
                <w:szCs w:val="22"/>
                <w:lang w:eastAsia="ko-KR"/>
              </w:rPr>
              <w:lastRenderedPageBreak/>
              <w:t xml:space="preserve">simply shows that if </w:t>
            </w:r>
            <w:r>
              <w:rPr>
                <w:rFonts w:ascii="Times New Roman" w:eastAsia="Times New Roman" w:hAnsi="Times New Roman"/>
                <w:sz w:val="22"/>
                <w:szCs w:val="22"/>
                <w:lang w:eastAsia="zh-CN"/>
              </w:rPr>
              <w:t xml:space="preserve">DBTW lengths {0.5, 1, 2, 3, 4, 5} msec are supported as in Rel-16, since the smallest supported DBTW value is 0.5 ms, UE assumes that DBTW is always enabled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is configured to be any value less than 64. </w:t>
            </w:r>
          </w:p>
          <w:p w14:paraId="35BF70FB" w14:textId="77777777" w:rsidR="00485A32" w:rsidRDefault="00485A32" w:rsidP="00485A32">
            <w:pPr>
              <w:pStyle w:val="BodyText"/>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Other than above, there is also another major problem with supporting {0.5, 1, 2, 3, 4, 5} msec DBTW lengths especially for higher SCSs. Imagine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(four slots of SSB) is configured for 960 kHz SCS. Do companies believe that a DBTW length as large as 5 msec is a viable choice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 xml:space="preserve">=8 </m:t>
              </m:r>
            </m:oMath>
            <w:r>
              <w:rPr>
                <w:rFonts w:ascii="Times New Roman" w:eastAsia="Times New Roman" w:hAnsi="Times New Roman"/>
                <w:sz w:val="22"/>
                <w:szCs w:val="22"/>
                <w:lang w:eastAsia="zh-CN"/>
              </w:rPr>
              <w:t xml:space="preserve"> in 960 kHz? We don’t think so. DBTW = 5 msec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=8</m:t>
              </m:r>
            </m:oMath>
            <w:r>
              <w:rPr>
                <w:rFonts w:ascii="Times New Roman" w:eastAsia="Times New Roman" w:hAnsi="Times New Roman"/>
                <w:sz w:val="22"/>
                <w:szCs w:val="22"/>
                <w:lang w:eastAsia="zh-CN"/>
              </w:rPr>
              <w:t xml:space="preserve"> in 960 kHz means that UE assumes the pattern of 8 SSBs repeats 80 times! </w:t>
            </w:r>
          </w:p>
          <w:p w14:paraId="4CA011FE" w14:textId="17872D22" w:rsidR="009D51DC" w:rsidRDefault="009D51DC" w:rsidP="009D51DC">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t xml:space="preserve">Proposal 1.1-5): </w:t>
            </w:r>
          </w:p>
          <w:p w14:paraId="506BA4DA" w14:textId="33DF0C19" w:rsidR="009D51DC" w:rsidRDefault="009D51DC" w:rsidP="009D51D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Support Alt 1. </w:t>
            </w:r>
          </w:p>
          <w:p w14:paraId="27AC495D" w14:textId="77777777" w:rsidR="009D51DC" w:rsidRDefault="009D51DC" w:rsidP="009D51DC">
            <w:pPr>
              <w:pStyle w:val="Heading5"/>
              <w:outlineLvl w:val="4"/>
              <w:rPr>
                <w:rFonts w:ascii="Times New Roman" w:hAnsi="Times New Roman"/>
                <w:b/>
                <w:bCs/>
                <w:lang w:eastAsia="zh-CN"/>
              </w:rPr>
            </w:pPr>
            <w:r>
              <w:rPr>
                <w:rFonts w:ascii="Times New Roman" w:hAnsi="Times New Roman"/>
                <w:b/>
                <w:bCs/>
                <w:lang w:eastAsia="zh-CN"/>
              </w:rPr>
              <w:t>Proposal 1.1-2A)</w:t>
            </w:r>
          </w:p>
          <w:p w14:paraId="0EDFF839" w14:textId="77777777" w:rsidR="009D51DC" w:rsidRDefault="009D51DC" w:rsidP="00077DD4">
            <w:pPr>
              <w:pStyle w:val="BodyText"/>
              <w:numPr>
                <w:ilvl w:val="0"/>
                <w:numId w:val="43"/>
              </w:numPr>
              <w:spacing w:after="0" w:line="280" w:lineRule="atLeast"/>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First bullet:</w:t>
            </w:r>
            <w:r>
              <w:rPr>
                <w:rFonts w:ascii="Times New Roman" w:eastAsia="Times New Roman" w:hAnsi="Times New Roman"/>
                <w:sz w:val="22"/>
                <w:szCs w:val="22"/>
                <w:lang w:eastAsia="zh-CN"/>
              </w:rPr>
              <w:t xml:space="preserve"> Support.</w:t>
            </w:r>
          </w:p>
          <w:p w14:paraId="37DB3B9B" w14:textId="77777777" w:rsidR="009D51DC" w:rsidRDefault="009D51DC" w:rsidP="00077DD4">
            <w:pPr>
              <w:pStyle w:val="BodyText"/>
              <w:numPr>
                <w:ilvl w:val="0"/>
                <w:numId w:val="43"/>
              </w:numPr>
              <w:spacing w:after="0" w:line="280" w:lineRule="atLeast"/>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Second bullet:</w:t>
            </w:r>
            <w:r>
              <w:rPr>
                <w:rFonts w:ascii="Times New Roman" w:eastAsia="Times New Roman" w:hAnsi="Times New Roman"/>
                <w:sz w:val="22"/>
                <w:szCs w:val="22"/>
                <w:lang w:eastAsia="zh-CN"/>
              </w:rPr>
              <w:t xml:space="preserve"> Support with fixing typo:</w:t>
            </w:r>
          </w:p>
          <w:p w14:paraId="46169AB8" w14:textId="6C3A601B" w:rsidR="009D51DC" w:rsidRDefault="009D51DC" w:rsidP="00077DD4">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by the cell and UEs connected to the cell is not indicated </w:t>
            </w:r>
            <w:r w:rsidRPr="009D51DC">
              <w:rPr>
                <w:rFonts w:ascii="Times New Roman" w:eastAsia="Times New Roman" w:hAnsi="Times New Roman"/>
                <w:color w:val="FF0000"/>
                <w:sz w:val="22"/>
                <w:szCs w:val="22"/>
                <w:lang w:eastAsia="zh-CN"/>
              </w:rPr>
              <w:t>in</w:t>
            </w:r>
            <w:r>
              <w:rPr>
                <w:rFonts w:ascii="Times New Roman" w:eastAsia="Times New Roman" w:hAnsi="Times New Roman"/>
                <w:sz w:val="22"/>
                <w:szCs w:val="22"/>
                <w:lang w:eastAsia="zh-CN"/>
              </w:rPr>
              <w:t xml:space="preserve"> MIB.</w:t>
            </w:r>
          </w:p>
          <w:p w14:paraId="1685CECB" w14:textId="286858C5" w:rsidR="009D51DC" w:rsidRDefault="009D51DC" w:rsidP="00077DD4">
            <w:pPr>
              <w:pStyle w:val="BodyText"/>
              <w:numPr>
                <w:ilvl w:val="0"/>
                <w:numId w:val="14"/>
              </w:numPr>
              <w:spacing w:after="0"/>
              <w:rPr>
                <w:rFonts w:ascii="Times New Roman" w:eastAsia="Times New Roman" w:hAnsi="Times New Roman"/>
                <w:sz w:val="22"/>
                <w:szCs w:val="22"/>
                <w:lang w:eastAsia="zh-CN"/>
              </w:rPr>
            </w:pPr>
            <w:r w:rsidRPr="00077DD4">
              <w:rPr>
                <w:rFonts w:ascii="Times New Roman" w:eastAsia="Times New Roman" w:hAnsi="Times New Roman"/>
                <w:b/>
                <w:sz w:val="22"/>
                <w:szCs w:val="22"/>
                <w:u w:val="single"/>
                <w:lang w:eastAsia="zh-CN"/>
              </w:rPr>
              <w:t xml:space="preserve">Third bullet: </w:t>
            </w:r>
            <w:r w:rsidR="003C16E4" w:rsidRPr="003C16E4">
              <w:rPr>
                <w:rFonts w:ascii="Times New Roman" w:eastAsia="Times New Roman" w:hAnsi="Times New Roman"/>
                <w:sz w:val="22"/>
                <w:szCs w:val="22"/>
                <w:lang w:eastAsia="zh-CN"/>
              </w:rPr>
              <w:t xml:space="preserve">We cannot agree implicit indication </w:t>
            </w:r>
            <w:r w:rsidR="003C16E4">
              <w:rPr>
                <w:rFonts w:ascii="Times New Roman" w:eastAsia="Times New Roman" w:hAnsi="Times New Roman"/>
                <w:sz w:val="22"/>
                <w:szCs w:val="22"/>
                <w:lang w:eastAsia="zh-CN"/>
              </w:rPr>
              <w:t xml:space="preserve">only </w:t>
            </w:r>
            <w:r w:rsidR="003C16E4" w:rsidRPr="003C16E4">
              <w:rPr>
                <w:rFonts w:ascii="Times New Roman" w:eastAsia="Times New Roman" w:hAnsi="Times New Roman"/>
                <w:sz w:val="22"/>
                <w:szCs w:val="22"/>
                <w:lang w:eastAsia="zh-CN"/>
              </w:rPr>
              <w:t xml:space="preserve">in MIB. </w:t>
            </w:r>
            <w:r w:rsidR="003C16E4">
              <w:rPr>
                <w:rFonts w:ascii="Times New Roman" w:eastAsia="Times New Roman" w:hAnsi="Times New Roman"/>
                <w:sz w:val="22"/>
                <w:szCs w:val="22"/>
                <w:lang w:eastAsia="zh-CN"/>
              </w:rPr>
              <w:t xml:space="preserve">As we discussed above in our explanation to Proposal 1.1-4A), in Rel-16 NR-U, DBTW enable/disable is implicitly indicated by comparing the values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3C16E4">
              <w:rPr>
                <w:rFonts w:ascii="Times New Roman" w:eastAsia="Times New Roman" w:hAnsi="Times New Roman"/>
                <w:sz w:val="22"/>
                <w:szCs w:val="22"/>
                <w:lang w:eastAsia="zh-CN"/>
              </w:rPr>
              <w:t xml:space="preserve"> in MIB and DBTW length in SIB1 and, before reading SIB1, UE assumes that DBTW is enabled. This is the same behavior for both RRC IDLE and RRC CONNECTED UEs. As discussed before, we don’t see any reason to change this behavior and no company has explained to us why this Rel-16 NR-U behavior has to change in Rel-17. To be flexible, we can suggest the following alternative to the third bullet:</w:t>
            </w:r>
          </w:p>
          <w:p w14:paraId="49508F52" w14:textId="379C8065" w:rsidR="003F627A" w:rsidRPr="003F627A" w:rsidRDefault="003F627A" w:rsidP="00077DD4">
            <w:pPr>
              <w:pStyle w:val="Heading5"/>
              <w:ind w:left="2421"/>
              <w:outlineLvl w:val="4"/>
              <w:rPr>
                <w:rFonts w:ascii="Times New Roman" w:hAnsi="Times New Roman"/>
                <w:b/>
                <w:bCs/>
                <w:lang w:eastAsia="zh-CN"/>
              </w:rPr>
            </w:pPr>
            <w:r>
              <w:rPr>
                <w:rFonts w:ascii="Times New Roman" w:eastAsia="Times New Roman" w:hAnsi="Times New Roman"/>
                <w:b/>
                <w:szCs w:val="22"/>
                <w:lang w:eastAsia="zh-CN"/>
              </w:rPr>
              <w:t xml:space="preserve">Suggested modification </w:t>
            </w:r>
            <w:r w:rsidRPr="003F627A">
              <w:rPr>
                <w:rFonts w:ascii="Times New Roman" w:eastAsia="Times New Roman" w:hAnsi="Times New Roman"/>
                <w:b/>
                <w:szCs w:val="22"/>
                <w:lang w:eastAsia="zh-CN"/>
              </w:rPr>
              <w:t xml:space="preserve">to the third bullet of </w:t>
            </w:r>
            <w:r w:rsidRPr="003F627A">
              <w:rPr>
                <w:rFonts w:ascii="Times New Roman" w:hAnsi="Times New Roman"/>
                <w:b/>
                <w:bCs/>
                <w:lang w:eastAsia="zh-CN"/>
              </w:rPr>
              <w:t>Proposal 1.1-2A)</w:t>
            </w:r>
          </w:p>
          <w:p w14:paraId="4622395C" w14:textId="29FF5650" w:rsidR="003F627A" w:rsidRDefault="003F627A" w:rsidP="009D51DC">
            <w:pPr>
              <w:pStyle w:val="BodyText"/>
              <w:spacing w:after="0"/>
              <w:rPr>
                <w:rFonts w:ascii="Times New Roman" w:eastAsia="Times New Roman" w:hAnsi="Times New Roman"/>
                <w:sz w:val="22"/>
                <w:szCs w:val="22"/>
                <w:lang w:eastAsia="zh-CN"/>
              </w:rPr>
            </w:pPr>
          </w:p>
          <w:p w14:paraId="5F1FCDB8" w14:textId="77777777" w:rsidR="003C16E4" w:rsidRPr="003C16E4" w:rsidRDefault="003C16E4" w:rsidP="003C16E4">
            <w:pPr>
              <w:pStyle w:val="BodyText"/>
              <w:numPr>
                <w:ilvl w:val="0"/>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implicitly indicated </w:t>
            </w:r>
            <w:r w:rsidRPr="003C16E4">
              <w:rPr>
                <w:rFonts w:ascii="Times New Roman" w:eastAsia="Times New Roman" w:hAnsi="Times New Roman"/>
                <w:strike/>
                <w:sz w:val="22"/>
                <w:szCs w:val="22"/>
                <w:lang w:eastAsia="zh-CN"/>
              </w:rPr>
              <w:t>(</w:t>
            </w:r>
            <w:r w:rsidRPr="003C16E4">
              <w:rPr>
                <w:rFonts w:ascii="Times New Roman" w:eastAsia="Times New Roman" w:hAnsi="Times New Roman"/>
                <w:strike/>
                <w:color w:val="FF0000"/>
                <w:sz w:val="22"/>
                <w:szCs w:val="22"/>
                <w:lang w:eastAsia="zh-CN"/>
              </w:rPr>
              <w:t xml:space="preserve">deriving that </w:t>
            </w:r>
            <w:r w:rsidRPr="003C16E4">
              <w:rPr>
                <w:rFonts w:ascii="Times New Roman" w:eastAsia="Times New Roman" w:hAnsi="Times New Roman"/>
                <w:strike/>
                <w:sz w:val="22"/>
                <w:szCs w:val="22"/>
                <w:lang w:eastAsia="zh-CN"/>
              </w:rPr>
              <w:t xml:space="preserve">DBTW is used or not used </w:t>
            </w:r>
            <w:r w:rsidRPr="003C16E4">
              <w:rPr>
                <w:rFonts w:ascii="Times New Roman" w:eastAsia="Times New Roman" w:hAnsi="Times New Roman"/>
                <w:strike/>
                <w:color w:val="FF0000"/>
                <w:sz w:val="22"/>
                <w:szCs w:val="22"/>
                <w:u w:val="single"/>
                <w:lang w:eastAsia="zh-CN"/>
              </w:rPr>
              <w:t xml:space="preserve">is derived </w:t>
            </w:r>
            <w:r w:rsidRPr="003C16E4">
              <w:rPr>
                <w:rFonts w:ascii="Times New Roman" w:eastAsia="Times New Roman" w:hAnsi="Times New Roman"/>
                <w:strike/>
                <w:sz w:val="22"/>
                <w:szCs w:val="22"/>
                <w:lang w:eastAsia="zh-CN"/>
              </w:rPr>
              <w:t xml:space="preserve">via configuration of MIB </w:t>
            </w:r>
            <w:r w:rsidRPr="003C16E4">
              <w:rPr>
                <w:rFonts w:ascii="Times New Roman" w:eastAsia="Times New Roman" w:hAnsi="Times New Roman"/>
                <w:strike/>
                <w:color w:val="FF0000"/>
                <w:sz w:val="22"/>
                <w:szCs w:val="22"/>
                <w:lang w:eastAsia="zh-CN"/>
              </w:rPr>
              <w:t xml:space="preserve">(and SIB1) </w:t>
            </w:r>
            <w:r w:rsidRPr="003C16E4">
              <w:rPr>
                <w:rFonts w:ascii="Times New Roman" w:eastAsia="Times New Roman" w:hAnsi="Times New Roman"/>
                <w:strike/>
                <w:sz w:val="22"/>
                <w:szCs w:val="22"/>
                <w:lang w:eastAsia="zh-CN"/>
              </w:rPr>
              <w:t>parameter(s) in certain combinations) in MIB.</w:t>
            </w:r>
          </w:p>
          <w:p w14:paraId="62240740" w14:textId="77777777" w:rsidR="003C16E4" w:rsidRDefault="003C16E4" w:rsidP="003C16E4">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1B370250" w14:textId="151ACADC" w:rsidR="003C16E4" w:rsidRPr="003C16E4" w:rsidRDefault="003C16E4" w:rsidP="003C16E4">
            <w:pPr>
              <w:pStyle w:val="BodyText"/>
              <w:numPr>
                <w:ilvl w:val="1"/>
                <w:numId w:val="14"/>
              </w:numPr>
              <w:spacing w:after="0"/>
              <w:rPr>
                <w:rFonts w:ascii="Times New Roman" w:eastAsia="Times New Roman" w:hAnsi="Times New Roman"/>
                <w:strike/>
                <w:sz w:val="22"/>
                <w:szCs w:val="22"/>
                <w:lang w:eastAsia="zh-CN"/>
              </w:rPr>
            </w:pPr>
            <w:r>
              <w:rPr>
                <w:rFonts w:ascii="Times New Roman" w:eastAsia="Times New Roman" w:hAnsi="Times New Roman"/>
                <w:sz w:val="22"/>
                <w:szCs w:val="22"/>
                <w:lang w:eastAsia="zh-CN"/>
              </w:rPr>
              <w:t xml:space="preserve">FFS details of implicit indication in MIB </w:t>
            </w:r>
            <w:r w:rsidRPr="003C16E4">
              <w:rPr>
                <w:rFonts w:ascii="Times New Roman" w:eastAsia="Times New Roman" w:hAnsi="Times New Roman"/>
                <w:color w:val="FF0000"/>
                <w:sz w:val="22"/>
                <w:szCs w:val="22"/>
                <w:lang w:eastAsia="zh-CN"/>
              </w:rPr>
              <w:t xml:space="preserve">and/or SIB1 </w:t>
            </w:r>
            <w:r w:rsidRPr="003C16E4">
              <w:rPr>
                <w:rFonts w:ascii="Times New Roman" w:eastAsia="Times New Roman" w:hAnsi="Times New Roman"/>
                <w:strike/>
                <w:color w:val="FF0000"/>
                <w:sz w:val="22"/>
                <w:szCs w:val="22"/>
                <w:lang w:eastAsia="zh-CN"/>
              </w:rPr>
              <w:t>(and in SIB1)</w:t>
            </w:r>
          </w:p>
          <w:p w14:paraId="2860654C" w14:textId="77777777" w:rsidR="003C16E4" w:rsidRPr="003C16E4" w:rsidRDefault="003C16E4" w:rsidP="003C16E4">
            <w:pPr>
              <w:pStyle w:val="BodyText"/>
              <w:numPr>
                <w:ilvl w:val="1"/>
                <w:numId w:val="14"/>
              </w:numPr>
              <w:spacing w:after="0"/>
              <w:rPr>
                <w:rFonts w:ascii="Times New Roman" w:eastAsia="Times New Roman" w:hAnsi="Times New Roman"/>
                <w:strike/>
                <w:color w:val="FF0000"/>
                <w:sz w:val="22"/>
                <w:szCs w:val="22"/>
                <w:u w:val="single"/>
                <w:lang w:eastAsia="zh-CN"/>
              </w:rPr>
            </w:pPr>
            <w:r w:rsidRPr="003C16E4">
              <w:rPr>
                <w:rFonts w:ascii="Times New Roman" w:eastAsia="Times New Roman" w:hAnsi="Times New Roman"/>
                <w:strike/>
                <w:color w:val="FF0000"/>
                <w:sz w:val="22"/>
                <w:szCs w:val="22"/>
                <w:u w:val="single"/>
                <w:lang w:eastAsia="zh-CN"/>
              </w:rPr>
              <w:t>FFS whether information in SIB1 can be utilized to determine whether DBTW is enabled or disabled</w:t>
            </w:r>
          </w:p>
          <w:p w14:paraId="5AD5C919" w14:textId="77777777" w:rsidR="00077DD4" w:rsidRDefault="00077DD4" w:rsidP="009D51DC">
            <w:pPr>
              <w:pStyle w:val="BodyText"/>
              <w:spacing w:after="0"/>
              <w:rPr>
                <w:rFonts w:ascii="Times New Roman" w:eastAsia="Times New Roman" w:hAnsi="Times New Roman"/>
                <w:b/>
                <w:sz w:val="22"/>
                <w:szCs w:val="22"/>
                <w:lang w:eastAsia="zh-CN"/>
              </w:rPr>
            </w:pPr>
          </w:p>
          <w:p w14:paraId="5690A87C" w14:textId="06B3595C" w:rsidR="00077DD4" w:rsidRPr="00FA5A86" w:rsidRDefault="00077DD4" w:rsidP="0041357B">
            <w:pPr>
              <w:pStyle w:val="BodyText"/>
              <w:numPr>
                <w:ilvl w:val="0"/>
                <w:numId w:val="14"/>
              </w:numPr>
              <w:spacing w:after="0"/>
              <w:rPr>
                <w:rFonts w:ascii="Times New Roman" w:eastAsia="Times New Roman" w:hAnsi="Times New Roman"/>
                <w:sz w:val="22"/>
                <w:szCs w:val="22"/>
                <w:lang w:eastAsia="zh-CN"/>
              </w:rPr>
            </w:pPr>
            <w:r w:rsidRPr="00FA5A86">
              <w:rPr>
                <w:rFonts w:ascii="Times New Roman" w:eastAsia="Times New Roman" w:hAnsi="Times New Roman"/>
                <w:b/>
                <w:sz w:val="22"/>
                <w:szCs w:val="22"/>
                <w:u w:val="single"/>
                <w:lang w:eastAsia="zh-CN"/>
              </w:rPr>
              <w:t>Fourth bullet:</w:t>
            </w:r>
            <w:r w:rsidRPr="00FA5A86">
              <w:rPr>
                <w:rFonts w:ascii="Times New Roman" w:eastAsia="Times New Roman" w:hAnsi="Times New Roman"/>
                <w:sz w:val="22"/>
                <w:szCs w:val="22"/>
                <w:lang w:eastAsia="zh-CN"/>
              </w:rPr>
              <w:t xml:space="preserve"> </w:t>
            </w:r>
            <w:r w:rsidR="00FA5A86" w:rsidRPr="00FA5A86">
              <w:rPr>
                <w:rFonts w:ascii="Times New Roman" w:eastAsia="Times New Roman" w:hAnsi="Times New Roman"/>
                <w:sz w:val="22"/>
                <w:szCs w:val="22"/>
                <w:lang w:eastAsia="zh-CN"/>
              </w:rPr>
              <w:t>We don’t support it.</w:t>
            </w:r>
            <w:r w:rsidR="0017417D" w:rsidRPr="00FA5A86">
              <w:rPr>
                <w:rFonts w:ascii="Times New Roman" w:eastAsia="Times New Roman" w:hAnsi="Times New Roman"/>
                <w:sz w:val="22"/>
                <w:szCs w:val="22"/>
                <w:lang w:eastAsia="zh-CN"/>
              </w:rPr>
              <w:t xml:space="preserve"> </w:t>
            </w:r>
            <w:r w:rsidRPr="00FA5A86">
              <w:rPr>
                <w:rFonts w:ascii="Times New Roman" w:eastAsia="Times New Roman" w:hAnsi="Times New Roman"/>
                <w:sz w:val="22"/>
                <w:szCs w:val="22"/>
                <w:lang w:eastAsia="zh-CN"/>
              </w:rPr>
              <w:t xml:space="preserve">We don’t understand why the original proposal regarding unifying the size of “DCI format 1_0 scrambled with SI-RNTI” changed to “DCI format 0_0 monitored in a common search space”. </w:t>
            </w:r>
            <w:r w:rsidR="0017417D" w:rsidRPr="00FA5A86">
              <w:rPr>
                <w:rFonts w:ascii="Times New Roman" w:eastAsia="Times New Roman" w:hAnsi="Times New Roman"/>
                <w:sz w:val="22"/>
                <w:szCs w:val="22"/>
                <w:lang w:eastAsia="zh-CN"/>
              </w:rPr>
              <w:t xml:space="preserve">To our understanding, </w:t>
            </w:r>
            <w:r w:rsidR="0017417D" w:rsidRPr="002625EB">
              <w:t xml:space="preserve">DCI format </w:t>
            </w:r>
            <w:r w:rsidR="0017417D" w:rsidRPr="002625EB">
              <w:rPr>
                <w:rFonts w:hint="eastAsia"/>
                <w:lang w:eastAsia="zh-CN"/>
              </w:rPr>
              <w:t>1_0 with CRC scrambled by SI-RNTI</w:t>
            </w:r>
            <w:r w:rsidR="0017417D">
              <w:rPr>
                <w:lang w:eastAsia="zh-CN"/>
              </w:rPr>
              <w:t xml:space="preserve"> indicates the location </w:t>
            </w:r>
            <w:r w:rsidR="00FA5A86">
              <w:rPr>
                <w:lang w:eastAsia="zh-CN"/>
              </w:rPr>
              <w:t xml:space="preserve">of </w:t>
            </w:r>
            <w:r w:rsidR="0017417D">
              <w:rPr>
                <w:lang w:eastAsia="zh-CN"/>
              </w:rPr>
              <w:t>SIB1 and has different sizes for licensed and unlicensed operations in Rel-16 (which needs to be unified unless we want to indicate LBT/No-LBT prior to reading Type0-PDCCH or accept two blind decoding on the sizes of DC1 1_0):</w:t>
            </w:r>
          </w:p>
          <w:p w14:paraId="069C862D" w14:textId="77777777" w:rsidR="00077DD4" w:rsidRDefault="00077DD4" w:rsidP="009D51DC">
            <w:pPr>
              <w:pStyle w:val="BodyText"/>
              <w:spacing w:after="0"/>
              <w:rPr>
                <w:rFonts w:ascii="Times New Roman" w:eastAsia="Times New Roman" w:hAnsi="Times New Roman"/>
                <w:b/>
                <w:sz w:val="22"/>
                <w:szCs w:val="22"/>
                <w:lang w:eastAsia="zh-CN"/>
              </w:rPr>
            </w:pPr>
          </w:p>
          <w:tbl>
            <w:tblPr>
              <w:tblStyle w:val="TableGrid"/>
              <w:tblW w:w="0" w:type="auto"/>
              <w:tblInd w:w="697" w:type="dxa"/>
              <w:tblLook w:val="04A0" w:firstRow="1" w:lastRow="0" w:firstColumn="1" w:lastColumn="0" w:noHBand="0" w:noVBand="1"/>
            </w:tblPr>
            <w:tblGrid>
              <w:gridCol w:w="7839"/>
            </w:tblGrid>
            <w:tr w:rsidR="0017417D" w14:paraId="27754E14" w14:textId="77777777" w:rsidTr="0017417D">
              <w:tc>
                <w:tcPr>
                  <w:tcW w:w="7514" w:type="dxa"/>
                </w:tcPr>
                <w:p w14:paraId="06DB6C35" w14:textId="77777777" w:rsidR="0017417D" w:rsidRPr="0017417D" w:rsidRDefault="0017417D" w:rsidP="0017417D">
                  <w:pPr>
                    <w:overflowPunct/>
                    <w:autoSpaceDE/>
                    <w:autoSpaceDN/>
                    <w:adjustRightInd/>
                    <w:spacing w:line="240" w:lineRule="auto"/>
                    <w:textAlignment w:val="auto"/>
                    <w:rPr>
                      <w:lang w:val="en-GB" w:eastAsia="zh-CN"/>
                    </w:rPr>
                  </w:pPr>
                  <w:r w:rsidRPr="0017417D">
                    <w:rPr>
                      <w:lang w:val="en-GB"/>
                    </w:rPr>
                    <w:t xml:space="preserve">The following information is transmitted by means of the </w:t>
                  </w:r>
                  <w:r w:rsidRPr="0017417D">
                    <w:rPr>
                      <w:highlight w:val="yellow"/>
                      <w:lang w:val="en-GB"/>
                    </w:rPr>
                    <w:t xml:space="preserve">DCI format </w:t>
                  </w:r>
                  <w:r w:rsidRPr="0017417D">
                    <w:rPr>
                      <w:rFonts w:hint="eastAsia"/>
                      <w:highlight w:val="yellow"/>
                      <w:lang w:val="en-GB" w:eastAsia="zh-CN"/>
                    </w:rPr>
                    <w:t>1_0 with CRC scrambled by SI-RNTI</w:t>
                  </w:r>
                  <w:r w:rsidRPr="0017417D">
                    <w:rPr>
                      <w:lang w:val="en-GB"/>
                    </w:rPr>
                    <w:t>:</w:t>
                  </w:r>
                </w:p>
                <w:p w14:paraId="2AD2E873"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Frequency domain resource assignment</w:t>
                  </w:r>
                  <w:r w:rsidRPr="0017417D">
                    <w:rPr>
                      <w:lang w:val="en-GB"/>
                    </w:rPr>
                    <w:t xml:space="preserve"> –</w:t>
                  </w:r>
                  <w:r w:rsidRPr="0017417D">
                    <w:rPr>
                      <w:position w:val="-12"/>
                      <w:lang w:val="en-GB"/>
                    </w:rPr>
                    <w:object w:dxaOrig="3200" w:dyaOrig="440" w14:anchorId="6DD39EED">
                      <v:shape id="_x0000_i1038" type="#_x0000_t75" style="width:135pt;height:19.5pt" o:ole="">
                        <v:imagedata r:id="rId15" o:title=""/>
                      </v:shape>
                      <o:OLEObject Type="Embed" ProgID="Equation.3" ShapeID="_x0000_i1038" DrawAspect="Content" ObjectID="_1691174049" r:id="rId16"/>
                    </w:object>
                  </w:r>
                  <w:r w:rsidRPr="0017417D">
                    <w:rPr>
                      <w:rFonts w:hint="eastAsia"/>
                      <w:lang w:val="en-GB" w:eastAsia="zh-CN"/>
                    </w:rPr>
                    <w:t xml:space="preserve"> bits</w:t>
                  </w:r>
                </w:p>
                <w:p w14:paraId="782C4A48" w14:textId="77777777" w:rsidR="0017417D" w:rsidRPr="0017417D" w:rsidRDefault="0017417D" w:rsidP="0017417D">
                  <w:pPr>
                    <w:overflowPunct/>
                    <w:autoSpaceDE/>
                    <w:autoSpaceDN/>
                    <w:adjustRightInd/>
                    <w:spacing w:line="240" w:lineRule="auto"/>
                    <w:ind w:left="851" w:hanging="284"/>
                    <w:textAlignment w:val="auto"/>
                    <w:rPr>
                      <w:b/>
                      <w:lang w:val="en-GB" w:eastAsia="zh-CN"/>
                    </w:rPr>
                  </w:pPr>
                  <w:r w:rsidRPr="0017417D">
                    <w:rPr>
                      <w:lang w:val="en-GB" w:eastAsia="zh-CN"/>
                    </w:rPr>
                    <w:t>-</w:t>
                  </w:r>
                  <w:r w:rsidRPr="0017417D">
                    <w:rPr>
                      <w:lang w:val="en-GB" w:eastAsia="zh-CN"/>
                    </w:rPr>
                    <w:tab/>
                  </w:r>
                  <w:r w:rsidRPr="0017417D">
                    <w:rPr>
                      <w:position w:val="-10"/>
                      <w:lang w:val="en-GB"/>
                    </w:rPr>
                    <w:object w:dxaOrig="820" w:dyaOrig="360" w14:anchorId="6A84E1E8">
                      <v:shape id="_x0000_i1039" type="#_x0000_t75" style="width:33.75pt;height:15pt" o:ole="">
                        <v:imagedata r:id="rId17" o:title=""/>
                      </v:shape>
                      <o:OLEObject Type="Embed" ProgID="Equation.3" ShapeID="_x0000_i1039" DrawAspect="Content" ObjectID="_1691174050" r:id="rId18"/>
                    </w:object>
                  </w:r>
                  <w:r w:rsidRPr="0017417D">
                    <w:rPr>
                      <w:lang w:val="en-GB" w:eastAsia="zh-CN"/>
                    </w:rPr>
                    <w:t xml:space="preserve"> is the size of </w:t>
                  </w:r>
                  <w:r w:rsidRPr="0017417D">
                    <w:rPr>
                      <w:rFonts w:hint="eastAsia"/>
                      <w:lang w:val="en-GB" w:eastAsia="zh-CN"/>
                    </w:rPr>
                    <w:t>CORESET 0</w:t>
                  </w:r>
                  <w:r w:rsidRPr="0017417D">
                    <w:rPr>
                      <w:lang w:val="en-GB" w:eastAsia="zh-CN"/>
                    </w:rPr>
                    <w:t xml:space="preserve"> </w:t>
                  </w:r>
                </w:p>
                <w:p w14:paraId="562AA96F"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 xml:space="preserve">Time domain resource assignment </w:t>
                  </w:r>
                  <w:r w:rsidRPr="0017417D">
                    <w:rPr>
                      <w:lang w:val="en-GB"/>
                    </w:rPr>
                    <w:t>–</w:t>
                  </w:r>
                  <w:r w:rsidRPr="0017417D">
                    <w:rPr>
                      <w:rFonts w:hint="eastAsia"/>
                      <w:lang w:val="en-GB" w:eastAsia="zh-CN"/>
                    </w:rPr>
                    <w:t xml:space="preserve"> 4 bits </w:t>
                  </w:r>
                  <w:r w:rsidRPr="0017417D">
                    <w:rPr>
                      <w:lang w:val="en-GB" w:eastAsia="zh-CN"/>
                    </w:rPr>
                    <w:t>as defined in</w:t>
                  </w:r>
                  <w:r w:rsidRPr="0017417D">
                    <w:rPr>
                      <w:rFonts w:hint="eastAsia"/>
                      <w:lang w:val="en-GB" w:eastAsia="zh-CN"/>
                    </w:rPr>
                    <w:t xml:space="preserve"> Clause</w:t>
                  </w:r>
                  <w:r w:rsidRPr="0017417D">
                    <w:rPr>
                      <w:lang w:val="en-GB" w:eastAsia="zh-CN"/>
                    </w:rPr>
                    <w:t xml:space="preserve"> </w:t>
                  </w:r>
                  <w:r w:rsidRPr="0017417D">
                    <w:rPr>
                      <w:rFonts w:hint="eastAsia"/>
                      <w:lang w:val="en-GB" w:eastAsia="zh-CN"/>
                    </w:rPr>
                    <w:t>5</w:t>
                  </w:r>
                  <w:r w:rsidRPr="0017417D">
                    <w:rPr>
                      <w:lang w:val="en-GB" w:eastAsia="zh-CN"/>
                    </w:rPr>
                    <w:t>.1.2.1 of [6, TS38.214]</w:t>
                  </w:r>
                </w:p>
                <w:p w14:paraId="3DB2FC23"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t xml:space="preserve">VRB-to-PRB mapping </w:t>
                  </w:r>
                  <w:r w:rsidRPr="0017417D">
                    <w:rPr>
                      <w:lang w:val="en-GB"/>
                    </w:rPr>
                    <w:t>–</w:t>
                  </w:r>
                  <w:r w:rsidRPr="0017417D">
                    <w:rPr>
                      <w:rFonts w:hint="eastAsia"/>
                      <w:lang w:val="en-GB" w:eastAsia="zh-CN"/>
                    </w:rPr>
                    <w:t xml:space="preserve"> 1 bit according to Table </w:t>
                  </w:r>
                  <w:r w:rsidRPr="0017417D">
                    <w:rPr>
                      <w:lang w:val="en-GB" w:eastAsia="zh-CN"/>
                    </w:rPr>
                    <w:t>7.3.1.2.2-5</w:t>
                  </w:r>
                </w:p>
                <w:p w14:paraId="167FAB60"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lang w:val="en-GB"/>
                    </w:rPr>
                    <w:t>-</w:t>
                  </w:r>
                  <w:r w:rsidRPr="0017417D">
                    <w:rPr>
                      <w:rFonts w:hint="eastAsia"/>
                      <w:lang w:val="en-GB" w:eastAsia="zh-CN"/>
                    </w:rPr>
                    <w:tab/>
                  </w:r>
                  <w:r w:rsidRPr="0017417D">
                    <w:rPr>
                      <w:lang w:val="en-GB"/>
                    </w:rPr>
                    <w:t xml:space="preserve">Modulation and coding scheme – </w:t>
                  </w:r>
                  <w:r w:rsidRPr="0017417D">
                    <w:rPr>
                      <w:rFonts w:hint="eastAsia"/>
                      <w:lang w:val="en-GB" w:eastAsia="zh-CN"/>
                    </w:rPr>
                    <w:t>5</w:t>
                  </w:r>
                  <w:r w:rsidRPr="0017417D">
                    <w:rPr>
                      <w:lang w:val="en-GB"/>
                    </w:rPr>
                    <w:t xml:space="preserve"> bits as defined in Clause </w:t>
                  </w:r>
                  <w:r w:rsidRPr="0017417D">
                    <w:rPr>
                      <w:rFonts w:hint="eastAsia"/>
                      <w:lang w:val="en-GB" w:eastAsia="zh-CN"/>
                    </w:rPr>
                    <w:t>5.1.3</w:t>
                  </w:r>
                  <w:r w:rsidRPr="0017417D">
                    <w:rPr>
                      <w:lang w:val="en-GB"/>
                    </w:rPr>
                    <w:t xml:space="preserve"> of [</w:t>
                  </w:r>
                  <w:r w:rsidRPr="0017417D">
                    <w:rPr>
                      <w:rFonts w:hint="eastAsia"/>
                      <w:lang w:val="en-GB" w:eastAsia="zh-CN"/>
                    </w:rPr>
                    <w:t>6, TS38.214</w:t>
                  </w:r>
                  <w:r w:rsidRPr="0017417D">
                    <w:rPr>
                      <w:lang w:val="en-GB"/>
                    </w:rPr>
                    <w:t>]</w:t>
                  </w:r>
                  <w:r w:rsidRPr="0017417D">
                    <w:rPr>
                      <w:rFonts w:hint="eastAsia"/>
                      <w:lang w:val="en-GB" w:eastAsia="zh-CN"/>
                    </w:rPr>
                    <w:t>, using Table 5.1.3.1-1</w:t>
                  </w:r>
                </w:p>
                <w:p w14:paraId="3ADE417D" w14:textId="77777777" w:rsidR="0017417D" w:rsidRPr="0017417D" w:rsidRDefault="0017417D" w:rsidP="0017417D">
                  <w:pPr>
                    <w:overflowPunct/>
                    <w:autoSpaceDE/>
                    <w:autoSpaceDN/>
                    <w:adjustRightInd/>
                    <w:spacing w:line="240" w:lineRule="auto"/>
                    <w:ind w:left="568" w:hanging="284"/>
                    <w:textAlignment w:val="auto"/>
                    <w:rPr>
                      <w:rFonts w:eastAsia="Times New Roman"/>
                      <w:lang w:val="en-GB" w:eastAsia="zh-CN"/>
                    </w:rPr>
                  </w:pPr>
                  <w:r w:rsidRPr="0017417D">
                    <w:rPr>
                      <w:lang w:val="en-GB"/>
                    </w:rPr>
                    <w:t>-</w:t>
                  </w:r>
                  <w:r w:rsidRPr="0017417D">
                    <w:rPr>
                      <w:rFonts w:hint="eastAsia"/>
                      <w:lang w:val="en-GB" w:eastAsia="zh-CN"/>
                    </w:rPr>
                    <w:tab/>
                  </w:r>
                  <w:r w:rsidRPr="0017417D">
                    <w:rPr>
                      <w:lang w:val="en-GB"/>
                    </w:rPr>
                    <w:t>Redundancy version – 2 bits</w:t>
                  </w:r>
                  <w:r w:rsidRPr="0017417D">
                    <w:rPr>
                      <w:rFonts w:hint="eastAsia"/>
                      <w:lang w:val="en-GB" w:eastAsia="zh-CN"/>
                    </w:rPr>
                    <w:t xml:space="preserve"> </w:t>
                  </w:r>
                  <w:r w:rsidRPr="0017417D">
                    <w:rPr>
                      <w:lang w:val="en-GB"/>
                    </w:rPr>
                    <w:t xml:space="preserve">as defined in </w:t>
                  </w:r>
                  <w:r w:rsidRPr="0017417D">
                    <w:rPr>
                      <w:highlight w:val="red"/>
                      <w:lang w:val="en-GB"/>
                    </w:rPr>
                    <w:t xml:space="preserve">Table </w:t>
                  </w:r>
                  <w:r w:rsidRPr="0017417D">
                    <w:rPr>
                      <w:highlight w:val="red"/>
                      <w:lang w:val="en-GB" w:eastAsia="zh-CN"/>
                    </w:rPr>
                    <w:t>7.3.1.1.1-2</w:t>
                  </w:r>
                </w:p>
                <w:p w14:paraId="7B833A6A" w14:textId="77777777" w:rsidR="0017417D" w:rsidRPr="0017417D" w:rsidRDefault="0017417D" w:rsidP="0017417D">
                  <w:pPr>
                    <w:overflowPunct/>
                    <w:autoSpaceDE/>
                    <w:autoSpaceDN/>
                    <w:adjustRightInd/>
                    <w:spacing w:line="240" w:lineRule="auto"/>
                    <w:ind w:left="568" w:hanging="284"/>
                    <w:textAlignment w:val="auto"/>
                    <w:rPr>
                      <w:lang w:val="en-GB" w:eastAsia="zh-CN"/>
                    </w:rPr>
                  </w:pPr>
                  <w:r w:rsidRPr="0017417D">
                    <w:rPr>
                      <w:rFonts w:eastAsia="Times New Roman" w:hint="eastAsia"/>
                      <w:lang w:val="en-GB" w:eastAsia="zh-CN"/>
                    </w:rPr>
                    <w:t>-</w:t>
                  </w:r>
                  <w:r w:rsidRPr="0017417D">
                    <w:rPr>
                      <w:rFonts w:eastAsia="Times New Roman" w:hint="eastAsia"/>
                      <w:lang w:val="en-GB" w:eastAsia="zh-CN"/>
                    </w:rPr>
                    <w:tab/>
                    <w:t xml:space="preserve">System information indicator </w:t>
                  </w:r>
                  <w:r w:rsidRPr="0017417D">
                    <w:rPr>
                      <w:rFonts w:eastAsia="Times New Roman"/>
                      <w:lang w:val="en-GB"/>
                    </w:rPr>
                    <w:t xml:space="preserve">– </w:t>
                  </w:r>
                  <w:r w:rsidRPr="0017417D">
                    <w:rPr>
                      <w:rFonts w:eastAsia="Times New Roman" w:hint="eastAsia"/>
                      <w:lang w:val="en-GB" w:eastAsia="zh-CN"/>
                    </w:rPr>
                    <w:t>1</w:t>
                  </w:r>
                  <w:r w:rsidRPr="0017417D">
                    <w:rPr>
                      <w:rFonts w:eastAsia="Times New Roman"/>
                      <w:lang w:val="en-GB"/>
                    </w:rPr>
                    <w:t xml:space="preserve"> bit</w:t>
                  </w:r>
                  <w:r w:rsidRPr="0017417D">
                    <w:rPr>
                      <w:rFonts w:eastAsia="Times New Roman" w:hint="eastAsia"/>
                      <w:lang w:val="en-GB" w:eastAsia="zh-CN"/>
                    </w:rPr>
                    <w:t xml:space="preserve"> </w:t>
                  </w:r>
                  <w:r w:rsidRPr="0017417D">
                    <w:rPr>
                      <w:rFonts w:eastAsia="Times New Roman"/>
                      <w:lang w:val="en-GB"/>
                    </w:rPr>
                    <w:t xml:space="preserve">as defined in Table </w:t>
                  </w:r>
                  <w:r w:rsidRPr="0017417D">
                    <w:rPr>
                      <w:rFonts w:eastAsia="Times New Roman"/>
                      <w:lang w:val="en-GB" w:eastAsia="zh-CN"/>
                    </w:rPr>
                    <w:t>7.3.1.</w:t>
                  </w:r>
                  <w:r w:rsidRPr="0017417D">
                    <w:rPr>
                      <w:rFonts w:eastAsia="Times New Roman" w:hint="eastAsia"/>
                      <w:lang w:val="en-GB" w:eastAsia="zh-CN"/>
                    </w:rPr>
                    <w:t>2</w:t>
                  </w:r>
                  <w:r w:rsidRPr="0017417D">
                    <w:rPr>
                      <w:rFonts w:eastAsia="Times New Roman"/>
                      <w:lang w:val="en-GB" w:eastAsia="zh-CN"/>
                    </w:rPr>
                    <w:t>.1-2</w:t>
                  </w:r>
                </w:p>
                <w:p w14:paraId="7464E4D3" w14:textId="77777777" w:rsidR="0017417D" w:rsidRPr="0017417D" w:rsidRDefault="0017417D" w:rsidP="0017417D">
                  <w:pPr>
                    <w:overflowPunct/>
                    <w:autoSpaceDE/>
                    <w:autoSpaceDN/>
                    <w:adjustRightInd/>
                    <w:spacing w:line="240" w:lineRule="auto"/>
                    <w:ind w:left="568" w:hanging="284"/>
                    <w:textAlignment w:val="auto"/>
                    <w:rPr>
                      <w:lang w:val="en-GB" w:eastAsia="zh-CN"/>
                    </w:rPr>
                  </w:pPr>
                  <w:bookmarkStart w:id="16" w:name="_Hlk29298004"/>
                  <w:r w:rsidRPr="0017417D">
                    <w:rPr>
                      <w:rFonts w:hint="eastAsia"/>
                      <w:lang w:val="en-GB" w:eastAsia="zh-CN"/>
                    </w:rPr>
                    <w:t>-</w:t>
                  </w:r>
                  <w:r w:rsidRPr="0017417D">
                    <w:rPr>
                      <w:rFonts w:hint="eastAsia"/>
                      <w:lang w:val="en-GB" w:eastAsia="zh-CN"/>
                    </w:rPr>
                    <w:tab/>
                    <w:t xml:space="preserve">Reserved bits </w:t>
                  </w:r>
                  <w:r w:rsidRPr="0017417D">
                    <w:rPr>
                      <w:lang w:val="en-GB" w:eastAsia="zh-CN"/>
                    </w:rPr>
                    <w:t xml:space="preserve">–  </w:t>
                  </w:r>
                  <w:r w:rsidRPr="0017417D">
                    <w:rPr>
                      <w:highlight w:val="yellow"/>
                      <w:lang w:val="en-GB" w:eastAsia="zh-CN"/>
                    </w:rPr>
                    <w:t xml:space="preserve">17 bits </w:t>
                  </w:r>
                  <w:r w:rsidRPr="0017417D">
                    <w:rPr>
                      <w:highlight w:val="yellow"/>
                      <w:lang w:val="en-GB"/>
                    </w:rPr>
                    <w:t xml:space="preserve">for operation </w:t>
                  </w:r>
                  <w:r w:rsidRPr="0017417D">
                    <w:rPr>
                      <w:rFonts w:eastAsia="Times New Roman"/>
                      <w:highlight w:val="yellow"/>
                      <w:lang w:val="en-GB" w:eastAsia="zh-CN"/>
                    </w:rPr>
                    <w:t>in a cell with shared spectrum channel access; otherwise</w:t>
                  </w:r>
                  <w:r w:rsidRPr="0017417D">
                    <w:rPr>
                      <w:rFonts w:hint="eastAsia"/>
                      <w:highlight w:val="yellow"/>
                      <w:lang w:val="en-GB" w:eastAsia="zh-CN"/>
                    </w:rPr>
                    <w:t xml:space="preserve"> 1</w:t>
                  </w:r>
                  <w:r w:rsidRPr="0017417D">
                    <w:rPr>
                      <w:highlight w:val="yellow"/>
                      <w:lang w:val="en-GB" w:eastAsia="zh-CN"/>
                    </w:rPr>
                    <w:t>5 bit</w:t>
                  </w:r>
                  <w:r w:rsidRPr="0017417D">
                    <w:rPr>
                      <w:rFonts w:hint="eastAsia"/>
                      <w:highlight w:val="yellow"/>
                      <w:lang w:val="en-GB" w:eastAsia="zh-CN"/>
                    </w:rPr>
                    <w:t>s</w:t>
                  </w:r>
                  <w:r w:rsidRPr="0017417D">
                    <w:rPr>
                      <w:rFonts w:hint="eastAsia"/>
                      <w:lang w:val="en-GB" w:eastAsia="zh-CN"/>
                    </w:rPr>
                    <w:t xml:space="preserve"> </w:t>
                  </w:r>
                </w:p>
                <w:bookmarkEnd w:id="16"/>
                <w:p w14:paraId="52937241" w14:textId="77777777" w:rsidR="0017417D" w:rsidRDefault="0017417D" w:rsidP="009D51DC">
                  <w:pPr>
                    <w:pStyle w:val="BodyText"/>
                    <w:spacing w:after="0"/>
                    <w:rPr>
                      <w:rFonts w:ascii="Times New Roman" w:eastAsia="Times New Roman" w:hAnsi="Times New Roman"/>
                      <w:b/>
                      <w:sz w:val="22"/>
                      <w:szCs w:val="22"/>
                      <w:lang w:eastAsia="zh-CN"/>
                    </w:rPr>
                  </w:pPr>
                </w:p>
                <w:p w14:paraId="7D930652" w14:textId="77777777" w:rsidR="0017417D" w:rsidRPr="002625EB" w:rsidRDefault="0017417D" w:rsidP="0017417D">
                  <w:pPr>
                    <w:rPr>
                      <w:rFonts w:eastAsiaTheme="minorEastAsia"/>
                      <w:lang w:eastAsia="zh-CN"/>
                    </w:rPr>
                  </w:pPr>
                </w:p>
                <w:p w14:paraId="0C666869" w14:textId="77777777" w:rsidR="0017417D" w:rsidRPr="002625EB" w:rsidRDefault="0017417D" w:rsidP="0017417D">
                  <w:pPr>
                    <w:pStyle w:val="TH"/>
                    <w:rPr>
                      <w:lang w:eastAsia="zh-CN"/>
                    </w:rPr>
                  </w:pPr>
                  <w:r w:rsidRPr="0017417D">
                    <w:rPr>
                      <w:highlight w:val="red"/>
                    </w:rPr>
                    <w:t xml:space="preserve">Table </w:t>
                  </w:r>
                  <w:r w:rsidRPr="0017417D">
                    <w:rPr>
                      <w:rFonts w:hint="eastAsia"/>
                      <w:highlight w:val="red"/>
                      <w:lang w:eastAsia="zh-CN"/>
                    </w:rPr>
                    <w:t>7.3.1.2.1</w:t>
                  </w:r>
                  <w:r w:rsidRPr="0017417D">
                    <w:rPr>
                      <w:highlight w:val="red"/>
                    </w:rPr>
                    <w:t>-</w:t>
                  </w:r>
                  <w:r w:rsidRPr="0017417D">
                    <w:rPr>
                      <w:rFonts w:hint="eastAsia"/>
                      <w:highlight w:val="red"/>
                      <w:lang w:eastAsia="zh-CN"/>
                    </w:rPr>
                    <w:t>2:</w:t>
                  </w:r>
                  <w:r w:rsidRPr="002625EB">
                    <w:rPr>
                      <w:rFonts w:hint="eastAsia"/>
                      <w:lang w:eastAsia="zh-CN"/>
                    </w:rPr>
                    <w:t xml:space="preserve"> System information indicator</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800"/>
                  </w:tblGrid>
                  <w:tr w:rsidR="0017417D" w:rsidRPr="002625EB" w14:paraId="308B4347" w14:textId="77777777" w:rsidTr="0041357B">
                    <w:trPr>
                      <w:trHeight w:val="424"/>
                      <w:jc w:val="center"/>
                    </w:trPr>
                    <w:tc>
                      <w:tcPr>
                        <w:tcW w:w="1129" w:type="dxa"/>
                        <w:shd w:val="clear" w:color="auto" w:fill="D9D9D9"/>
                        <w:vAlign w:val="center"/>
                      </w:tcPr>
                      <w:p w14:paraId="4FC037EB" w14:textId="77777777" w:rsidR="0017417D" w:rsidRPr="002625EB" w:rsidRDefault="0017417D" w:rsidP="0017417D">
                        <w:pPr>
                          <w:pStyle w:val="TAH"/>
                          <w:rPr>
                            <w:lang w:eastAsia="zh-CN"/>
                          </w:rPr>
                        </w:pPr>
                        <w:r w:rsidRPr="002625EB">
                          <w:rPr>
                            <w:lang w:eastAsia="zh-CN"/>
                          </w:rPr>
                          <w:t>Bit field</w:t>
                        </w:r>
                      </w:p>
                    </w:tc>
                    <w:tc>
                      <w:tcPr>
                        <w:tcW w:w="6800" w:type="dxa"/>
                        <w:shd w:val="clear" w:color="auto" w:fill="D9D9D9"/>
                        <w:vAlign w:val="center"/>
                      </w:tcPr>
                      <w:p w14:paraId="1C2E1FEB" w14:textId="77777777" w:rsidR="0017417D" w:rsidRPr="002625EB" w:rsidRDefault="0017417D" w:rsidP="0017417D">
                        <w:pPr>
                          <w:pStyle w:val="TAH"/>
                          <w:rPr>
                            <w:lang w:eastAsia="zh-CN"/>
                          </w:rPr>
                        </w:pPr>
                        <w:r w:rsidRPr="002625EB">
                          <w:rPr>
                            <w:rFonts w:hint="eastAsia"/>
                            <w:lang w:eastAsia="zh-CN"/>
                          </w:rPr>
                          <w:t>System information indicator</w:t>
                        </w:r>
                      </w:p>
                    </w:tc>
                  </w:tr>
                  <w:tr w:rsidR="0017417D" w:rsidRPr="002625EB" w14:paraId="29D342D5" w14:textId="77777777" w:rsidTr="0041357B">
                    <w:trPr>
                      <w:jc w:val="center"/>
                    </w:trPr>
                    <w:tc>
                      <w:tcPr>
                        <w:tcW w:w="1129" w:type="dxa"/>
                        <w:shd w:val="clear" w:color="auto" w:fill="D9D9D9"/>
                      </w:tcPr>
                      <w:p w14:paraId="69A0CA84"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0</w:t>
                        </w:r>
                      </w:p>
                    </w:tc>
                    <w:tc>
                      <w:tcPr>
                        <w:tcW w:w="6800" w:type="dxa"/>
                        <w:shd w:val="clear" w:color="auto" w:fill="auto"/>
                      </w:tcPr>
                      <w:p w14:paraId="58860DFB"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 xml:space="preserve">SIB1 [9, TS38.331, </w:t>
                        </w:r>
                        <w:r>
                          <w:rPr>
                            <w:rFonts w:ascii="Arial" w:eastAsiaTheme="minorEastAsia" w:hAnsi="Arial" w:hint="eastAsia"/>
                            <w:sz w:val="18"/>
                            <w:lang w:eastAsia="zh-CN"/>
                          </w:rPr>
                          <w:t>Clause</w:t>
                        </w:r>
                        <w:r w:rsidRPr="002625EB">
                          <w:rPr>
                            <w:rFonts w:ascii="Arial" w:eastAsiaTheme="minorEastAsia" w:hAnsi="Arial" w:hint="eastAsia"/>
                            <w:sz w:val="18"/>
                            <w:lang w:eastAsia="zh-CN"/>
                          </w:rPr>
                          <w:t xml:space="preserve"> 5.2.1]</w:t>
                        </w:r>
                      </w:p>
                    </w:tc>
                  </w:tr>
                  <w:tr w:rsidR="0017417D" w:rsidRPr="002625EB" w14:paraId="3D967E9D" w14:textId="77777777" w:rsidTr="0041357B">
                    <w:trPr>
                      <w:jc w:val="center"/>
                    </w:trPr>
                    <w:tc>
                      <w:tcPr>
                        <w:tcW w:w="1129" w:type="dxa"/>
                        <w:shd w:val="clear" w:color="auto" w:fill="D9D9D9"/>
                      </w:tcPr>
                      <w:p w14:paraId="28B7A764"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1</w:t>
                        </w:r>
                      </w:p>
                    </w:tc>
                    <w:tc>
                      <w:tcPr>
                        <w:tcW w:w="6800" w:type="dxa"/>
                        <w:shd w:val="clear" w:color="auto" w:fill="auto"/>
                      </w:tcPr>
                      <w:p w14:paraId="289D8225" w14:textId="77777777" w:rsidR="0017417D" w:rsidRPr="002625EB" w:rsidRDefault="0017417D" w:rsidP="0017417D">
                        <w:pPr>
                          <w:keepNext/>
                          <w:keepLines/>
                          <w:spacing w:after="0"/>
                          <w:jc w:val="center"/>
                          <w:rPr>
                            <w:rFonts w:ascii="Arial" w:eastAsiaTheme="minorEastAsia" w:hAnsi="Arial"/>
                            <w:sz w:val="18"/>
                            <w:lang w:eastAsia="zh-CN"/>
                          </w:rPr>
                        </w:pPr>
                        <w:r w:rsidRPr="002625EB">
                          <w:rPr>
                            <w:rFonts w:ascii="Arial" w:eastAsiaTheme="minorEastAsia" w:hAnsi="Arial" w:hint="eastAsia"/>
                            <w:sz w:val="18"/>
                            <w:lang w:eastAsia="zh-CN"/>
                          </w:rPr>
                          <w:t xml:space="preserve">SI message [9, TS38.331, </w:t>
                        </w:r>
                        <w:r>
                          <w:rPr>
                            <w:rFonts w:ascii="Arial" w:eastAsiaTheme="minorEastAsia" w:hAnsi="Arial" w:hint="eastAsia"/>
                            <w:sz w:val="18"/>
                            <w:lang w:eastAsia="zh-CN"/>
                          </w:rPr>
                          <w:t>Clause</w:t>
                        </w:r>
                        <w:r w:rsidRPr="002625EB">
                          <w:rPr>
                            <w:rFonts w:ascii="Arial" w:eastAsiaTheme="minorEastAsia" w:hAnsi="Arial" w:hint="eastAsia"/>
                            <w:sz w:val="18"/>
                            <w:lang w:eastAsia="zh-CN"/>
                          </w:rPr>
                          <w:t xml:space="preserve"> 5.2.1]</w:t>
                        </w:r>
                      </w:p>
                    </w:tc>
                  </w:tr>
                </w:tbl>
                <w:p w14:paraId="0B1E60D4" w14:textId="77777777" w:rsidR="0017417D" w:rsidRDefault="0017417D" w:rsidP="009D51DC">
                  <w:pPr>
                    <w:pStyle w:val="BodyText"/>
                    <w:spacing w:after="0"/>
                    <w:rPr>
                      <w:rFonts w:ascii="Times New Roman" w:eastAsia="Times New Roman" w:hAnsi="Times New Roman"/>
                      <w:b/>
                      <w:sz w:val="22"/>
                      <w:szCs w:val="22"/>
                      <w:lang w:eastAsia="zh-CN"/>
                    </w:rPr>
                  </w:pPr>
                </w:p>
              </w:tc>
            </w:tr>
          </w:tbl>
          <w:p w14:paraId="3DD419C1" w14:textId="77777777" w:rsidR="00077DD4" w:rsidRDefault="0017417D" w:rsidP="009D51DC">
            <w:pPr>
              <w:pStyle w:val="BodyText"/>
              <w:spacing w:after="0"/>
              <w:rPr>
                <w:rFonts w:ascii="Times New Roman" w:eastAsia="Times New Roman" w:hAnsi="Times New Roman"/>
                <w:b/>
                <w:sz w:val="22"/>
                <w:szCs w:val="22"/>
                <w:lang w:eastAsia="zh-CN"/>
              </w:rPr>
            </w:pPr>
            <w:r>
              <w:rPr>
                <w:rFonts w:ascii="Times New Roman" w:eastAsia="Times New Roman" w:hAnsi="Times New Roman"/>
                <w:b/>
                <w:sz w:val="22"/>
                <w:szCs w:val="22"/>
                <w:lang w:eastAsia="zh-CN"/>
              </w:rPr>
              <w:t xml:space="preserve"> </w:t>
            </w:r>
          </w:p>
          <w:p w14:paraId="3B8C5774" w14:textId="72FC9B8D" w:rsidR="0017417D" w:rsidRPr="005C675B" w:rsidRDefault="0017417D" w:rsidP="0017417D">
            <w:pPr>
              <w:pStyle w:val="BodyText"/>
              <w:spacing w:after="0"/>
              <w:ind w:left="864"/>
              <w:rPr>
                <w:rFonts w:ascii="Times New Roman" w:eastAsia="Times New Roman" w:hAnsi="Times New Roman"/>
                <w:sz w:val="22"/>
                <w:szCs w:val="22"/>
                <w:u w:val="single"/>
                <w:lang w:eastAsia="zh-CN"/>
              </w:rPr>
            </w:pPr>
            <w:r w:rsidRPr="0017417D">
              <w:rPr>
                <w:rFonts w:ascii="Times New Roman" w:eastAsia="Times New Roman" w:hAnsi="Times New Roman"/>
                <w:sz w:val="22"/>
                <w:szCs w:val="22"/>
                <w:lang w:eastAsia="zh-CN"/>
              </w:rPr>
              <w:t xml:space="preserve">Moreover, </w:t>
            </w:r>
            <w:r w:rsidRPr="005C675B">
              <w:rPr>
                <w:rFonts w:ascii="Times New Roman" w:eastAsia="Times New Roman" w:hAnsi="Times New Roman"/>
                <w:sz w:val="22"/>
                <w:szCs w:val="22"/>
                <w:u w:val="single"/>
                <w:lang w:eastAsia="zh-CN"/>
              </w:rPr>
              <w:t>the size of DCI 0_0 is matched with the size of DCI 1_0 and not the other way around:</w:t>
            </w:r>
          </w:p>
          <w:tbl>
            <w:tblPr>
              <w:tblStyle w:val="TableGrid"/>
              <w:tblW w:w="0" w:type="auto"/>
              <w:tblInd w:w="662" w:type="dxa"/>
              <w:tblLook w:val="04A0" w:firstRow="1" w:lastRow="0" w:firstColumn="1" w:lastColumn="0" w:noHBand="0" w:noVBand="1"/>
            </w:tblPr>
            <w:tblGrid>
              <w:gridCol w:w="7549"/>
            </w:tblGrid>
            <w:tr w:rsidR="0017417D" w14:paraId="066C06A8" w14:textId="77777777" w:rsidTr="005C675B">
              <w:tc>
                <w:tcPr>
                  <w:tcW w:w="7549" w:type="dxa"/>
                </w:tcPr>
                <w:p w14:paraId="4E36A9E9" w14:textId="77777777" w:rsidR="0017417D" w:rsidRPr="0017417D" w:rsidRDefault="0017417D" w:rsidP="0017417D">
                  <w:pPr>
                    <w:pStyle w:val="BodyText"/>
                    <w:spacing w:after="0"/>
                    <w:rPr>
                      <w:rFonts w:eastAsia="Times New Roman"/>
                      <w:sz w:val="22"/>
                      <w:szCs w:val="22"/>
                      <w:lang w:val="en-GB" w:eastAsia="zh-CN"/>
                    </w:rPr>
                  </w:pPr>
                  <w:r w:rsidRPr="0017417D">
                    <w:rPr>
                      <w:rFonts w:eastAsia="Times New Roman"/>
                      <w:sz w:val="22"/>
                      <w:szCs w:val="22"/>
                      <w:lang w:val="en-GB" w:eastAsia="zh-CN"/>
                    </w:rPr>
                    <w:t xml:space="preserve">If DCI format 0_0 is monitored in common search space and if the number of information bits in the DCI format 0_0 prior to padding is less than the payload size of the DCI format 1_0 monitored in common search space for scheduling the same serving cell, </w:t>
                  </w:r>
                  <w:r w:rsidRPr="0017417D">
                    <w:rPr>
                      <w:rFonts w:eastAsia="Times New Roman"/>
                      <w:sz w:val="22"/>
                      <w:szCs w:val="22"/>
                      <w:highlight w:val="yellow"/>
                      <w:lang w:val="en-GB" w:eastAsia="zh-CN"/>
                    </w:rPr>
                    <w:t>a number of zero padding bits are generated for the DCI format 0_0 until the payload size equals that of the DCI format 1_0.</w:t>
                  </w:r>
                </w:p>
                <w:p w14:paraId="222124EA" w14:textId="77777777" w:rsidR="0017417D" w:rsidRPr="0017417D" w:rsidRDefault="0017417D" w:rsidP="0017417D">
                  <w:pPr>
                    <w:pStyle w:val="BodyText"/>
                    <w:spacing w:after="0"/>
                    <w:rPr>
                      <w:rFonts w:eastAsia="Times New Roman"/>
                      <w:sz w:val="22"/>
                      <w:szCs w:val="22"/>
                      <w:lang w:val="en-GB" w:eastAsia="zh-CN"/>
                    </w:rPr>
                  </w:pPr>
                  <w:r w:rsidRPr="0017417D">
                    <w:rPr>
                      <w:rFonts w:eastAsia="Times New Roman"/>
                      <w:sz w:val="22"/>
                      <w:szCs w:val="22"/>
                      <w:lang w:val="en-GB" w:eastAsia="zh-CN"/>
                    </w:rPr>
                    <w:t>-</w:t>
                  </w:r>
                  <w:r w:rsidRPr="0017417D">
                    <w:rPr>
                      <w:rFonts w:eastAsia="Times New Roman"/>
                      <w:sz w:val="22"/>
                      <w:szCs w:val="22"/>
                      <w:lang w:val="en-GB" w:eastAsia="zh-CN"/>
                    </w:rPr>
                    <w:tab/>
                    <w:t xml:space="preserve">If DCI format 0_0 is monitored in common search space and if the number of information bits in the DCI format 0_0 prior to truncation is larger than the payload size of the DCI format 1_0 monitored in common search space for scheduling the same serving cell, the bitwidth of the frequency domain resource assignment field in the </w:t>
                  </w:r>
                  <w:r w:rsidRPr="0017417D">
                    <w:rPr>
                      <w:rFonts w:eastAsia="Times New Roman"/>
                      <w:sz w:val="22"/>
                      <w:szCs w:val="22"/>
                      <w:highlight w:val="yellow"/>
                      <w:lang w:val="en-GB" w:eastAsia="zh-CN"/>
                    </w:rPr>
                    <w:t>DCI format 0_0 is reduced by truncating the first few most significant bits such that the size of DCI format 0_0 equals the size of the DCI format 1_0.</w:t>
                  </w:r>
                </w:p>
                <w:p w14:paraId="7AE0355C" w14:textId="77777777" w:rsidR="0017417D" w:rsidRDefault="0017417D" w:rsidP="009D51DC">
                  <w:pPr>
                    <w:pStyle w:val="BodyText"/>
                    <w:spacing w:after="0"/>
                    <w:rPr>
                      <w:rFonts w:ascii="Times New Roman" w:eastAsia="Times New Roman" w:hAnsi="Times New Roman"/>
                      <w:sz w:val="22"/>
                      <w:szCs w:val="22"/>
                      <w:lang w:eastAsia="zh-CN"/>
                    </w:rPr>
                  </w:pPr>
                </w:p>
              </w:tc>
            </w:tr>
          </w:tbl>
          <w:p w14:paraId="5FE860B0" w14:textId="77777777" w:rsidR="0017417D" w:rsidRPr="0017417D" w:rsidRDefault="0017417D" w:rsidP="009D51DC">
            <w:pPr>
              <w:pStyle w:val="BodyText"/>
              <w:spacing w:after="0"/>
              <w:rPr>
                <w:rFonts w:ascii="Times New Roman" w:eastAsia="Times New Roman" w:hAnsi="Times New Roman"/>
                <w:sz w:val="22"/>
                <w:szCs w:val="22"/>
                <w:lang w:eastAsia="zh-CN"/>
              </w:rPr>
            </w:pPr>
          </w:p>
          <w:p w14:paraId="1055D1CF" w14:textId="65F033E3" w:rsidR="00FE5C79" w:rsidRDefault="00FE5C79" w:rsidP="000B4DEB">
            <w:pPr>
              <w:rPr>
                <w:sz w:val="22"/>
                <w:szCs w:val="22"/>
                <w:lang w:eastAsia="zh-CN"/>
              </w:rPr>
            </w:pPr>
            <w:r>
              <w:rPr>
                <w:b/>
                <w:bCs/>
                <w:lang w:eastAsia="zh-CN"/>
              </w:rPr>
              <w:t xml:space="preserve">Proposal 1.1-3A) </w:t>
            </w:r>
            <w:r w:rsidR="000B4DEB" w:rsidRPr="000B4DEB">
              <w:rPr>
                <w:lang w:eastAsia="zh-CN"/>
              </w:rPr>
              <w:t xml:space="preserve">We prefer the original version Proposal 1.1-3. It would be a bit strange to support </w:t>
            </w:r>
            <w:r w:rsidR="000B4DEB">
              <w:rPr>
                <w:lang w:eastAsia="zh-CN"/>
              </w:rPr>
              <w:t xml:space="preserve">only {16, 64} and still have an FFS on whether 64 can be used to disable DBTW indication. It would simply </w:t>
            </w:r>
            <w:r w:rsidR="000B4DEB">
              <w:rPr>
                <w:lang w:eastAsia="zh-CN"/>
              </w:rPr>
              <w:lastRenderedPageBreak/>
              <w:t xml:space="preserve">mean that if SSB burst can slide in </w:t>
            </w:r>
            <w:r w:rsidR="00256885">
              <w:rPr>
                <w:lang w:eastAsia="zh-CN"/>
              </w:rPr>
              <w:t xml:space="preserve">a </w:t>
            </w:r>
            <w:r w:rsidR="000B4DEB">
              <w:rPr>
                <w:lang w:eastAsia="zh-CN"/>
              </w:rPr>
              <w:t xml:space="preserve">DBTW,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has to be 16 and if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 64, SSB burst cannot slide in DBTW. </w:t>
            </w:r>
            <w:r w:rsidR="00FA5A86">
              <w:rPr>
                <w:sz w:val="22"/>
                <w:szCs w:val="22"/>
                <w:lang w:eastAsia="zh-CN"/>
              </w:rPr>
              <w:t>In other words,</w:t>
            </w:r>
            <w:r w:rsidR="000B4DEB">
              <w:rPr>
                <w:sz w:val="22"/>
                <w:szCs w:val="22"/>
                <w:lang w:eastAsia="zh-CN"/>
              </w:rPr>
              <w:t xml:space="preserve"> for 480/960 kHz, if DBTW is supported and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0B4DEB">
              <w:rPr>
                <w:sz w:val="22"/>
                <w:szCs w:val="22"/>
                <w:lang w:eastAsia="zh-CN"/>
              </w:rPr>
              <w:t xml:space="preserve"> = 64</w:t>
            </w:r>
            <w:r w:rsidR="00256885">
              <w:rPr>
                <w:sz w:val="22"/>
                <w:szCs w:val="22"/>
                <w:lang w:eastAsia="zh-CN"/>
              </w:rPr>
              <w:t xml:space="preserve">, </w:t>
            </w:r>
            <w:r w:rsidR="000B4DEB">
              <w:rPr>
                <w:sz w:val="22"/>
                <w:szCs w:val="22"/>
                <w:lang w:eastAsia="zh-CN"/>
              </w:rPr>
              <w:t>SSB bust cannot slide in a DBTW although</w:t>
            </w:r>
            <w:r w:rsidR="00256885">
              <w:rPr>
                <w:sz w:val="22"/>
                <w:szCs w:val="22"/>
                <w:lang w:eastAsia="zh-CN"/>
              </w:rPr>
              <w:t>, for instance,</w:t>
            </w:r>
            <w:r w:rsidR="000B4DEB">
              <w:rPr>
                <w:sz w:val="22"/>
                <w:szCs w:val="22"/>
                <w:lang w:eastAsia="zh-CN"/>
              </w:rPr>
              <w:t xml:space="preserve"> 64 SSB is only 32 slots (0.5 ms) in 960 kHz. </w:t>
            </w:r>
            <w:r w:rsidR="00256885">
              <w:rPr>
                <w:sz w:val="22"/>
                <w:szCs w:val="22"/>
                <w:lang w:eastAsia="zh-CN"/>
              </w:rPr>
              <w:t xml:space="preserve">And if it is considered a good design, then why up to 5 ms DBTW still have a strong support among companies? </w:t>
            </w:r>
            <w:r w:rsidR="00FA5A86">
              <w:rPr>
                <w:sz w:val="22"/>
                <w:szCs w:val="22"/>
                <w:lang w:eastAsia="zh-CN"/>
              </w:rPr>
              <w:t>When</w:t>
            </w:r>
            <w:r w:rsidR="00256885">
              <w:rPr>
                <w:sz w:val="22"/>
                <w:szCs w:val="22"/>
                <w:lang w:eastAsia="zh-CN"/>
              </w:rPr>
              <w:t xml:space="preserve"> a DBTW </w:t>
            </w:r>
            <w:r w:rsidR="00FA5A86">
              <w:rPr>
                <w:sz w:val="22"/>
                <w:szCs w:val="22"/>
                <w:lang w:eastAsia="zh-CN"/>
              </w:rPr>
              <w:t xml:space="preserve">a large as 5 ms </w:t>
            </w:r>
            <w:r w:rsidR="00256885">
              <w:rPr>
                <w:sz w:val="22"/>
                <w:szCs w:val="22"/>
                <w:lang w:eastAsia="zh-CN"/>
              </w:rPr>
              <w:t>would be actually required for 960 kHz? We can accept the following alternative though:</w:t>
            </w:r>
          </w:p>
          <w:p w14:paraId="607DD82E" w14:textId="77777777" w:rsidR="00256885" w:rsidRPr="00256885" w:rsidRDefault="00256885" w:rsidP="00256885">
            <w:pPr>
              <w:pStyle w:val="BodyText"/>
              <w:numPr>
                <w:ilvl w:val="0"/>
                <w:numId w:val="14"/>
              </w:numPr>
              <w:spacing w:after="0"/>
              <w:rPr>
                <w:rFonts w:ascii="Times New Roman" w:hAnsi="Times New Roman"/>
                <w:strike/>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r w:rsidRPr="00256885">
              <w:rPr>
                <w:rFonts w:ascii="Times New Roman" w:hAnsi="Times New Roman"/>
                <w:strike/>
                <w:sz w:val="22"/>
                <w:szCs w:val="22"/>
                <w:lang w:eastAsia="zh-CN"/>
              </w:rPr>
              <w:t xml:space="preserve">, with </w:t>
            </w:r>
            <w:r w:rsidRPr="00256885">
              <w:rPr>
                <w:rFonts w:ascii="Times New Roman" w:hAnsi="Times New Roman"/>
                <w:strike/>
                <w:color w:val="FF0000"/>
                <w:sz w:val="22"/>
                <w:szCs w:val="22"/>
                <w:u w:val="single"/>
                <w:lang w:eastAsia="zh-CN"/>
              </w:rPr>
              <w:t>at least {16, 64}</w:t>
            </w:r>
            <w:r w:rsidRPr="00256885">
              <w:rPr>
                <w:rFonts w:ascii="Times New Roman" w:hAnsi="Times New Roman"/>
                <w:strike/>
                <w:color w:val="FF0000"/>
                <w:sz w:val="22"/>
                <w:szCs w:val="22"/>
                <w:lang w:eastAsia="zh-CN"/>
              </w:rPr>
              <w:t xml:space="preserve">following {8,16,32,64} </w:t>
            </w:r>
            <w:r w:rsidRPr="00256885">
              <w:rPr>
                <w:rFonts w:ascii="Times New Roman" w:hAnsi="Times New Roman"/>
                <w:strike/>
                <w:sz w:val="22"/>
                <w:szCs w:val="22"/>
                <w:lang w:eastAsia="zh-CN"/>
              </w:rPr>
              <w:t>values</w:t>
            </w:r>
          </w:p>
          <w:p w14:paraId="56DB3BA5" w14:textId="77777777" w:rsidR="00256885" w:rsidRPr="00256885" w:rsidRDefault="00256885" w:rsidP="00256885">
            <w:pPr>
              <w:pStyle w:val="BodyText"/>
              <w:numPr>
                <w:ilvl w:val="1"/>
                <w:numId w:val="14"/>
              </w:numPr>
              <w:spacing w:after="0"/>
              <w:rPr>
                <w:rFonts w:ascii="Times New Roman" w:hAnsi="Times New Roman"/>
                <w:strike/>
                <w:color w:val="FF0000"/>
                <w:sz w:val="22"/>
                <w:szCs w:val="22"/>
                <w:u w:val="single"/>
                <w:lang w:eastAsia="zh-CN"/>
              </w:rPr>
            </w:pPr>
            <w:r w:rsidRPr="00256885">
              <w:rPr>
                <w:rFonts w:ascii="Times New Roman" w:hAnsi="Times New Roman"/>
                <w:strike/>
                <w:color w:val="FF0000"/>
                <w:sz w:val="22"/>
                <w:szCs w:val="22"/>
                <w:u w:val="single"/>
                <w:lang w:eastAsia="zh-CN"/>
              </w:rPr>
              <w:t>FFS whether 64 can be replaced with disable of DBTW indication</w:t>
            </w:r>
          </w:p>
          <w:p w14:paraId="338C081A" w14:textId="77777777" w:rsidR="00256885" w:rsidRDefault="00256885" w:rsidP="00256885">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 xml:space="preserve">No more than 4 states of </w:t>
            </w:r>
            <m:oMath>
              <m:sSubSup>
                <m:sSubSupPr>
                  <m:ctrlPr>
                    <w:rPr>
                      <w:rFonts w:ascii="Cambria Math" w:hAnsi="Cambria Math"/>
                      <w:i/>
                      <w:color w:val="FF0000"/>
                      <w:sz w:val="22"/>
                      <w:szCs w:val="22"/>
                      <w:u w:val="single"/>
                      <w:lang w:eastAsia="zh-CN"/>
                    </w:rPr>
                  </m:ctrlPr>
                </m:sSubSupPr>
                <m:e>
                  <m:r>
                    <w:rPr>
                      <w:rFonts w:ascii="Cambria Math" w:hAnsi="Cambria Math"/>
                      <w:color w:val="FF0000"/>
                      <w:sz w:val="22"/>
                      <w:szCs w:val="22"/>
                      <w:u w:val="single"/>
                      <w:lang w:eastAsia="zh-CN"/>
                    </w:rPr>
                    <m:t>N</m:t>
                  </m:r>
                </m:e>
                <m:sub>
                  <m:r>
                    <w:rPr>
                      <w:rFonts w:ascii="Cambria Math" w:hAnsi="Cambria Math"/>
                      <w:color w:val="FF0000"/>
                      <w:sz w:val="22"/>
                      <w:szCs w:val="22"/>
                      <w:u w:val="single"/>
                      <w:lang w:eastAsia="zh-CN"/>
                    </w:rPr>
                    <m:t>SSB</m:t>
                  </m:r>
                </m:sub>
                <m:sup>
                  <m:r>
                    <w:rPr>
                      <w:rFonts w:ascii="Cambria Math" w:hAnsi="Cambria Math"/>
                      <w:color w:val="FF0000"/>
                      <w:sz w:val="22"/>
                      <w:szCs w:val="22"/>
                      <w:u w:val="single"/>
                      <w:lang w:eastAsia="zh-CN"/>
                    </w:rPr>
                    <m:t>QCL</m:t>
                  </m:r>
                </m:sup>
              </m:sSubSup>
            </m:oMath>
            <w:r>
              <w:rPr>
                <w:rFonts w:ascii="Times New Roman" w:hAnsi="Times New Roman"/>
                <w:color w:val="FF0000"/>
                <w:sz w:val="22"/>
                <w:szCs w:val="22"/>
                <w:u w:val="single"/>
                <w:lang w:eastAsia="zh-CN"/>
              </w:rPr>
              <w:t xml:space="preserve"> value are to be supported.</w:t>
            </w:r>
          </w:p>
          <w:p w14:paraId="6EA41B0D" w14:textId="77777777" w:rsidR="00256885" w:rsidRPr="000B4DEB" w:rsidRDefault="00256885" w:rsidP="000B4DEB">
            <w:pPr>
              <w:rPr>
                <w:lang w:eastAsia="zh-CN"/>
              </w:rPr>
            </w:pPr>
          </w:p>
          <w:p w14:paraId="5795D175" w14:textId="77777777" w:rsidR="009D51DC" w:rsidRDefault="009D51DC" w:rsidP="009D51DC">
            <w:pPr>
              <w:pStyle w:val="BodyText"/>
              <w:spacing w:after="0" w:line="280" w:lineRule="atLeast"/>
              <w:rPr>
                <w:rFonts w:ascii="Times New Roman" w:eastAsia="Times New Roman" w:hAnsi="Times New Roman"/>
                <w:sz w:val="22"/>
                <w:szCs w:val="22"/>
                <w:lang w:eastAsia="zh-CN"/>
              </w:rPr>
            </w:pPr>
          </w:p>
          <w:p w14:paraId="07FB71FF" w14:textId="77777777" w:rsidR="007910EB" w:rsidRPr="003F627A" w:rsidRDefault="007910EB" w:rsidP="007910EB">
            <w:pPr>
              <w:pStyle w:val="BodyText"/>
              <w:spacing w:after="0"/>
              <w:rPr>
                <w:rFonts w:ascii="Times New Roman" w:eastAsia="Times New Roman" w:hAnsi="Times New Roman"/>
                <w:sz w:val="22"/>
                <w:szCs w:val="22"/>
                <w:lang w:eastAsia="zh-CN"/>
              </w:rPr>
            </w:pPr>
            <w:r w:rsidRPr="007910EB">
              <w:rPr>
                <w:rFonts w:ascii="Times New Roman" w:eastAsia="Times New Roman" w:hAnsi="Times New Roman"/>
                <w:b/>
                <w:color w:val="0070C0"/>
                <w:sz w:val="22"/>
                <w:szCs w:val="22"/>
                <w:lang w:eastAsia="zh-CN"/>
              </w:rPr>
              <w:t xml:space="preserve">Question to Ericsson Regarding DBTW indication: </w:t>
            </w:r>
            <w:r w:rsidRPr="003F627A">
              <w:rPr>
                <w:rFonts w:ascii="Times New Roman" w:eastAsia="Times New Roman" w:hAnsi="Times New Roman"/>
                <w:sz w:val="22"/>
                <w:szCs w:val="22"/>
                <w:lang w:eastAsia="zh-CN"/>
              </w:rPr>
              <w:t xml:space="preserve">Can you please explain </w:t>
            </w:r>
            <w:r>
              <w:rPr>
                <w:rFonts w:ascii="Times New Roman" w:eastAsia="Times New Roman" w:hAnsi="Times New Roman"/>
                <w:sz w:val="22"/>
                <w:szCs w:val="22"/>
                <w:lang w:eastAsia="zh-CN"/>
              </w:rPr>
              <w:t xml:space="preserve">the reason why DBTW enable/disable needs to be (implicitly) indicated in MIB in Rel-17 while UE would only know DBTW enabled/disabled after comparing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imes New Roman" w:hAnsi="Times New Roman"/>
                <w:sz w:val="22"/>
                <w:szCs w:val="22"/>
                <w:lang w:eastAsia="zh-CN"/>
              </w:rPr>
              <w:t xml:space="preserve"> in MIB and DBTW length in SIB1 in Rel-16? Note that, in Rel-16, UE would just assume that DBTW is enabled (DBTW length is 5 msec) before reading SIB1 in Rel-16. This is the same behavior for RRC CONNECTED and IDLE UEs in Rel-16. We are wondering why this behavior needs to change.</w:t>
            </w:r>
          </w:p>
          <w:p w14:paraId="3DBD10A0" w14:textId="77777777" w:rsidR="00485A32" w:rsidRPr="00485A32" w:rsidRDefault="00485A32" w:rsidP="00485A32">
            <w:pPr>
              <w:rPr>
                <w:lang w:eastAsia="ko-KR"/>
              </w:rPr>
            </w:pPr>
          </w:p>
          <w:p w14:paraId="4D6526CE" w14:textId="77777777" w:rsidR="00485A32" w:rsidRPr="005709EE" w:rsidRDefault="00485A32" w:rsidP="00B74F36">
            <w:pPr>
              <w:pStyle w:val="BodyText"/>
              <w:spacing w:after="0"/>
              <w:rPr>
                <w:rFonts w:ascii="Times New Roman" w:eastAsiaTheme="minorEastAsia" w:hAnsi="Times New Roman"/>
                <w:bCs/>
                <w:sz w:val="22"/>
                <w:szCs w:val="22"/>
                <w:lang w:eastAsia="ko-KR"/>
              </w:rPr>
            </w:pPr>
          </w:p>
        </w:tc>
      </w:tr>
      <w:tr w:rsidR="005F12B3" w14:paraId="4B0F58F2" w14:textId="77777777" w:rsidTr="005F12B3">
        <w:tc>
          <w:tcPr>
            <w:tcW w:w="1200" w:type="dxa"/>
            <w:shd w:val="clear" w:color="auto" w:fill="FFFFFF" w:themeFill="background1"/>
          </w:tcPr>
          <w:p w14:paraId="20BDFAC7" w14:textId="27A72EE9" w:rsidR="005F12B3" w:rsidRDefault="005F12B3" w:rsidP="005F12B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Convida Wireless</w:t>
            </w:r>
          </w:p>
        </w:tc>
        <w:tc>
          <w:tcPr>
            <w:tcW w:w="8762" w:type="dxa"/>
            <w:shd w:val="clear" w:color="auto" w:fill="FFFFFF" w:themeFill="background1"/>
          </w:tcPr>
          <w:p w14:paraId="53BF6880" w14:textId="77777777" w:rsidR="005F12B3" w:rsidRPr="00D861B6" w:rsidRDefault="005F12B3" w:rsidP="005F12B3">
            <w:pPr>
              <w:pStyle w:val="Heading5"/>
              <w:outlineLvl w:val="4"/>
              <w:rPr>
                <w:rFonts w:ascii="Times New Roman" w:hAnsi="Times New Roman"/>
                <w:lang w:eastAsia="zh-CN"/>
              </w:rPr>
            </w:pPr>
            <w:r w:rsidRPr="00D861B6">
              <w:rPr>
                <w:rFonts w:ascii="Times New Roman" w:hAnsi="Times New Roman"/>
                <w:lang w:eastAsia="zh-CN"/>
              </w:rPr>
              <w:t xml:space="preserve">Proposal 1.1-4A) </w:t>
            </w:r>
            <w:r w:rsidRPr="00D861B6">
              <w:rPr>
                <w:rFonts w:ascii="Times New Roman" w:eastAsia="Times New Roman" w:hAnsi="Times New Roman"/>
                <w:szCs w:val="22"/>
                <w:lang w:eastAsia="zh-CN"/>
              </w:rPr>
              <w:t>We are ok with the proposal</w:t>
            </w:r>
          </w:p>
          <w:p w14:paraId="7118D7C1" w14:textId="77777777" w:rsidR="005F12B3" w:rsidRPr="00D861B6" w:rsidRDefault="005F12B3" w:rsidP="005F12B3">
            <w:pPr>
              <w:pStyle w:val="Heading5"/>
              <w:outlineLvl w:val="4"/>
              <w:rPr>
                <w:rFonts w:ascii="Times New Roman" w:hAnsi="Times New Roman"/>
                <w:lang w:eastAsia="zh-CN"/>
              </w:rPr>
            </w:pPr>
            <w:r w:rsidRPr="00D861B6">
              <w:rPr>
                <w:rFonts w:ascii="Times New Roman" w:hAnsi="Times New Roman"/>
                <w:lang w:eastAsia="zh-CN"/>
              </w:rPr>
              <w:t>Proposal 1.1-5)</w:t>
            </w:r>
            <w:r w:rsidRPr="00D861B6">
              <w:rPr>
                <w:rFonts w:ascii="Times New Roman" w:eastAsia="Times New Roman" w:hAnsi="Times New Roman"/>
                <w:szCs w:val="22"/>
                <w:lang w:eastAsia="zh-CN"/>
              </w:rPr>
              <w:t xml:space="preserve"> We are ok with the proposal. We prefer Alt 2.</w:t>
            </w:r>
          </w:p>
          <w:p w14:paraId="6119FE79" w14:textId="77777777" w:rsidR="005F12B3" w:rsidRPr="00D861B6" w:rsidRDefault="005F12B3" w:rsidP="005F12B3">
            <w:pPr>
              <w:pStyle w:val="Heading5"/>
              <w:outlineLvl w:val="4"/>
              <w:rPr>
                <w:rFonts w:ascii="Times New Roman" w:hAnsi="Times New Roman"/>
                <w:lang w:eastAsia="zh-CN"/>
              </w:rPr>
            </w:pPr>
            <w:r w:rsidRPr="00D861B6">
              <w:rPr>
                <w:rFonts w:ascii="Times New Roman" w:hAnsi="Times New Roman"/>
                <w:lang w:eastAsia="zh-CN"/>
              </w:rPr>
              <w:t>Proposal 1.1-2A)</w:t>
            </w:r>
            <w:r w:rsidRPr="00D861B6">
              <w:rPr>
                <w:rFonts w:ascii="Times New Roman" w:eastAsia="Times New Roman" w:hAnsi="Times New Roman"/>
                <w:szCs w:val="22"/>
                <w:lang w:eastAsia="zh-CN"/>
              </w:rPr>
              <w:t xml:space="preserve"> We are ok with the proposal</w:t>
            </w:r>
          </w:p>
          <w:p w14:paraId="3D444F6F" w14:textId="77777777" w:rsidR="005F12B3" w:rsidRDefault="005F12B3" w:rsidP="005F12B3">
            <w:pPr>
              <w:pStyle w:val="Heading5"/>
              <w:outlineLvl w:val="4"/>
              <w:rPr>
                <w:rFonts w:ascii="Times New Roman" w:hAnsi="Times New Roman"/>
                <w:b/>
                <w:bCs/>
                <w:lang w:eastAsia="zh-CN"/>
              </w:rPr>
            </w:pPr>
            <w:r w:rsidRPr="00D861B6">
              <w:rPr>
                <w:rFonts w:ascii="Times New Roman" w:hAnsi="Times New Roman"/>
                <w:lang w:eastAsia="zh-CN"/>
              </w:rPr>
              <w:t xml:space="preserve">Proposal 1.1-3A) </w:t>
            </w:r>
            <w:r w:rsidRPr="00D861B6">
              <w:rPr>
                <w:rFonts w:ascii="Times New Roman" w:eastAsia="Times New Roman" w:hAnsi="Times New Roman"/>
                <w:szCs w:val="22"/>
                <w:lang w:eastAsia="zh-CN"/>
              </w:rPr>
              <w:t>We prefer to</w:t>
            </w:r>
            <w:r>
              <w:rPr>
                <w:rFonts w:ascii="Times New Roman" w:eastAsia="Times New Roman" w:hAnsi="Times New Roman"/>
                <w:szCs w:val="22"/>
                <w:lang w:eastAsia="zh-CN"/>
              </w:rPr>
              <w:t xml:space="preserve"> have FFS for </w:t>
            </w:r>
            <m:oMath>
              <m:sSubSup>
                <m:sSubSupPr>
                  <m:ctrlPr>
                    <w:rPr>
                      <w:rFonts w:ascii="Cambria Math" w:hAnsi="Cambria Math"/>
                      <w:i/>
                      <w:szCs w:val="22"/>
                      <w:lang w:eastAsia="zh-CN"/>
                    </w:rPr>
                  </m:ctrlPr>
                </m:sSubSupPr>
                <m:e>
                  <m:r>
                    <w:rPr>
                      <w:rFonts w:ascii="Cambria Math" w:hAnsi="Cambria Math"/>
                      <w:szCs w:val="22"/>
                      <w:lang w:eastAsia="zh-CN"/>
                    </w:rPr>
                    <m:t>N</m:t>
                  </m:r>
                </m:e>
                <m:sub>
                  <m:r>
                    <w:rPr>
                      <w:rFonts w:ascii="Cambria Math" w:hAnsi="Cambria Math"/>
                      <w:szCs w:val="22"/>
                      <w:lang w:eastAsia="zh-CN"/>
                    </w:rPr>
                    <m:t>SSB</m:t>
                  </m:r>
                </m:sub>
                <m:sup>
                  <m:r>
                    <w:rPr>
                      <w:rFonts w:ascii="Cambria Math" w:hAnsi="Cambria Math"/>
                      <w:szCs w:val="22"/>
                      <w:lang w:eastAsia="zh-CN"/>
                    </w:rPr>
                    <m:t>QCL</m:t>
                  </m:r>
                </m:sup>
              </m:sSubSup>
            </m:oMath>
            <w:r>
              <w:rPr>
                <w:rFonts w:ascii="Times New Roman" w:eastAsia="Times New Roman" w:hAnsi="Times New Roman"/>
                <w:szCs w:val="22"/>
                <w:lang w:eastAsia="zh-CN"/>
              </w:rPr>
              <w:t xml:space="preserve"> states in last sub-bullet (highlighted in yellow)</w:t>
            </w:r>
          </w:p>
          <w:p w14:paraId="00A82940" w14:textId="77777777" w:rsidR="005F12B3" w:rsidRDefault="005F12B3" w:rsidP="005F12B3">
            <w:pPr>
              <w:pStyle w:val="BodyText"/>
              <w:numPr>
                <w:ilvl w:val="0"/>
                <w:numId w:val="14"/>
              </w:numPr>
              <w:spacing w:after="0"/>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4E431A25" w14:textId="77777777" w:rsidR="005F12B3" w:rsidRDefault="005F12B3" w:rsidP="005F12B3">
            <w:pPr>
              <w:pStyle w:val="BodyText"/>
              <w:numPr>
                <w:ilvl w:val="1"/>
                <w:numId w:val="14"/>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whether 64 can be replaced with disable of DBTW indication</w:t>
            </w:r>
          </w:p>
          <w:p w14:paraId="334A78F7" w14:textId="7F4EE97C" w:rsidR="005F12B3" w:rsidRPr="009D51DC" w:rsidRDefault="005F12B3" w:rsidP="005F12B3">
            <w:pPr>
              <w:rPr>
                <w:b/>
                <w:lang w:eastAsia="ko-KR"/>
              </w:rPr>
            </w:pPr>
            <w:r w:rsidRPr="00D861B6">
              <w:rPr>
                <w:color w:val="FF0000"/>
                <w:sz w:val="22"/>
                <w:szCs w:val="22"/>
                <w:highlight w:val="yellow"/>
                <w:u w:val="single"/>
                <w:lang w:eastAsia="zh-CN"/>
              </w:rPr>
              <w:t xml:space="preserve">FFS: Number of states of </w:t>
            </w:r>
            <m:oMath>
              <m:sSubSup>
                <m:sSubSupPr>
                  <m:ctrlPr>
                    <w:rPr>
                      <w:rFonts w:ascii="Cambria Math" w:hAnsi="Cambria Math"/>
                      <w:i/>
                      <w:color w:val="FF0000"/>
                      <w:sz w:val="22"/>
                      <w:szCs w:val="22"/>
                      <w:highlight w:val="yellow"/>
                      <w:u w:val="single"/>
                      <w:lang w:eastAsia="zh-CN"/>
                    </w:rPr>
                  </m:ctrlPr>
                </m:sSubSupPr>
                <m:e>
                  <m:r>
                    <w:rPr>
                      <w:rFonts w:ascii="Cambria Math" w:hAnsi="Cambria Math"/>
                      <w:color w:val="FF0000"/>
                      <w:sz w:val="22"/>
                      <w:szCs w:val="22"/>
                      <w:highlight w:val="yellow"/>
                      <w:u w:val="single"/>
                      <w:lang w:eastAsia="zh-CN"/>
                    </w:rPr>
                    <m:t>N</m:t>
                  </m:r>
                </m:e>
                <m:sub>
                  <m:r>
                    <w:rPr>
                      <w:rFonts w:ascii="Cambria Math" w:hAnsi="Cambria Math"/>
                      <w:color w:val="FF0000"/>
                      <w:sz w:val="22"/>
                      <w:szCs w:val="22"/>
                      <w:highlight w:val="yellow"/>
                      <w:u w:val="single"/>
                      <w:lang w:eastAsia="zh-CN"/>
                    </w:rPr>
                    <m:t>SSB</m:t>
                  </m:r>
                </m:sub>
                <m:sup>
                  <m:r>
                    <w:rPr>
                      <w:rFonts w:ascii="Cambria Math" w:hAnsi="Cambria Math"/>
                      <w:color w:val="FF0000"/>
                      <w:sz w:val="22"/>
                      <w:szCs w:val="22"/>
                      <w:highlight w:val="yellow"/>
                      <w:u w:val="single"/>
                      <w:lang w:eastAsia="zh-CN"/>
                    </w:rPr>
                    <m:t>QCL</m:t>
                  </m:r>
                </m:sup>
              </m:sSubSup>
            </m:oMath>
            <w:r w:rsidRPr="00D861B6">
              <w:rPr>
                <w:color w:val="FF0000"/>
                <w:sz w:val="22"/>
                <w:szCs w:val="22"/>
                <w:highlight w:val="yellow"/>
                <w:u w:val="single"/>
                <w:lang w:eastAsia="zh-CN"/>
              </w:rPr>
              <w:t xml:space="preserve"> value to be supported.</w:t>
            </w:r>
          </w:p>
        </w:tc>
      </w:tr>
    </w:tbl>
    <w:p w14:paraId="6D567522" w14:textId="28AEBBB5" w:rsidR="00EE02B9" w:rsidRDefault="00EE02B9">
      <w:pPr>
        <w:pStyle w:val="BodyText"/>
        <w:spacing w:after="0"/>
        <w:rPr>
          <w:rFonts w:ascii="Times New Roman" w:hAnsi="Times New Roman"/>
          <w:sz w:val="22"/>
          <w:szCs w:val="22"/>
          <w:lang w:eastAsia="zh-CN"/>
        </w:rPr>
      </w:pPr>
    </w:p>
    <w:p w14:paraId="28D89390" w14:textId="4946D76E" w:rsidR="00EE02B9" w:rsidRDefault="00EE02B9">
      <w:pPr>
        <w:pStyle w:val="BodyText"/>
        <w:spacing w:after="0"/>
        <w:rPr>
          <w:rFonts w:ascii="Times New Roman" w:hAnsi="Times New Roman"/>
          <w:sz w:val="22"/>
          <w:szCs w:val="22"/>
          <w:lang w:eastAsia="zh-CN"/>
        </w:rPr>
      </w:pPr>
    </w:p>
    <w:p w14:paraId="75BD6F23" w14:textId="0C114790" w:rsidR="0041357B" w:rsidRDefault="0041357B" w:rsidP="0041357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DC366E9" w14:textId="0C4FCB38" w:rsidR="0041357B" w:rsidRDefault="0041357B">
      <w:pPr>
        <w:pStyle w:val="BodyText"/>
        <w:spacing w:after="0"/>
        <w:rPr>
          <w:rFonts w:ascii="Times New Roman" w:hAnsi="Times New Roman"/>
          <w:sz w:val="22"/>
          <w:szCs w:val="22"/>
          <w:lang w:eastAsia="zh-CN"/>
        </w:rPr>
      </w:pPr>
    </w:p>
    <w:p w14:paraId="7C76D45A" w14:textId="665B9795" w:rsidR="0041357B" w:rsidRDefault="008C059C">
      <w:pPr>
        <w:pStyle w:val="BodyText"/>
        <w:spacing w:after="0"/>
        <w:rPr>
          <w:rFonts w:ascii="Times New Roman" w:hAnsi="Times New Roman"/>
          <w:sz w:val="22"/>
          <w:szCs w:val="22"/>
          <w:lang w:eastAsia="zh-CN"/>
        </w:rPr>
      </w:pPr>
      <w:r w:rsidRPr="008C059C">
        <w:rPr>
          <w:rFonts w:ascii="Times New Roman" w:hAnsi="Times New Roman"/>
          <w:b/>
          <w:bCs/>
          <w:sz w:val="22"/>
          <w:szCs w:val="22"/>
          <w:lang w:eastAsia="zh-CN"/>
        </w:rPr>
        <w:t>Issue 1)</w:t>
      </w:r>
      <w:r>
        <w:rPr>
          <w:rFonts w:ascii="Times New Roman" w:hAnsi="Times New Roman"/>
          <w:sz w:val="22"/>
          <w:szCs w:val="22"/>
          <w:lang w:eastAsia="zh-CN"/>
        </w:rPr>
        <w:t xml:space="preserve"> DBTW lengths and potential values of DBTW</w:t>
      </w:r>
    </w:p>
    <w:p w14:paraId="62D317CD" w14:textId="685B60C0" w:rsidR="005A1572" w:rsidRDefault="005A157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outlined issues with applying existing DBTW lengths for 480 and 960kHz. Therefore, updated the Proposal 1.1-4A to be limited to 120kHz cases.</w:t>
      </w:r>
      <w:r w:rsidR="00BF44BE">
        <w:rPr>
          <w:rFonts w:ascii="Times New Roman" w:hAnsi="Times New Roman"/>
          <w:sz w:val="22"/>
          <w:szCs w:val="22"/>
          <w:lang w:eastAsia="zh-CN"/>
        </w:rPr>
        <w:t xml:space="preserve"> For the actual values, companies supportive of the Q indication seems to support at least 2 values, and there are several companies who support up to 4 values. So updated the Proposal 1.1-3A to include all 3 cases.</w:t>
      </w:r>
    </w:p>
    <w:p w14:paraId="635D4D29" w14:textId="244B27FC" w:rsidR="000151E6" w:rsidRDefault="000151E6" w:rsidP="000151E6">
      <w:pPr>
        <w:pStyle w:val="Heading5"/>
        <w:rPr>
          <w:rFonts w:ascii="Times New Roman" w:hAnsi="Times New Roman"/>
          <w:b/>
          <w:bCs/>
          <w:lang w:eastAsia="zh-CN"/>
        </w:rPr>
      </w:pPr>
      <w:r>
        <w:rPr>
          <w:rFonts w:ascii="Times New Roman" w:hAnsi="Times New Roman"/>
          <w:b/>
          <w:bCs/>
          <w:lang w:eastAsia="zh-CN"/>
        </w:rPr>
        <w:lastRenderedPageBreak/>
        <w:t>Proposal 1.1-4</w:t>
      </w:r>
      <w:r w:rsidR="00E02DC8">
        <w:rPr>
          <w:rFonts w:ascii="Times New Roman" w:hAnsi="Times New Roman"/>
          <w:b/>
          <w:bCs/>
          <w:lang w:eastAsia="zh-CN"/>
        </w:rPr>
        <w:t>B</w:t>
      </w:r>
      <w:r>
        <w:rPr>
          <w:rFonts w:ascii="Times New Roman" w:hAnsi="Times New Roman"/>
          <w:b/>
          <w:bCs/>
          <w:lang w:eastAsia="zh-CN"/>
        </w:rPr>
        <w:t>)</w:t>
      </w:r>
    </w:p>
    <w:p w14:paraId="0D661808" w14:textId="11476C3F" w:rsidR="000151E6" w:rsidRDefault="000151E6" w:rsidP="000151E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sidRPr="000151E6">
        <w:rPr>
          <w:rFonts w:ascii="Times New Roman" w:eastAsia="Times New Roman" w:hAnsi="Times New Roman"/>
          <w:strike/>
          <w:color w:val="FF0000"/>
          <w:sz w:val="22"/>
          <w:szCs w:val="22"/>
          <w:lang w:eastAsia="zh-CN"/>
        </w:rPr>
        <w:t>supported SCS cases of</w:t>
      </w:r>
      <w:r>
        <w:rPr>
          <w:rFonts w:ascii="Times New Roman" w:eastAsia="Times New Roman" w:hAnsi="Times New Roman"/>
          <w:sz w:val="22"/>
          <w:szCs w:val="22"/>
          <w:lang w:eastAsia="zh-CN"/>
        </w:rPr>
        <w:t xml:space="preserve"> DBTW </w:t>
      </w:r>
      <w:r w:rsidRPr="000151E6">
        <w:rPr>
          <w:rFonts w:ascii="Times New Roman" w:eastAsia="Times New Roman" w:hAnsi="Times New Roman"/>
          <w:color w:val="0070C0"/>
          <w:sz w:val="22"/>
          <w:szCs w:val="22"/>
          <w:u w:val="single"/>
          <w:lang w:eastAsia="zh-CN"/>
        </w:rPr>
        <w:t>with 120kHz SCS</w:t>
      </w:r>
      <w:r>
        <w:rPr>
          <w:rFonts w:ascii="Times New Roman" w:eastAsia="Times New Roman" w:hAnsi="Times New Roman"/>
          <w:sz w:val="22"/>
          <w:szCs w:val="22"/>
          <w:lang w:eastAsia="zh-CN"/>
        </w:rPr>
        <w:t xml:space="preserve"> </w:t>
      </w:r>
      <w:r>
        <w:rPr>
          <w:rFonts w:ascii="Times New Roman" w:eastAsia="Times New Roman" w:hAnsi="Times New Roman"/>
          <w:color w:val="FF0000"/>
          <w:sz w:val="22"/>
          <w:szCs w:val="22"/>
          <w:u w:val="single"/>
          <w:lang w:eastAsia="zh-CN"/>
        </w:rPr>
        <w:t>(if supported)</w:t>
      </w:r>
      <w:r>
        <w:rPr>
          <w:rFonts w:ascii="Times New Roman" w:eastAsia="Times New Roman" w:hAnsi="Times New Roman"/>
          <w:sz w:val="22"/>
          <w:szCs w:val="22"/>
          <w:lang w:eastAsia="zh-CN"/>
        </w:rPr>
        <w:t>, support DBTW lengths {0.5, 1, 2, 3, 4, 5} msec</w:t>
      </w:r>
    </w:p>
    <w:p w14:paraId="20B4A13B" w14:textId="1B1D0E87" w:rsidR="000151E6" w:rsidRDefault="000151E6" w:rsidP="000151E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4C30A10" w14:textId="77777777" w:rsidR="00E943C9" w:rsidRDefault="00E943C9" w:rsidP="00E943C9">
      <w:pPr>
        <w:pStyle w:val="BodyText"/>
        <w:spacing w:after="0"/>
        <w:rPr>
          <w:rFonts w:ascii="Times New Roman" w:eastAsia="Times New Roman" w:hAnsi="Times New Roman"/>
          <w:sz w:val="22"/>
          <w:szCs w:val="22"/>
          <w:lang w:eastAsia="zh-CN"/>
        </w:rPr>
      </w:pPr>
    </w:p>
    <w:p w14:paraId="6C479F58" w14:textId="3FCE1F68" w:rsidR="00087425" w:rsidRDefault="00087425" w:rsidP="00087425">
      <w:pPr>
        <w:pStyle w:val="Heading5"/>
        <w:rPr>
          <w:rFonts w:ascii="Times New Roman" w:hAnsi="Times New Roman"/>
          <w:b/>
          <w:bCs/>
          <w:lang w:eastAsia="zh-CN"/>
        </w:rPr>
      </w:pPr>
      <w:r>
        <w:rPr>
          <w:rFonts w:ascii="Times New Roman" w:hAnsi="Times New Roman"/>
          <w:b/>
          <w:bCs/>
          <w:lang w:eastAsia="zh-CN"/>
        </w:rPr>
        <w:t>Proposal 1.1-3B)</w:t>
      </w:r>
    </w:p>
    <w:p w14:paraId="12B8F5DF" w14:textId="77777777" w:rsidR="00087425" w:rsidRDefault="00087425" w:rsidP="00087425">
      <w:pPr>
        <w:pStyle w:val="BodyText"/>
        <w:numPr>
          <w:ilvl w:val="0"/>
          <w:numId w:val="14"/>
        </w:numPr>
        <w:spacing w:after="0" w:line="280" w:lineRule="atLeast"/>
        <w:rPr>
          <w:rFonts w:ascii="Times New Roman" w:hAnsi="Times New Roman"/>
          <w:sz w:val="22"/>
          <w:szCs w:val="22"/>
          <w:lang w:eastAsia="zh-CN"/>
        </w:rPr>
      </w:pPr>
      <w:r>
        <w:rPr>
          <w:rFonts w:ascii="Times New Roman" w:eastAsia="Times New Roman" w:hAnsi="Times New Roman"/>
          <w:sz w:val="22"/>
          <w:szCs w:val="22"/>
          <w:lang w:eastAsia="zh-CN"/>
        </w:rPr>
        <w:t>For supported SCS cases of DBTW, s</w:t>
      </w:r>
      <w:r>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with </w:t>
      </w:r>
      <w:r>
        <w:rPr>
          <w:rFonts w:ascii="Times New Roman" w:hAnsi="Times New Roman"/>
          <w:color w:val="FF0000"/>
          <w:sz w:val="22"/>
          <w:szCs w:val="22"/>
          <w:u w:val="single"/>
          <w:lang w:eastAsia="zh-CN"/>
        </w:rPr>
        <w:t>at least {16, 64}</w:t>
      </w:r>
      <w:r>
        <w:rPr>
          <w:rFonts w:ascii="Times New Roman" w:hAnsi="Times New Roman"/>
          <w:strike/>
          <w:color w:val="FF0000"/>
          <w:sz w:val="22"/>
          <w:szCs w:val="22"/>
          <w:lang w:eastAsia="zh-CN"/>
        </w:rPr>
        <w:t>following</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 xml:space="preserve">{8,16,32,64} </w:t>
      </w:r>
      <w:r>
        <w:rPr>
          <w:rFonts w:ascii="Times New Roman" w:hAnsi="Times New Roman"/>
          <w:sz w:val="22"/>
          <w:szCs w:val="22"/>
          <w:lang w:eastAsia="zh-CN"/>
        </w:rPr>
        <w:t>values</w:t>
      </w:r>
    </w:p>
    <w:p w14:paraId="5CBD2C13" w14:textId="77777777" w:rsidR="00087425" w:rsidRDefault="00087425" w:rsidP="000874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FFS whether 64 can be replaced with disable of DBTW indication</w:t>
      </w:r>
    </w:p>
    <w:p w14:paraId="6050BA5B" w14:textId="77777777" w:rsidR="00087425" w:rsidRDefault="00087425" w:rsidP="00087425">
      <w:pPr>
        <w:pStyle w:val="BodyText"/>
        <w:numPr>
          <w:ilvl w:val="1"/>
          <w:numId w:val="14"/>
        </w:numPr>
        <w:spacing w:after="0" w:line="280" w:lineRule="atLeast"/>
        <w:rPr>
          <w:rFonts w:ascii="Times New Roman" w:hAnsi="Times New Roman"/>
          <w:strike/>
          <w:color w:val="FF0000"/>
          <w:sz w:val="22"/>
          <w:szCs w:val="22"/>
          <w:u w:val="single"/>
          <w:lang w:eastAsia="zh-CN"/>
        </w:rPr>
      </w:pPr>
      <w:r>
        <w:rPr>
          <w:rFonts w:ascii="Times New Roman" w:hAnsi="Times New Roman"/>
          <w:strike/>
          <w:color w:val="FF0000"/>
          <w:sz w:val="22"/>
          <w:szCs w:val="22"/>
          <w:u w:val="single"/>
          <w:lang w:eastAsia="zh-CN"/>
        </w:rPr>
        <w:t xml:space="preserve">No more than 4 states of </w:t>
      </w:r>
      <m:oMath>
        <m:sSubSup>
          <m:sSubSupPr>
            <m:ctrlPr>
              <w:rPr>
                <w:rFonts w:ascii="Cambria Math" w:hAnsi="Cambria Math"/>
                <w:i/>
                <w:strike/>
                <w:color w:val="FF0000"/>
                <w:sz w:val="22"/>
                <w:szCs w:val="22"/>
                <w:u w:val="single"/>
                <w:lang w:eastAsia="zh-CN"/>
              </w:rPr>
            </m:ctrlPr>
          </m:sSubSupPr>
          <m:e>
            <m:r>
              <w:rPr>
                <w:rFonts w:ascii="Cambria Math" w:hAnsi="Cambria Math"/>
                <w:strike/>
                <w:color w:val="FF0000"/>
                <w:sz w:val="22"/>
                <w:szCs w:val="22"/>
                <w:u w:val="single"/>
                <w:lang w:eastAsia="zh-CN"/>
              </w:rPr>
              <m:t>N</m:t>
            </m:r>
          </m:e>
          <m:sub>
            <m:r>
              <w:rPr>
                <w:rFonts w:ascii="Cambria Math" w:hAnsi="Cambria Math"/>
                <w:strike/>
                <w:color w:val="FF0000"/>
                <w:sz w:val="22"/>
                <w:szCs w:val="22"/>
                <w:u w:val="single"/>
                <w:lang w:eastAsia="zh-CN"/>
              </w:rPr>
              <m:t>SSB</m:t>
            </m:r>
          </m:sub>
          <m:sup>
            <m:r>
              <w:rPr>
                <w:rFonts w:ascii="Cambria Math" w:hAnsi="Cambria Math"/>
                <w:strike/>
                <w:color w:val="FF0000"/>
                <w:sz w:val="22"/>
                <w:szCs w:val="22"/>
                <w:u w:val="single"/>
                <w:lang w:eastAsia="zh-CN"/>
              </w:rPr>
              <m:t>QCL</m:t>
            </m:r>
          </m:sup>
        </m:sSubSup>
      </m:oMath>
      <w:r>
        <w:rPr>
          <w:rFonts w:ascii="Times New Roman" w:hAnsi="Times New Roman"/>
          <w:strike/>
          <w:color w:val="FF0000"/>
          <w:sz w:val="22"/>
          <w:szCs w:val="22"/>
          <w:u w:val="single"/>
          <w:lang w:eastAsia="zh-CN"/>
        </w:rPr>
        <w:t xml:space="preserve"> value are to be supported.</w:t>
      </w:r>
    </w:p>
    <w:p w14:paraId="32D1E095" w14:textId="21892254" w:rsidR="005270AC" w:rsidRPr="002B2732" w:rsidRDefault="005270AC" w:rsidP="00087425">
      <w:pPr>
        <w:pStyle w:val="BodyText"/>
        <w:numPr>
          <w:ilvl w:val="1"/>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Alt 1:</w:t>
      </w:r>
      <w:r w:rsidR="00041B40" w:rsidRPr="002B2732">
        <w:rPr>
          <w:rFonts w:ascii="Times New Roman" w:hAnsi="Times New Roman"/>
          <w:color w:val="0070C0"/>
          <w:sz w:val="22"/>
          <w:szCs w:val="22"/>
          <w:u w:val="single"/>
          <w:lang w:eastAsia="zh-CN"/>
        </w:rPr>
        <w:t xml:space="preserve"> 2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sidR="00041B40" w:rsidRPr="002B2732">
        <w:rPr>
          <w:rFonts w:ascii="Times New Roman" w:hAnsi="Times New Roman"/>
          <w:color w:val="0070C0"/>
          <w:sz w:val="22"/>
          <w:szCs w:val="22"/>
          <w:u w:val="single"/>
          <w:lang w:eastAsia="zh-CN"/>
        </w:rPr>
        <w:t xml:space="preserve"> values are supported</w:t>
      </w:r>
    </w:p>
    <w:p w14:paraId="140A0CA7" w14:textId="11573F28" w:rsidR="00087425" w:rsidRPr="002B2732" w:rsidRDefault="00087425" w:rsidP="00087425">
      <w:pPr>
        <w:pStyle w:val="BodyText"/>
        <w:numPr>
          <w:ilvl w:val="1"/>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 xml:space="preserve">Alt </w:t>
      </w:r>
      <w:r w:rsidR="005270AC" w:rsidRPr="002B2732">
        <w:rPr>
          <w:rFonts w:ascii="Times New Roman" w:hAnsi="Times New Roman"/>
          <w:color w:val="0070C0"/>
          <w:sz w:val="22"/>
          <w:szCs w:val="22"/>
          <w:u w:val="single"/>
          <w:lang w:eastAsia="zh-CN"/>
        </w:rPr>
        <w:t>2</w:t>
      </w:r>
      <w:r w:rsidRPr="002B2732">
        <w:rPr>
          <w:rFonts w:ascii="Times New Roman" w:hAnsi="Times New Roman"/>
          <w:color w:val="0070C0"/>
          <w:sz w:val="22"/>
          <w:szCs w:val="22"/>
          <w:u w:val="single"/>
          <w:lang w:eastAsia="zh-CN"/>
        </w:rPr>
        <w:t xml:space="preserve">: </w:t>
      </w:r>
      <w:r w:rsidR="000D13FD" w:rsidRPr="002B2732">
        <w:rPr>
          <w:rFonts w:ascii="Times New Roman" w:hAnsi="Times New Roman"/>
          <w:color w:val="0070C0"/>
          <w:sz w:val="22"/>
          <w:szCs w:val="22"/>
          <w:u w:val="single"/>
          <w:lang w:eastAsia="zh-CN"/>
        </w:rPr>
        <w:t xml:space="preserve">two additional values, total of </w:t>
      </w:r>
      <w:r w:rsidRPr="002B2732">
        <w:rPr>
          <w:rFonts w:ascii="Times New Roman" w:hAnsi="Times New Roman"/>
          <w:color w:val="0070C0"/>
          <w:sz w:val="22"/>
          <w:szCs w:val="22"/>
          <w:u w:val="single"/>
          <w:lang w:eastAsia="zh-CN"/>
        </w:rPr>
        <w:t xml:space="preserve">4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sidRPr="002B2732">
        <w:rPr>
          <w:rFonts w:ascii="Times New Roman" w:hAnsi="Times New Roman"/>
          <w:color w:val="0070C0"/>
          <w:sz w:val="22"/>
          <w:szCs w:val="22"/>
          <w:u w:val="single"/>
          <w:lang w:eastAsia="zh-CN"/>
        </w:rPr>
        <w:t xml:space="preserve"> values are supported</w:t>
      </w:r>
    </w:p>
    <w:p w14:paraId="5B1EAAF6" w14:textId="31B319AF" w:rsidR="000D13FD" w:rsidRPr="002B2732" w:rsidRDefault="000D13FD" w:rsidP="000D13FD">
      <w:pPr>
        <w:pStyle w:val="BodyText"/>
        <w:numPr>
          <w:ilvl w:val="2"/>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FFS on the two additional values</w:t>
      </w:r>
    </w:p>
    <w:p w14:paraId="6094231B" w14:textId="15D4D452" w:rsidR="00087425" w:rsidRPr="002B2732" w:rsidRDefault="00087425" w:rsidP="00087425">
      <w:pPr>
        <w:pStyle w:val="BodyText"/>
        <w:numPr>
          <w:ilvl w:val="1"/>
          <w:numId w:val="14"/>
        </w:numPr>
        <w:spacing w:after="0" w:line="280" w:lineRule="atLeast"/>
        <w:rPr>
          <w:rFonts w:ascii="Times New Roman" w:hAnsi="Times New Roman"/>
          <w:color w:val="0070C0"/>
          <w:sz w:val="22"/>
          <w:szCs w:val="22"/>
          <w:u w:val="single"/>
          <w:lang w:eastAsia="zh-CN"/>
        </w:rPr>
      </w:pPr>
      <w:r w:rsidRPr="002B2732">
        <w:rPr>
          <w:rFonts w:ascii="Times New Roman" w:hAnsi="Times New Roman"/>
          <w:color w:val="0070C0"/>
          <w:sz w:val="22"/>
          <w:szCs w:val="22"/>
          <w:u w:val="single"/>
          <w:lang w:eastAsia="zh-CN"/>
        </w:rPr>
        <w:t xml:space="preserve">Alt </w:t>
      </w:r>
      <w:r w:rsidR="005270AC" w:rsidRPr="002B2732">
        <w:rPr>
          <w:rFonts w:ascii="Times New Roman" w:hAnsi="Times New Roman"/>
          <w:color w:val="0070C0"/>
          <w:sz w:val="22"/>
          <w:szCs w:val="22"/>
          <w:u w:val="single"/>
          <w:lang w:eastAsia="zh-CN"/>
        </w:rPr>
        <w:t>3</w:t>
      </w:r>
      <w:r w:rsidRPr="002B2732">
        <w:rPr>
          <w:rFonts w:ascii="Times New Roman" w:hAnsi="Times New Roman"/>
          <w:color w:val="0070C0"/>
          <w:sz w:val="22"/>
          <w:szCs w:val="22"/>
          <w:u w:val="single"/>
          <w:lang w:eastAsia="zh-CN"/>
        </w:rPr>
        <w:t xml:space="preserve">: </w:t>
      </w:r>
      <w:r w:rsidR="002B2732" w:rsidRPr="002B2732">
        <w:rPr>
          <w:rFonts w:ascii="Times New Roman" w:hAnsi="Times New Roman"/>
          <w:color w:val="0070C0"/>
          <w:sz w:val="22"/>
          <w:szCs w:val="22"/>
          <w:u w:val="single"/>
          <w:lang w:eastAsia="zh-CN"/>
        </w:rPr>
        <w:t xml:space="preserve">one addition value, and reserved state that indicates DBTW disabled, total of </w:t>
      </w:r>
      <w:r w:rsidRPr="002B2732">
        <w:rPr>
          <w:rFonts w:ascii="Times New Roman" w:hAnsi="Times New Roman"/>
          <w:color w:val="0070C0"/>
          <w:sz w:val="22"/>
          <w:szCs w:val="22"/>
          <w:u w:val="single"/>
          <w:lang w:eastAsia="zh-CN"/>
        </w:rPr>
        <w:t xml:space="preserve">3 states of </w:t>
      </w:r>
      <m:oMath>
        <m:sSubSup>
          <m:sSubSupPr>
            <m:ctrlPr>
              <w:rPr>
                <w:rFonts w:ascii="Cambria Math" w:hAnsi="Cambria Math"/>
                <w:i/>
                <w:color w:val="0070C0"/>
                <w:sz w:val="22"/>
                <w:szCs w:val="22"/>
                <w:u w:val="single"/>
                <w:lang w:eastAsia="zh-CN"/>
              </w:rPr>
            </m:ctrlPr>
          </m:sSubSupPr>
          <m:e>
            <m:r>
              <w:rPr>
                <w:rFonts w:ascii="Cambria Math" w:hAnsi="Cambria Math"/>
                <w:color w:val="0070C0"/>
                <w:sz w:val="22"/>
                <w:szCs w:val="22"/>
                <w:u w:val="single"/>
                <w:lang w:eastAsia="zh-CN"/>
              </w:rPr>
              <m:t>N</m:t>
            </m:r>
          </m:e>
          <m:sub>
            <m:r>
              <w:rPr>
                <w:rFonts w:ascii="Cambria Math" w:hAnsi="Cambria Math"/>
                <w:color w:val="0070C0"/>
                <w:sz w:val="22"/>
                <w:szCs w:val="22"/>
                <w:u w:val="single"/>
                <w:lang w:eastAsia="zh-CN"/>
              </w:rPr>
              <m:t>SSB</m:t>
            </m:r>
          </m:sub>
          <m:sup>
            <m:r>
              <w:rPr>
                <w:rFonts w:ascii="Cambria Math" w:hAnsi="Cambria Math"/>
                <w:color w:val="0070C0"/>
                <w:sz w:val="22"/>
                <w:szCs w:val="22"/>
                <w:u w:val="single"/>
                <w:lang w:eastAsia="zh-CN"/>
              </w:rPr>
              <m:t>QCL</m:t>
            </m:r>
          </m:sup>
        </m:sSubSup>
      </m:oMath>
      <w:r w:rsidRPr="002B2732">
        <w:rPr>
          <w:rFonts w:ascii="Times New Roman" w:hAnsi="Times New Roman"/>
          <w:color w:val="0070C0"/>
          <w:sz w:val="22"/>
          <w:szCs w:val="22"/>
          <w:u w:val="single"/>
          <w:lang w:eastAsia="zh-CN"/>
        </w:rPr>
        <w:t xml:space="preserve"> values </w:t>
      </w:r>
      <w:r w:rsidR="002B2732" w:rsidRPr="002B2732">
        <w:rPr>
          <w:rFonts w:ascii="Times New Roman" w:hAnsi="Times New Roman"/>
          <w:color w:val="0070C0"/>
          <w:sz w:val="22"/>
          <w:szCs w:val="22"/>
          <w:u w:val="single"/>
          <w:lang w:eastAsia="zh-CN"/>
        </w:rPr>
        <w:t>and 1 state of DB</w:t>
      </w:r>
      <w:r w:rsidRPr="002B2732">
        <w:rPr>
          <w:rFonts w:ascii="Times New Roman" w:hAnsi="Times New Roman"/>
          <w:color w:val="0070C0"/>
          <w:sz w:val="22"/>
          <w:szCs w:val="22"/>
          <w:u w:val="single"/>
          <w:lang w:eastAsia="zh-CN"/>
        </w:rPr>
        <w:t>TW disabled</w:t>
      </w:r>
      <w:r w:rsidR="002B2732" w:rsidRPr="002B2732">
        <w:rPr>
          <w:rFonts w:ascii="Times New Roman" w:hAnsi="Times New Roman"/>
          <w:color w:val="0070C0"/>
          <w:sz w:val="22"/>
          <w:szCs w:val="22"/>
          <w:u w:val="single"/>
          <w:lang w:eastAsia="zh-CN"/>
        </w:rPr>
        <w:t xml:space="preserve"> are supported</w:t>
      </w:r>
      <w:r w:rsidRPr="002B2732">
        <w:rPr>
          <w:rFonts w:ascii="Times New Roman" w:hAnsi="Times New Roman"/>
          <w:color w:val="0070C0"/>
          <w:sz w:val="22"/>
          <w:szCs w:val="22"/>
          <w:u w:val="single"/>
          <w:lang w:eastAsia="zh-CN"/>
        </w:rPr>
        <w:t xml:space="preserve">. </w:t>
      </w:r>
    </w:p>
    <w:p w14:paraId="60A6A63D" w14:textId="74446313" w:rsidR="00087425" w:rsidRDefault="00087425" w:rsidP="000151E6">
      <w:pPr>
        <w:pStyle w:val="BodyText"/>
        <w:spacing w:after="0"/>
        <w:rPr>
          <w:rFonts w:ascii="Times New Roman" w:hAnsi="Times New Roman"/>
          <w:sz w:val="22"/>
          <w:szCs w:val="22"/>
          <w:lang w:eastAsia="zh-CN"/>
        </w:rPr>
      </w:pPr>
    </w:p>
    <w:p w14:paraId="7E99C5D6" w14:textId="1C0B8E44" w:rsidR="00087425" w:rsidRDefault="00087425" w:rsidP="000151E6">
      <w:pPr>
        <w:pStyle w:val="BodyText"/>
        <w:spacing w:after="0"/>
        <w:rPr>
          <w:rFonts w:ascii="Times New Roman" w:hAnsi="Times New Roman"/>
          <w:sz w:val="22"/>
          <w:szCs w:val="22"/>
          <w:lang w:eastAsia="zh-CN"/>
        </w:rPr>
      </w:pPr>
    </w:p>
    <w:p w14:paraId="025D8679" w14:textId="0B3E7C8C" w:rsidR="00616C28" w:rsidRDefault="00616C28" w:rsidP="000151E6">
      <w:pPr>
        <w:pStyle w:val="BodyText"/>
        <w:spacing w:after="0"/>
        <w:rPr>
          <w:rFonts w:ascii="Times New Roman" w:hAnsi="Times New Roman"/>
          <w:sz w:val="22"/>
          <w:szCs w:val="22"/>
          <w:lang w:eastAsia="zh-CN"/>
        </w:rPr>
      </w:pPr>
      <w:r>
        <w:rPr>
          <w:rFonts w:ascii="Times New Roman" w:hAnsi="Times New Roman"/>
          <w:sz w:val="22"/>
          <w:szCs w:val="22"/>
          <w:lang w:eastAsia="zh-CN"/>
        </w:rPr>
        <w:t>There is more companies in favor of 64 values for 120kHz candidate SSB positions.</w:t>
      </w:r>
      <w:r w:rsidR="00FD751E">
        <w:rPr>
          <w:rFonts w:ascii="Times New Roman" w:hAnsi="Times New Roman"/>
          <w:sz w:val="22"/>
          <w:szCs w:val="22"/>
          <w:lang w:eastAsia="zh-CN"/>
        </w:rPr>
        <w:t xml:space="preserve"> Let’s see if can conclude in this direction.</w:t>
      </w:r>
    </w:p>
    <w:p w14:paraId="10AC7C2E" w14:textId="24B1DB24" w:rsidR="000151E6" w:rsidRDefault="000151E6" w:rsidP="000151E6">
      <w:pPr>
        <w:pStyle w:val="Heading5"/>
        <w:rPr>
          <w:rFonts w:ascii="Times New Roman" w:hAnsi="Times New Roman"/>
          <w:b/>
          <w:bCs/>
          <w:lang w:eastAsia="zh-CN"/>
        </w:rPr>
      </w:pPr>
      <w:r>
        <w:rPr>
          <w:rFonts w:ascii="Times New Roman" w:hAnsi="Times New Roman"/>
          <w:b/>
          <w:bCs/>
          <w:lang w:eastAsia="zh-CN"/>
        </w:rPr>
        <w:t>Proposal 1.1-5</w:t>
      </w:r>
      <w:r w:rsidR="002D2545">
        <w:rPr>
          <w:rFonts w:ascii="Times New Roman" w:hAnsi="Times New Roman"/>
          <w:b/>
          <w:bCs/>
          <w:lang w:eastAsia="zh-CN"/>
        </w:rPr>
        <w:t>B</w:t>
      </w:r>
      <w:r>
        <w:rPr>
          <w:rFonts w:ascii="Times New Roman" w:hAnsi="Times New Roman"/>
          <w:b/>
          <w:bCs/>
          <w:lang w:eastAsia="zh-CN"/>
        </w:rPr>
        <w:t>)</w:t>
      </w:r>
    </w:p>
    <w:p w14:paraId="4424A5AF" w14:textId="4D39714E" w:rsidR="000151E6" w:rsidRDefault="000151E6" w:rsidP="000151E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candidates </w:t>
      </w:r>
      <w:r w:rsidR="00385003" w:rsidRPr="00385003">
        <w:rPr>
          <w:rFonts w:ascii="Times New Roman" w:eastAsia="Times New Roman" w:hAnsi="Times New Roman"/>
          <w:color w:val="0070C0"/>
          <w:sz w:val="22"/>
          <w:szCs w:val="22"/>
          <w:u w:val="single"/>
          <w:lang w:eastAsia="zh-CN"/>
        </w:rPr>
        <w:t xml:space="preserve">SSBs in a half frame </w:t>
      </w:r>
      <w:r>
        <w:rPr>
          <w:rFonts w:ascii="Times New Roman" w:eastAsia="Times New Roman" w:hAnsi="Times New Roman"/>
          <w:sz w:val="22"/>
          <w:szCs w:val="22"/>
          <w:lang w:eastAsia="zh-CN"/>
        </w:rPr>
        <w:t>for DBTW is:</w:t>
      </w:r>
    </w:p>
    <w:p w14:paraId="4CF51486" w14:textId="77777777" w:rsidR="000151E6" w:rsidRDefault="000151E6" w:rsidP="000151E6">
      <w:pPr>
        <w:pStyle w:val="BodyText"/>
        <w:numPr>
          <w:ilvl w:val="1"/>
          <w:numId w:val="14"/>
        </w:numPr>
        <w:spacing w:after="0"/>
        <w:rPr>
          <w:rFonts w:ascii="Times New Roman" w:eastAsia="Times New Roman" w:hAnsi="Times New Roman"/>
          <w:sz w:val="22"/>
          <w:szCs w:val="22"/>
          <w:lang w:eastAsia="zh-CN"/>
        </w:rPr>
      </w:pPr>
      <w:r w:rsidRPr="002D2545">
        <w:rPr>
          <w:rFonts w:ascii="Times New Roman" w:eastAsia="Times New Roman" w:hAnsi="Times New Roman"/>
          <w:strike/>
          <w:color w:val="0070C0"/>
          <w:sz w:val="22"/>
          <w:szCs w:val="22"/>
          <w:lang w:eastAsia="zh-CN"/>
        </w:rPr>
        <w:t>Alt 1)</w:t>
      </w:r>
      <w:r w:rsidRPr="002D2545">
        <w:rPr>
          <w:rFonts w:ascii="Times New Roman" w:eastAsia="Times New Roman" w:hAnsi="Times New Roman"/>
          <w:color w:val="0070C0"/>
          <w:sz w:val="22"/>
          <w:szCs w:val="22"/>
          <w:lang w:eastAsia="zh-CN"/>
        </w:rPr>
        <w:t xml:space="preserve"> </w:t>
      </w:r>
      <w:r>
        <w:rPr>
          <w:rFonts w:ascii="Times New Roman" w:eastAsia="Times New Roman" w:hAnsi="Times New Roman"/>
          <w:sz w:val="22"/>
          <w:szCs w:val="22"/>
          <w:lang w:eastAsia="zh-CN"/>
        </w:rPr>
        <w:t>64</w:t>
      </w:r>
    </w:p>
    <w:p w14:paraId="71212C5F" w14:textId="77777777" w:rsidR="000151E6" w:rsidRPr="002D2545" w:rsidRDefault="000151E6" w:rsidP="000151E6">
      <w:pPr>
        <w:pStyle w:val="BodyText"/>
        <w:numPr>
          <w:ilvl w:val="1"/>
          <w:numId w:val="14"/>
        </w:numPr>
        <w:spacing w:after="0"/>
        <w:rPr>
          <w:rFonts w:ascii="Times New Roman" w:eastAsia="Times New Roman" w:hAnsi="Times New Roman"/>
          <w:strike/>
          <w:color w:val="0070C0"/>
          <w:sz w:val="22"/>
          <w:szCs w:val="22"/>
          <w:lang w:eastAsia="zh-CN"/>
        </w:rPr>
      </w:pPr>
      <w:r w:rsidRPr="002D2545">
        <w:rPr>
          <w:rFonts w:ascii="Times New Roman" w:eastAsia="Times New Roman" w:hAnsi="Times New Roman"/>
          <w:strike/>
          <w:color w:val="0070C0"/>
          <w:sz w:val="22"/>
          <w:szCs w:val="22"/>
          <w:lang w:eastAsia="zh-CN"/>
        </w:rPr>
        <w:t>Alt 2) 80</w:t>
      </w:r>
    </w:p>
    <w:p w14:paraId="20B03498" w14:textId="0DB06F39" w:rsidR="000151E6" w:rsidRDefault="000151E6" w:rsidP="000151E6">
      <w:pPr>
        <w:pStyle w:val="BodyText"/>
        <w:spacing w:after="0"/>
        <w:rPr>
          <w:rFonts w:ascii="Times New Roman" w:hAnsi="Times New Roman"/>
          <w:sz w:val="22"/>
          <w:szCs w:val="22"/>
          <w:lang w:eastAsia="zh-CN"/>
        </w:rPr>
      </w:pPr>
    </w:p>
    <w:p w14:paraId="738093DF" w14:textId="0C0A15AE" w:rsidR="00696C4D" w:rsidRDefault="00594C91" w:rsidP="000151E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64 vs 80 candidate SSB positions.</w:t>
      </w:r>
    </w:p>
    <w:p w14:paraId="1CB3DA3B" w14:textId="42354247" w:rsidR="00E943C9" w:rsidRDefault="00E943C9" w:rsidP="00E943C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1: Docomo, Spreadtrum, LGE, NEC, Convida, Qualcomm, Futurewei, Huawei/HiSilicon</w:t>
      </w:r>
      <w:r w:rsidR="00B2518C">
        <w:rPr>
          <w:rFonts w:ascii="Times New Roman" w:hAnsi="Times New Roman"/>
          <w:sz w:val="22"/>
          <w:szCs w:val="22"/>
          <w:lang w:eastAsia="zh-CN"/>
        </w:rPr>
        <w:t>, Lenovo/Motorola Mobility, vivo, ZTE/Sanechips, Apple, OPPO, Panasonic</w:t>
      </w:r>
    </w:p>
    <w:p w14:paraId="484F63B1" w14:textId="06B72233" w:rsidR="001C3178" w:rsidRDefault="001C3178" w:rsidP="001C3178">
      <w:pPr>
        <w:pStyle w:val="BodyText"/>
        <w:numPr>
          <w:ilvl w:val="1"/>
          <w:numId w:val="18"/>
        </w:numPr>
        <w:spacing w:after="0"/>
        <w:rPr>
          <w:rFonts w:ascii="Times New Roman" w:eastAsia="Times New Roman" w:hAnsi="Times New Roman"/>
          <w:sz w:val="22"/>
          <w:szCs w:val="22"/>
          <w:lang w:eastAsia="zh-CN"/>
        </w:rPr>
      </w:pPr>
      <w:r w:rsidRPr="00696C4D">
        <w:rPr>
          <w:rFonts w:ascii="Times New Roman" w:eastAsia="Times New Roman" w:hAnsi="Times New Roman"/>
          <w:sz w:val="22"/>
          <w:szCs w:val="22"/>
          <w:lang w:eastAsia="zh-CN"/>
        </w:rPr>
        <w:t xml:space="preserve">Concerns on Alt </w:t>
      </w:r>
      <w:r>
        <w:rPr>
          <w:rFonts w:ascii="Times New Roman" w:eastAsia="Times New Roman" w:hAnsi="Times New Roman"/>
          <w:sz w:val="22"/>
          <w:szCs w:val="22"/>
          <w:lang w:eastAsia="zh-CN"/>
        </w:rPr>
        <w:t>2</w:t>
      </w:r>
      <w:r w:rsidRPr="00696C4D">
        <w:rPr>
          <w:rFonts w:ascii="Times New Roman" w:eastAsia="Times New Roman" w:hAnsi="Times New Roman"/>
          <w:sz w:val="22"/>
          <w:szCs w:val="22"/>
          <w:lang w:eastAsia="zh-CN"/>
        </w:rPr>
        <w:t>:</w:t>
      </w:r>
    </w:p>
    <w:p w14:paraId="28B0678D" w14:textId="77777777" w:rsidR="001C3178" w:rsidRPr="00696C4D" w:rsidRDefault="001C3178" w:rsidP="001C3178">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Ability to indicate the extra entries in MIB</w:t>
      </w:r>
    </w:p>
    <w:p w14:paraId="3AC7B950" w14:textId="18F1BE02" w:rsidR="00E943C9" w:rsidRDefault="00E943C9" w:rsidP="00E943C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Alt 2: Nokia, ZTE/Sanechips, Intel</w:t>
      </w:r>
      <w:r w:rsidR="00B2518C">
        <w:rPr>
          <w:rFonts w:ascii="Times New Roman" w:hAnsi="Times New Roman"/>
          <w:sz w:val="22"/>
          <w:szCs w:val="22"/>
          <w:lang w:eastAsia="zh-CN"/>
        </w:rPr>
        <w:t>, OPPO</w:t>
      </w:r>
    </w:p>
    <w:p w14:paraId="6D500FBF" w14:textId="77777777" w:rsidR="001C3178" w:rsidRDefault="001C3178" w:rsidP="001C3178">
      <w:pPr>
        <w:pStyle w:val="BodyText"/>
        <w:numPr>
          <w:ilvl w:val="1"/>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Concerns on Alt 1:</w:t>
      </w:r>
    </w:p>
    <w:p w14:paraId="3378FE5C" w14:textId="77777777" w:rsidR="001C3178" w:rsidRDefault="001C3178" w:rsidP="001C3178">
      <w:pPr>
        <w:pStyle w:val="BodyText"/>
        <w:numPr>
          <w:ilvl w:val="2"/>
          <w:numId w:val="18"/>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When Q=64, DBTW will function as if it is disabled if only 64 candidate positions are available, therefore not able to handle cases when SSB cannot be transmitted due to LBT</w:t>
      </w:r>
    </w:p>
    <w:p w14:paraId="41F8F6A2" w14:textId="63951D55" w:rsidR="00D40509" w:rsidRDefault="00D40509" w:rsidP="000151E6">
      <w:pPr>
        <w:pStyle w:val="BodyText"/>
        <w:spacing w:after="0"/>
        <w:rPr>
          <w:rFonts w:ascii="Times New Roman" w:hAnsi="Times New Roman"/>
          <w:sz w:val="22"/>
          <w:szCs w:val="22"/>
          <w:lang w:eastAsia="zh-CN"/>
        </w:rPr>
      </w:pPr>
    </w:p>
    <w:p w14:paraId="6A933871" w14:textId="2CE93CD7" w:rsidR="00AC0556" w:rsidRDefault="00AC0556" w:rsidP="000151E6">
      <w:pPr>
        <w:pStyle w:val="BodyText"/>
        <w:spacing w:after="0"/>
        <w:rPr>
          <w:rFonts w:ascii="Times New Roman" w:hAnsi="Times New Roman"/>
          <w:sz w:val="22"/>
          <w:szCs w:val="22"/>
          <w:lang w:eastAsia="zh-CN"/>
        </w:rPr>
      </w:pPr>
    </w:p>
    <w:p w14:paraId="0ACFCC44" w14:textId="1820C4F3" w:rsidR="00AC0556" w:rsidRDefault="00AC0556" w:rsidP="000151E6">
      <w:pPr>
        <w:pStyle w:val="BodyText"/>
        <w:spacing w:after="0"/>
        <w:rPr>
          <w:rFonts w:ascii="Times New Roman" w:hAnsi="Times New Roman"/>
          <w:sz w:val="22"/>
          <w:szCs w:val="22"/>
          <w:lang w:eastAsia="zh-CN"/>
        </w:rPr>
      </w:pPr>
      <w:r>
        <w:rPr>
          <w:rFonts w:ascii="Times New Roman" w:hAnsi="Times New Roman"/>
          <w:sz w:val="22"/>
          <w:szCs w:val="22"/>
          <w:lang w:eastAsia="zh-CN"/>
        </w:rPr>
        <w:t>The indication of DBTW in implicit or explicit manner seems to be the controversial question. So moderator has separated out the DBTW implicit vs explicit issue in Proposal 1.1-6. For the explicit DBTW enable/disable, based on comments and discussions so far, moderator assumes that UE would need to assume that DBTW is enabled until the UE has successfully decoded MIB. However, moderator would like to check this with proponents of explicit signaling.</w:t>
      </w:r>
    </w:p>
    <w:p w14:paraId="1FB46FE1" w14:textId="77777777" w:rsidR="00D40509" w:rsidRDefault="00D40509" w:rsidP="000151E6">
      <w:pPr>
        <w:pStyle w:val="BodyText"/>
        <w:spacing w:after="0"/>
        <w:rPr>
          <w:rFonts w:ascii="Times New Roman" w:hAnsi="Times New Roman"/>
          <w:sz w:val="22"/>
          <w:szCs w:val="22"/>
          <w:lang w:eastAsia="zh-CN"/>
        </w:rPr>
      </w:pPr>
    </w:p>
    <w:p w14:paraId="67067BF0" w14:textId="6F29D720" w:rsidR="00514206" w:rsidRDefault="00514206" w:rsidP="00514206">
      <w:pPr>
        <w:pStyle w:val="Heading5"/>
        <w:rPr>
          <w:rFonts w:ascii="Times New Roman" w:hAnsi="Times New Roman"/>
          <w:b/>
          <w:bCs/>
          <w:lang w:eastAsia="zh-CN"/>
        </w:rPr>
      </w:pPr>
      <w:r>
        <w:rPr>
          <w:rFonts w:ascii="Times New Roman" w:hAnsi="Times New Roman"/>
          <w:b/>
          <w:bCs/>
          <w:lang w:eastAsia="zh-CN"/>
        </w:rPr>
        <w:t>Proposal 1.1-2B)</w:t>
      </w:r>
    </w:p>
    <w:p w14:paraId="7ECD9574" w14:textId="77777777" w:rsidR="00514206" w:rsidRDefault="00514206" w:rsidP="005142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indication for licensed and unlicensed operation </w:t>
      </w:r>
      <w:r>
        <w:rPr>
          <w:rFonts w:ascii="Times New Roman" w:eastAsia="Times New Roman" w:hAnsi="Times New Roman"/>
          <w:color w:val="FF0000"/>
          <w:sz w:val="22"/>
          <w:szCs w:val="22"/>
          <w:u w:val="single"/>
          <w:lang w:eastAsia="zh-CN"/>
        </w:rPr>
        <w:t xml:space="preserve">in MIB </w:t>
      </w:r>
      <w:r>
        <w:rPr>
          <w:rFonts w:ascii="Times New Roman" w:eastAsia="Times New Roman" w:hAnsi="Times New Roman"/>
          <w:strike/>
          <w:color w:val="FF0000"/>
          <w:sz w:val="22"/>
          <w:szCs w:val="22"/>
          <w:lang w:eastAsia="zh-CN"/>
        </w:rPr>
        <w:t>will be performed in SSB (including MIB)</w:t>
      </w:r>
    </w:p>
    <w:p w14:paraId="2FEB793B" w14:textId="77777777" w:rsidR="00514206" w:rsidRDefault="00514206" w:rsidP="00514206">
      <w:pPr>
        <w:pStyle w:val="BodyText"/>
        <w:numPr>
          <w:ilvl w:val="1"/>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lastRenderedPageBreak/>
        <w:t>Whether and/or how LBT/No-LBT is indicated is separately discussed</w:t>
      </w:r>
    </w:p>
    <w:p w14:paraId="77968A19" w14:textId="1456E0F7" w:rsidR="00514206" w:rsidRDefault="00514206" w:rsidP="005142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Use of LBT </w:t>
      </w:r>
      <w:r w:rsidRPr="001651A6">
        <w:rPr>
          <w:rFonts w:ascii="Times New Roman" w:eastAsia="Times New Roman" w:hAnsi="Times New Roman"/>
          <w:strike/>
          <w:color w:val="0070C0"/>
          <w:sz w:val="22"/>
          <w:szCs w:val="22"/>
          <w:lang w:eastAsia="zh-CN"/>
        </w:rPr>
        <w:t>by the cell and UEs connected to the cell</w:t>
      </w:r>
      <w:r>
        <w:rPr>
          <w:rFonts w:ascii="Times New Roman" w:eastAsia="Times New Roman" w:hAnsi="Times New Roman"/>
          <w:sz w:val="22"/>
          <w:szCs w:val="22"/>
          <w:lang w:eastAsia="zh-CN"/>
        </w:rPr>
        <w:t xml:space="preserve"> is not indicated </w:t>
      </w:r>
      <w:r w:rsidR="001651A6" w:rsidRPr="001651A6">
        <w:rPr>
          <w:rFonts w:ascii="Times New Roman" w:eastAsia="Times New Roman" w:hAnsi="Times New Roman"/>
          <w:color w:val="0070C0"/>
          <w:sz w:val="22"/>
          <w:szCs w:val="22"/>
          <w:u w:val="single"/>
          <w:lang w:eastAsia="zh-CN"/>
        </w:rPr>
        <w:t>in</w:t>
      </w:r>
      <w:r w:rsidR="001651A6">
        <w:rPr>
          <w:rFonts w:ascii="Times New Roman" w:eastAsia="Times New Roman" w:hAnsi="Times New Roman"/>
          <w:sz w:val="22"/>
          <w:szCs w:val="22"/>
          <w:lang w:eastAsia="zh-CN"/>
        </w:rPr>
        <w:t xml:space="preserve"> </w:t>
      </w:r>
      <w:r>
        <w:rPr>
          <w:rFonts w:ascii="Times New Roman" w:eastAsia="Times New Roman" w:hAnsi="Times New Roman"/>
          <w:sz w:val="22"/>
          <w:szCs w:val="22"/>
          <w:lang w:eastAsia="zh-CN"/>
        </w:rPr>
        <w:t>MIB.</w:t>
      </w:r>
    </w:p>
    <w:p w14:paraId="653CCDBA" w14:textId="77777777" w:rsidR="00514206" w:rsidRDefault="00514206" w:rsidP="005142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where and how this is indicated, e.g. SIB1</w:t>
      </w:r>
    </w:p>
    <w:p w14:paraId="68AD4118" w14:textId="77777777" w:rsidR="00514206" w:rsidRPr="003A72F1" w:rsidRDefault="00514206" w:rsidP="00514206">
      <w:pPr>
        <w:pStyle w:val="BodyText"/>
        <w:numPr>
          <w:ilvl w:val="0"/>
          <w:numId w:val="14"/>
        </w:numPr>
        <w:spacing w:after="0"/>
        <w:rPr>
          <w:rFonts w:ascii="Times New Roman" w:eastAsia="Times New Roman" w:hAnsi="Times New Roman"/>
          <w:strike/>
          <w:color w:val="0070C0"/>
          <w:sz w:val="22"/>
          <w:szCs w:val="22"/>
          <w:lang w:eastAsia="zh-CN"/>
        </w:rPr>
      </w:pPr>
      <w:r w:rsidRPr="003A72F1">
        <w:rPr>
          <w:rFonts w:ascii="Times New Roman" w:eastAsia="Times New Roman" w:hAnsi="Times New Roman"/>
          <w:strike/>
          <w:color w:val="0070C0"/>
          <w:sz w:val="22"/>
          <w:szCs w:val="22"/>
          <w:lang w:eastAsia="zh-CN"/>
        </w:rPr>
        <w:t xml:space="preserve">For supported SCS cases of DBTW, the indication of use or no use of DBTW will be implicitly indicated (deriving that DBTW is used or not used </w:t>
      </w:r>
      <w:r w:rsidRPr="003A72F1">
        <w:rPr>
          <w:rFonts w:ascii="Times New Roman" w:eastAsia="Times New Roman" w:hAnsi="Times New Roman"/>
          <w:strike/>
          <w:color w:val="0070C0"/>
          <w:sz w:val="22"/>
          <w:szCs w:val="22"/>
          <w:u w:val="single"/>
          <w:lang w:eastAsia="zh-CN"/>
        </w:rPr>
        <w:t xml:space="preserve">is derived </w:t>
      </w:r>
      <w:r w:rsidRPr="003A72F1">
        <w:rPr>
          <w:rFonts w:ascii="Times New Roman" w:eastAsia="Times New Roman" w:hAnsi="Times New Roman"/>
          <w:strike/>
          <w:color w:val="0070C0"/>
          <w:sz w:val="22"/>
          <w:szCs w:val="22"/>
          <w:lang w:eastAsia="zh-CN"/>
        </w:rPr>
        <w:t>via configuration of MIB (and SIB1) parameter(s) in certain combinations) in MIB.</w:t>
      </w:r>
    </w:p>
    <w:p w14:paraId="59A71E78" w14:textId="77777777" w:rsidR="00514206" w:rsidRPr="003A72F1" w:rsidRDefault="00514206" w:rsidP="00514206">
      <w:pPr>
        <w:pStyle w:val="BodyText"/>
        <w:numPr>
          <w:ilvl w:val="1"/>
          <w:numId w:val="14"/>
        </w:numPr>
        <w:spacing w:after="0"/>
        <w:rPr>
          <w:rFonts w:ascii="Times New Roman" w:eastAsia="Times New Roman" w:hAnsi="Times New Roman"/>
          <w:strike/>
          <w:color w:val="0070C0"/>
          <w:sz w:val="22"/>
          <w:szCs w:val="22"/>
          <w:u w:val="single"/>
          <w:lang w:eastAsia="zh-CN"/>
        </w:rPr>
      </w:pPr>
      <w:r w:rsidRPr="003A72F1">
        <w:rPr>
          <w:rFonts w:ascii="Times New Roman" w:eastAsia="Times New Roman" w:hAnsi="Times New Roman"/>
          <w:strike/>
          <w:color w:val="0070C0"/>
          <w:sz w:val="22"/>
          <w:szCs w:val="22"/>
          <w:u w:val="single"/>
          <w:lang w:eastAsia="zh-CN"/>
        </w:rPr>
        <w:t>UE assumes DBTW is used prior to deriving implicit indication (Rel-16 NR-U behavior)</w:t>
      </w:r>
    </w:p>
    <w:p w14:paraId="7B48B8E2" w14:textId="77777777" w:rsidR="00514206" w:rsidRPr="003A72F1" w:rsidRDefault="00514206" w:rsidP="00514206">
      <w:pPr>
        <w:pStyle w:val="BodyText"/>
        <w:numPr>
          <w:ilvl w:val="1"/>
          <w:numId w:val="14"/>
        </w:numPr>
        <w:spacing w:after="0"/>
        <w:rPr>
          <w:rFonts w:ascii="Times New Roman" w:eastAsia="Times New Roman" w:hAnsi="Times New Roman"/>
          <w:strike/>
          <w:color w:val="0070C0"/>
          <w:sz w:val="22"/>
          <w:szCs w:val="22"/>
          <w:lang w:eastAsia="zh-CN"/>
        </w:rPr>
      </w:pPr>
      <w:r w:rsidRPr="003A72F1">
        <w:rPr>
          <w:rFonts w:ascii="Times New Roman" w:eastAsia="Times New Roman" w:hAnsi="Times New Roman"/>
          <w:strike/>
          <w:color w:val="0070C0"/>
          <w:sz w:val="22"/>
          <w:szCs w:val="22"/>
          <w:lang w:eastAsia="zh-CN"/>
        </w:rPr>
        <w:t>FFS details of implicit indication in MIB (and in SIB1)</w:t>
      </w:r>
    </w:p>
    <w:p w14:paraId="2FE9A765" w14:textId="77777777" w:rsidR="00514206" w:rsidRPr="003A72F1" w:rsidRDefault="00514206" w:rsidP="00514206">
      <w:pPr>
        <w:pStyle w:val="BodyText"/>
        <w:numPr>
          <w:ilvl w:val="1"/>
          <w:numId w:val="14"/>
        </w:numPr>
        <w:spacing w:after="0"/>
        <w:rPr>
          <w:rFonts w:ascii="Times New Roman" w:eastAsia="Times New Roman" w:hAnsi="Times New Roman"/>
          <w:strike/>
          <w:color w:val="0070C0"/>
          <w:sz w:val="22"/>
          <w:szCs w:val="22"/>
          <w:u w:val="single"/>
          <w:lang w:eastAsia="zh-CN"/>
        </w:rPr>
      </w:pPr>
      <w:r w:rsidRPr="003A72F1">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31C799BF" w14:textId="77777777" w:rsidR="00514206" w:rsidRDefault="00514206" w:rsidP="0051420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5161F5E0" w14:textId="77777777" w:rsidR="00514206" w:rsidRPr="00EF0B3B" w:rsidRDefault="00514206" w:rsidP="00514206">
      <w:pPr>
        <w:pStyle w:val="BodyText"/>
        <w:numPr>
          <w:ilvl w:val="1"/>
          <w:numId w:val="14"/>
        </w:numPr>
        <w:spacing w:after="0"/>
        <w:rPr>
          <w:rFonts w:ascii="Times New Roman" w:eastAsia="Times New Roman" w:hAnsi="Times New Roman"/>
          <w:strike/>
          <w:color w:val="FF0000"/>
          <w:sz w:val="22"/>
          <w:szCs w:val="22"/>
          <w:u w:val="single"/>
          <w:lang w:eastAsia="zh-CN"/>
        </w:rPr>
      </w:pPr>
      <w:r w:rsidRPr="00EF0B3B">
        <w:rPr>
          <w:rFonts w:ascii="Times New Roman" w:eastAsia="Times New Roman" w:hAnsi="Times New Roman"/>
          <w:strike/>
          <w:color w:val="FF0000"/>
          <w:sz w:val="22"/>
          <w:szCs w:val="22"/>
          <w:u w:val="single"/>
          <w:lang w:eastAsia="zh-CN"/>
        </w:rPr>
        <w:t>DCI format 1_0 scrambled with SI-RNTI</w:t>
      </w:r>
    </w:p>
    <w:p w14:paraId="362262C6" w14:textId="34658337" w:rsidR="00514206" w:rsidRDefault="00514206" w:rsidP="00514206">
      <w:pPr>
        <w:pStyle w:val="BodyText"/>
        <w:numPr>
          <w:ilvl w:val="1"/>
          <w:numId w:val="14"/>
        </w:numPr>
        <w:spacing w:after="0"/>
        <w:rPr>
          <w:rFonts w:ascii="Times New Roman" w:eastAsia="Times New Roman" w:hAnsi="Times New Roman"/>
          <w:color w:val="0070C0"/>
          <w:sz w:val="22"/>
          <w:szCs w:val="22"/>
          <w:u w:val="single"/>
          <w:lang w:eastAsia="zh-CN"/>
        </w:rPr>
      </w:pPr>
      <w:r w:rsidRPr="00EF0B3B">
        <w:rPr>
          <w:rFonts w:ascii="Times New Roman" w:eastAsia="Times New Roman" w:hAnsi="Times New Roman"/>
          <w:color w:val="0070C0"/>
          <w:sz w:val="22"/>
          <w:szCs w:val="22"/>
          <w:u w:val="single"/>
          <w:lang w:eastAsia="zh-CN"/>
        </w:rPr>
        <w:t xml:space="preserve">DCI format </w:t>
      </w:r>
      <w:r w:rsidR="00EF0B3B" w:rsidRPr="00EF0B3B">
        <w:rPr>
          <w:rFonts w:ascii="Times New Roman" w:eastAsia="Times New Roman" w:hAnsi="Times New Roman"/>
          <w:color w:val="0070C0"/>
          <w:sz w:val="22"/>
          <w:szCs w:val="22"/>
          <w:u w:val="single"/>
          <w:lang w:eastAsia="zh-CN"/>
        </w:rPr>
        <w:t>1</w:t>
      </w:r>
      <w:r w:rsidRPr="00EF0B3B">
        <w:rPr>
          <w:rFonts w:ascii="Times New Roman" w:eastAsia="Times New Roman" w:hAnsi="Times New Roman"/>
          <w:color w:val="0070C0"/>
          <w:sz w:val="22"/>
          <w:szCs w:val="22"/>
          <w:u w:val="single"/>
          <w:lang w:eastAsia="zh-CN"/>
        </w:rPr>
        <w:t>_0 monitored in a common search space</w:t>
      </w:r>
    </w:p>
    <w:p w14:paraId="35679173" w14:textId="0611F946" w:rsidR="00EF0B3B" w:rsidRPr="00EF0B3B" w:rsidRDefault="00EF0B3B" w:rsidP="00EF0B3B">
      <w:pPr>
        <w:pStyle w:val="BodyText"/>
        <w:numPr>
          <w:ilvl w:val="2"/>
          <w:numId w:val="14"/>
        </w:numPr>
        <w:spacing w:after="0"/>
        <w:rPr>
          <w:rFonts w:ascii="Times New Roman" w:eastAsia="Times New Roman" w:hAnsi="Times New Roman"/>
          <w:color w:val="0070C0"/>
          <w:sz w:val="22"/>
          <w:szCs w:val="22"/>
          <w:u w:val="single"/>
          <w:lang w:eastAsia="zh-CN"/>
        </w:rPr>
      </w:pPr>
      <w:r>
        <w:rPr>
          <w:rFonts w:ascii="Times New Roman" w:eastAsia="Times New Roman" w:hAnsi="Times New Roman"/>
          <w:color w:val="0070C0"/>
          <w:sz w:val="22"/>
          <w:szCs w:val="22"/>
          <w:u w:val="single"/>
          <w:lang w:eastAsia="zh-CN"/>
        </w:rPr>
        <w:t>Note: existing bit padding/truncation rules</w:t>
      </w:r>
      <w:r w:rsidR="003002EB">
        <w:rPr>
          <w:rFonts w:ascii="Times New Roman" w:eastAsia="Times New Roman" w:hAnsi="Times New Roman"/>
          <w:color w:val="0070C0"/>
          <w:sz w:val="22"/>
          <w:szCs w:val="22"/>
          <w:u w:val="single"/>
          <w:lang w:eastAsia="zh-CN"/>
        </w:rPr>
        <w:t xml:space="preserve"> are assumed to applied for DCI format 0_0 monitored in common search space.</w:t>
      </w:r>
    </w:p>
    <w:p w14:paraId="717DEFA5" w14:textId="77777777" w:rsidR="00EF0B3B" w:rsidRPr="004D5350" w:rsidRDefault="00EF0B3B" w:rsidP="00EF0B3B">
      <w:pPr>
        <w:pStyle w:val="BodyText"/>
        <w:numPr>
          <w:ilvl w:val="1"/>
          <w:numId w:val="14"/>
        </w:numPr>
        <w:spacing w:after="0"/>
        <w:rPr>
          <w:rFonts w:ascii="Times New Roman" w:eastAsia="Times New Roman" w:hAnsi="Times New Roman"/>
          <w:strike/>
          <w:color w:val="0070C0"/>
          <w:sz w:val="22"/>
          <w:szCs w:val="22"/>
          <w:u w:val="single"/>
          <w:lang w:eastAsia="zh-CN"/>
        </w:rPr>
      </w:pPr>
      <w:r w:rsidRPr="004D5350">
        <w:rPr>
          <w:rFonts w:ascii="Times New Roman" w:eastAsia="Times New Roman" w:hAnsi="Times New Roman"/>
          <w:strike/>
          <w:color w:val="0070C0"/>
          <w:sz w:val="22"/>
          <w:szCs w:val="22"/>
          <w:u w:val="single"/>
          <w:lang w:eastAsia="zh-CN"/>
        </w:rPr>
        <w:t>DCI format 0_0 monitored in a common search space</w:t>
      </w:r>
    </w:p>
    <w:p w14:paraId="60341BF2" w14:textId="77777777" w:rsidR="00514206" w:rsidRDefault="00514206" w:rsidP="0051420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for </w:t>
      </w:r>
      <w:r w:rsidRPr="000D5AEE">
        <w:rPr>
          <w:rFonts w:ascii="Times New Roman" w:eastAsia="Times New Roman" w:hAnsi="Times New Roman"/>
          <w:strike/>
          <w:color w:val="0070C0"/>
          <w:sz w:val="22"/>
          <w:szCs w:val="22"/>
          <w:lang w:eastAsia="zh-CN"/>
        </w:rPr>
        <w:t xml:space="preserve">DCI format 1_0 scrambled with other RNTI, and </w:t>
      </w:r>
      <w:r>
        <w:rPr>
          <w:rFonts w:ascii="Times New Roman" w:eastAsia="Times New Roman" w:hAnsi="Times New Roman"/>
          <w:sz w:val="22"/>
          <w:szCs w:val="22"/>
          <w:lang w:eastAsia="zh-CN"/>
        </w:rPr>
        <w:t>other DCI formats</w:t>
      </w:r>
    </w:p>
    <w:p w14:paraId="75A55E31" w14:textId="6549075F" w:rsidR="00514206" w:rsidRDefault="00514206" w:rsidP="000151E6">
      <w:pPr>
        <w:pStyle w:val="BodyText"/>
        <w:spacing w:after="0"/>
        <w:rPr>
          <w:rFonts w:ascii="Times New Roman" w:hAnsi="Times New Roman"/>
          <w:sz w:val="22"/>
          <w:szCs w:val="22"/>
          <w:lang w:eastAsia="zh-CN"/>
        </w:rPr>
      </w:pPr>
    </w:p>
    <w:p w14:paraId="27543637" w14:textId="087422B7" w:rsidR="00810D77" w:rsidRDefault="00810D77" w:rsidP="00810D77">
      <w:pPr>
        <w:pStyle w:val="Heading5"/>
        <w:rPr>
          <w:rFonts w:ascii="Times New Roman" w:hAnsi="Times New Roman"/>
          <w:b/>
          <w:bCs/>
          <w:lang w:eastAsia="zh-CN"/>
        </w:rPr>
      </w:pPr>
      <w:r>
        <w:rPr>
          <w:rFonts w:ascii="Times New Roman" w:hAnsi="Times New Roman"/>
          <w:b/>
          <w:bCs/>
          <w:lang w:eastAsia="zh-CN"/>
        </w:rPr>
        <w:t>Proposal 1.1-6)</w:t>
      </w:r>
    </w:p>
    <w:p w14:paraId="5B0FBA5E" w14:textId="77777777" w:rsidR="000D5AEE" w:rsidRDefault="000D5AEE" w:rsidP="000D5AEE">
      <w:pPr>
        <w:pStyle w:val="BodyText"/>
        <w:numPr>
          <w:ilvl w:val="0"/>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supported SCS cases of DBTW, the indication of use or no use of DBTW will be </w:t>
      </w:r>
    </w:p>
    <w:p w14:paraId="6251C606" w14:textId="77777777" w:rsidR="000D5AEE" w:rsidRDefault="000D5AEE" w:rsidP="000D5AEE">
      <w:pPr>
        <w:pStyle w:val="BodyText"/>
        <w:numPr>
          <w:ilvl w:val="1"/>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 xml:space="preserve">implicitly indicated </w:t>
      </w:r>
      <w:r w:rsidRPr="00B7168B">
        <w:rPr>
          <w:rFonts w:ascii="Times New Roman" w:eastAsia="Times New Roman" w:hAnsi="Times New Roman"/>
          <w:strike/>
          <w:color w:val="0070C0"/>
          <w:sz w:val="22"/>
          <w:szCs w:val="22"/>
          <w:lang w:eastAsia="zh-CN"/>
        </w:rPr>
        <w:t xml:space="preserve">(deriving that DBTW is used or not used </w:t>
      </w:r>
      <w:r w:rsidRPr="00B7168B">
        <w:rPr>
          <w:rFonts w:ascii="Times New Roman" w:eastAsia="Times New Roman" w:hAnsi="Times New Roman"/>
          <w:strike/>
          <w:color w:val="0070C0"/>
          <w:sz w:val="22"/>
          <w:szCs w:val="22"/>
          <w:u w:val="single"/>
          <w:lang w:eastAsia="zh-CN"/>
        </w:rPr>
        <w:t xml:space="preserve">is derived </w:t>
      </w:r>
      <w:r w:rsidRPr="00B7168B">
        <w:rPr>
          <w:rFonts w:ascii="Times New Roman" w:eastAsia="Times New Roman" w:hAnsi="Times New Roman"/>
          <w:strike/>
          <w:color w:val="0070C0"/>
          <w:sz w:val="22"/>
          <w:szCs w:val="22"/>
          <w:lang w:eastAsia="zh-CN"/>
        </w:rPr>
        <w:t>via configuration of MIB (and SIB1) parameter(s) in certain combinations) in MIB.</w:t>
      </w:r>
    </w:p>
    <w:p w14:paraId="60F82567" w14:textId="77777777" w:rsidR="00BA1A77" w:rsidRDefault="00BA1A77" w:rsidP="00BA1A77">
      <w:pPr>
        <w:pStyle w:val="BodyText"/>
        <w:numPr>
          <w:ilvl w:val="2"/>
          <w:numId w:val="14"/>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w:t>
      </w:r>
      <w:r w:rsidRPr="00B7168B">
        <w:rPr>
          <w:rFonts w:ascii="Times New Roman" w:eastAsia="Times New Roman" w:hAnsi="Times New Roman"/>
          <w:strike/>
          <w:color w:val="0070C0"/>
          <w:sz w:val="22"/>
          <w:szCs w:val="22"/>
          <w:u w:val="single"/>
          <w:lang w:eastAsia="zh-CN"/>
        </w:rPr>
        <w:t xml:space="preserve"> (Rel-16 NR-U behavior)</w:t>
      </w:r>
      <w:r w:rsidRPr="00B7168B">
        <w:rPr>
          <w:rFonts w:ascii="Times New Roman" w:eastAsia="Times New Roman" w:hAnsi="Times New Roman" w:hint="eastAsia"/>
          <w:color w:val="0070C0"/>
          <w:sz w:val="22"/>
          <w:szCs w:val="22"/>
          <w:lang w:eastAsia="zh-CN"/>
        </w:rPr>
        <w:t>, if unlicensed spectrum operation is identified</w:t>
      </w:r>
      <w:r>
        <w:rPr>
          <w:rFonts w:ascii="Times New Roman" w:eastAsia="Times New Roman" w:hAnsi="Times New Roman" w:hint="eastAsia"/>
          <w:color w:val="FF0000"/>
          <w:sz w:val="22"/>
          <w:szCs w:val="22"/>
          <w:lang w:eastAsia="zh-CN"/>
        </w:rPr>
        <w:t>.</w:t>
      </w:r>
    </w:p>
    <w:p w14:paraId="46AF3350" w14:textId="6E07B8EC" w:rsidR="000D5AEE" w:rsidRDefault="000D5AEE" w:rsidP="000D5AEE">
      <w:pPr>
        <w:pStyle w:val="BodyText"/>
        <w:numPr>
          <w:ilvl w:val="2"/>
          <w:numId w:val="14"/>
        </w:numPr>
        <w:spacing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sidR="00B7168B" w:rsidRPr="00B7168B">
        <w:rPr>
          <w:rFonts w:ascii="Times New Roman" w:eastAsia="Times New Roman" w:hAnsi="Times New Roman"/>
          <w:color w:val="0070C0"/>
          <w:sz w:val="22"/>
          <w:szCs w:val="22"/>
          <w:u w:val="single"/>
          <w:lang w:eastAsia="zh-CN"/>
        </w:rPr>
        <w:t>and/or SIB1</w:t>
      </w:r>
      <w:r w:rsidR="00B7168B">
        <w:rPr>
          <w:rFonts w:ascii="Times New Roman" w:eastAsia="Times New Roman" w:hAnsi="Times New Roman"/>
          <w:sz w:val="22"/>
          <w:szCs w:val="22"/>
          <w:lang w:eastAsia="zh-CN"/>
        </w:rPr>
        <w:t xml:space="preserve"> </w:t>
      </w:r>
      <w:r>
        <w:rPr>
          <w:rFonts w:ascii="Times New Roman" w:eastAsia="Times New Roman" w:hAnsi="Times New Roman"/>
          <w:strike/>
          <w:color w:val="FF0000"/>
          <w:sz w:val="22"/>
          <w:szCs w:val="22"/>
          <w:lang w:eastAsia="zh-CN"/>
        </w:rPr>
        <w:t>(and in SIB1)</w:t>
      </w:r>
    </w:p>
    <w:p w14:paraId="4A5066E5" w14:textId="22B4E0A3" w:rsidR="000D5AEE" w:rsidRDefault="000D5AEE" w:rsidP="000D5AEE">
      <w:pPr>
        <w:pStyle w:val="BodyText"/>
        <w:numPr>
          <w:ilvl w:val="1"/>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101A9333" w14:textId="7DB50319" w:rsidR="00B7168B" w:rsidRDefault="00B7168B" w:rsidP="00B7168B">
      <w:pPr>
        <w:pStyle w:val="BodyText"/>
        <w:numPr>
          <w:ilvl w:val="2"/>
          <w:numId w:val="14"/>
        </w:numPr>
        <w:spacing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[UE assume DBTW is used prior to decoding MIB]</w:t>
      </w:r>
    </w:p>
    <w:p w14:paraId="6D94035C" w14:textId="09882913" w:rsidR="000D5AEE" w:rsidRPr="00B7168B" w:rsidRDefault="000D5AEE" w:rsidP="00B7168B">
      <w:pPr>
        <w:pStyle w:val="BodyText"/>
        <w:numPr>
          <w:ilvl w:val="1"/>
          <w:numId w:val="14"/>
        </w:numPr>
        <w:spacing w:after="0"/>
        <w:rPr>
          <w:rFonts w:ascii="Times New Roman" w:eastAsia="Times New Roman" w:hAnsi="Times New Roman"/>
          <w:strike/>
          <w:color w:val="0070C0"/>
          <w:sz w:val="22"/>
          <w:szCs w:val="22"/>
          <w:lang w:eastAsia="zh-CN"/>
        </w:rPr>
      </w:pPr>
      <w:r w:rsidRPr="00B7168B">
        <w:rPr>
          <w:rFonts w:ascii="Times New Roman" w:eastAsia="Times New Roman" w:hAnsi="Times New Roman"/>
          <w:strike/>
          <w:color w:val="0070C0"/>
          <w:sz w:val="22"/>
          <w:szCs w:val="22"/>
          <w:u w:val="single"/>
          <w:lang w:eastAsia="zh-CN"/>
        </w:rPr>
        <w:t>FFS whether information in SIB1 can be utilized to determine whether DBTW is enabled or disabled</w:t>
      </w:r>
    </w:p>
    <w:p w14:paraId="0B8777AA" w14:textId="3B9B4241" w:rsidR="00514206" w:rsidRDefault="00514206" w:rsidP="000151E6">
      <w:pPr>
        <w:pStyle w:val="BodyText"/>
        <w:spacing w:after="0"/>
        <w:rPr>
          <w:rFonts w:ascii="Times New Roman" w:hAnsi="Times New Roman"/>
          <w:sz w:val="22"/>
          <w:szCs w:val="22"/>
          <w:lang w:eastAsia="zh-CN"/>
        </w:rPr>
      </w:pPr>
    </w:p>
    <w:p w14:paraId="4E497940" w14:textId="77777777" w:rsidR="000D5AEE" w:rsidRDefault="000D5AEE" w:rsidP="000151E6">
      <w:pPr>
        <w:pStyle w:val="BodyText"/>
        <w:spacing w:after="0"/>
        <w:rPr>
          <w:rFonts w:ascii="Times New Roman" w:hAnsi="Times New Roman"/>
          <w:sz w:val="22"/>
          <w:szCs w:val="22"/>
          <w:lang w:eastAsia="zh-CN"/>
        </w:rPr>
      </w:pPr>
    </w:p>
    <w:p w14:paraId="7078E697" w14:textId="69CF55EC" w:rsidR="0094454C" w:rsidRDefault="0094454C" w:rsidP="0094454C">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Proponents of Implicit:</w:t>
      </w:r>
    </w:p>
    <w:p w14:paraId="2AC4FD88" w14:textId="5510DAE3" w:rsidR="0094454C" w:rsidRDefault="0094454C" w:rsidP="0094454C">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Even if DBTW enable/disable is indicated in MIB, UE would not be able to know this information prior to successful decoding of MIB, and information is only available for SIB1 decoding.</w:t>
      </w:r>
    </w:p>
    <w:p w14:paraId="02AA2045" w14:textId="47F16357" w:rsidR="00D40509" w:rsidRDefault="00D40509" w:rsidP="0094454C">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In Rel-16 NR-U DBTW enable/disable is never explicitly indicated. Such explicit indication is not needed.</w:t>
      </w:r>
    </w:p>
    <w:p w14:paraId="4628495E" w14:textId="51BA4EB3" w:rsidR="0094454C" w:rsidRDefault="0094454C" w:rsidP="0094454C">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Proponents of Explicit:</w:t>
      </w:r>
    </w:p>
    <w:p w14:paraId="2D6AB382" w14:textId="019BEA6F" w:rsidR="0094454C" w:rsidRDefault="0094454C" w:rsidP="0094454C">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Assuming NR-U like functionality for licensed band operation (i.e. assume DBTW enable until SIB1 decoding) is problematic </w:t>
      </w:r>
    </w:p>
    <w:p w14:paraId="557D6284" w14:textId="463932A7" w:rsidR="00A20266" w:rsidRDefault="00A20266" w:rsidP="0094454C">
      <w:pPr>
        <w:pStyle w:val="BodyText"/>
        <w:numPr>
          <w:ilvl w:val="1"/>
          <w:numId w:val="45"/>
        </w:numPr>
        <w:spacing w:after="0"/>
        <w:rPr>
          <w:rFonts w:ascii="Times New Roman" w:hAnsi="Times New Roman"/>
          <w:sz w:val="22"/>
          <w:szCs w:val="22"/>
          <w:lang w:eastAsia="zh-CN"/>
        </w:rPr>
      </w:pPr>
      <w:r w:rsidRPr="004E70A0">
        <w:rPr>
          <w:rFonts w:ascii="Times New Roman" w:hAnsi="Times New Roman"/>
          <w:sz w:val="22"/>
          <w:szCs w:val="22"/>
          <w:lang w:eastAsia="zh-CN"/>
        </w:rPr>
        <w:t>Without knowing DBTW on/off before SIB acquisition, UE need to search larger number of MOs of Type0-CSS</w:t>
      </w:r>
    </w:p>
    <w:p w14:paraId="337D4421" w14:textId="77777777" w:rsidR="000D5AEE" w:rsidRDefault="000D5AEE" w:rsidP="000151E6">
      <w:pPr>
        <w:pStyle w:val="BodyText"/>
        <w:spacing w:after="0"/>
        <w:rPr>
          <w:rFonts w:ascii="Times New Roman" w:hAnsi="Times New Roman"/>
          <w:sz w:val="22"/>
          <w:szCs w:val="22"/>
          <w:lang w:eastAsia="zh-CN"/>
        </w:rPr>
      </w:pPr>
    </w:p>
    <w:p w14:paraId="17A1B8AE" w14:textId="58407237" w:rsidR="00EE02B9" w:rsidRDefault="00EE02B9">
      <w:pPr>
        <w:pStyle w:val="BodyText"/>
        <w:spacing w:after="0"/>
        <w:rPr>
          <w:rFonts w:ascii="Times New Roman" w:hAnsi="Times New Roman"/>
          <w:sz w:val="22"/>
          <w:szCs w:val="22"/>
          <w:lang w:eastAsia="zh-CN"/>
        </w:rPr>
      </w:pPr>
    </w:p>
    <w:p w14:paraId="3B6A9500" w14:textId="02E305DC" w:rsidR="0096431A" w:rsidRDefault="0096431A">
      <w:pPr>
        <w:pStyle w:val="BodyText"/>
        <w:spacing w:after="0"/>
        <w:rPr>
          <w:rFonts w:ascii="Times New Roman" w:hAnsi="Times New Roman"/>
          <w:sz w:val="22"/>
          <w:szCs w:val="22"/>
          <w:lang w:eastAsia="zh-CN"/>
        </w:rPr>
      </w:pPr>
    </w:p>
    <w:p w14:paraId="0EBDBCC5" w14:textId="1FFF79CE" w:rsidR="0096431A" w:rsidRDefault="0096431A" w:rsidP="0096431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5A6468C4" w14:textId="44C10746" w:rsidR="0096431A" w:rsidRDefault="000C691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continue to provide comments on Proposal 1.1-4B, 1.1-3B, 1-1.5B, </w:t>
      </w:r>
      <w:r w:rsidR="00444DAA">
        <w:rPr>
          <w:rFonts w:ascii="Times New Roman" w:hAnsi="Times New Roman"/>
          <w:sz w:val="22"/>
          <w:szCs w:val="22"/>
          <w:lang w:eastAsia="zh-CN"/>
        </w:rPr>
        <w:t xml:space="preserve">1-1-2B, </w:t>
      </w:r>
      <w:r>
        <w:rPr>
          <w:rFonts w:ascii="Times New Roman" w:hAnsi="Times New Roman"/>
          <w:sz w:val="22"/>
          <w:szCs w:val="22"/>
          <w:lang w:eastAsia="zh-CN"/>
        </w:rPr>
        <w:t>and 1-1-6.</w:t>
      </w:r>
    </w:p>
    <w:p w14:paraId="2DB84602" w14:textId="31B5391A" w:rsidR="00200886" w:rsidRDefault="00200886" w:rsidP="00200886">
      <w:pPr>
        <w:pStyle w:val="Heading5"/>
        <w:rPr>
          <w:rFonts w:ascii="Times New Roman" w:hAnsi="Times New Roman"/>
          <w:b/>
          <w:bCs/>
          <w:lang w:eastAsia="zh-CN"/>
        </w:rPr>
      </w:pPr>
      <w:r>
        <w:rPr>
          <w:rFonts w:ascii="Times New Roman" w:hAnsi="Times New Roman"/>
          <w:b/>
          <w:bCs/>
          <w:lang w:eastAsia="zh-CN"/>
        </w:rPr>
        <w:lastRenderedPageBreak/>
        <w:t>Proposal 1.1-4B) – cleaned up</w:t>
      </w:r>
    </w:p>
    <w:p w14:paraId="11629325" w14:textId="67E9D2FB" w:rsidR="00200886" w:rsidRDefault="00200886" w:rsidP="0020088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w:t>
      </w:r>
      <w:r w:rsidRPr="004958BC">
        <w:rPr>
          <w:rFonts w:ascii="Times New Roman" w:eastAsia="Times New Roman" w:hAnsi="Times New Roman"/>
          <w:sz w:val="22"/>
          <w:szCs w:val="22"/>
          <w:lang w:eastAsia="zh-CN"/>
        </w:rPr>
        <w:t xml:space="preserve">DBTW with 120kHz SCS (if supported), </w:t>
      </w:r>
      <w:r>
        <w:rPr>
          <w:rFonts w:ascii="Times New Roman" w:eastAsia="Times New Roman" w:hAnsi="Times New Roman"/>
          <w:sz w:val="22"/>
          <w:szCs w:val="22"/>
          <w:lang w:eastAsia="zh-CN"/>
        </w:rPr>
        <w:t>support DBTW lengths {0.5, 1, 2, 3, 4, 5} msec</w:t>
      </w:r>
    </w:p>
    <w:p w14:paraId="0DB3B2CF" w14:textId="77777777" w:rsidR="00200886" w:rsidRDefault="00200886" w:rsidP="00200886">
      <w:pPr>
        <w:pStyle w:val="BodyText"/>
        <w:numPr>
          <w:ilvl w:val="1"/>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41DF63CD" w14:textId="77777777" w:rsidR="00200886" w:rsidRDefault="00200886" w:rsidP="00200886">
      <w:pPr>
        <w:pStyle w:val="BodyText"/>
        <w:spacing w:after="0"/>
        <w:rPr>
          <w:rFonts w:ascii="Times New Roman" w:eastAsia="Times New Roman" w:hAnsi="Times New Roman"/>
          <w:sz w:val="22"/>
          <w:szCs w:val="22"/>
          <w:lang w:eastAsia="zh-CN"/>
        </w:rPr>
      </w:pPr>
    </w:p>
    <w:p w14:paraId="32047695" w14:textId="4D0FB70C" w:rsidR="00200886" w:rsidRDefault="00200886" w:rsidP="00200886">
      <w:pPr>
        <w:pStyle w:val="Heading5"/>
        <w:rPr>
          <w:rFonts w:ascii="Times New Roman" w:hAnsi="Times New Roman"/>
          <w:b/>
          <w:bCs/>
          <w:lang w:eastAsia="zh-CN"/>
        </w:rPr>
      </w:pPr>
      <w:r>
        <w:rPr>
          <w:rFonts w:ascii="Times New Roman" w:hAnsi="Times New Roman"/>
          <w:b/>
          <w:bCs/>
          <w:lang w:eastAsia="zh-CN"/>
        </w:rPr>
        <w:t>Proposal 1.1-3B) – cleaned up</w:t>
      </w:r>
    </w:p>
    <w:p w14:paraId="7045F410" w14:textId="390CBF05" w:rsidR="00200886" w:rsidRPr="004958BC" w:rsidRDefault="00200886" w:rsidP="00200886">
      <w:pPr>
        <w:pStyle w:val="BodyText"/>
        <w:numPr>
          <w:ilvl w:val="0"/>
          <w:numId w:val="14"/>
        </w:numPr>
        <w:spacing w:after="0" w:line="280" w:lineRule="atLeast"/>
        <w:rPr>
          <w:rFonts w:ascii="Times New Roman" w:hAnsi="Times New Roman"/>
          <w:sz w:val="22"/>
          <w:szCs w:val="22"/>
          <w:lang w:eastAsia="zh-CN"/>
        </w:rPr>
      </w:pPr>
      <w:r w:rsidRPr="004958BC">
        <w:rPr>
          <w:rFonts w:ascii="Times New Roman" w:eastAsia="Times New Roman" w:hAnsi="Times New Roman"/>
          <w:sz w:val="22"/>
          <w:szCs w:val="22"/>
          <w:lang w:eastAsia="zh-CN"/>
        </w:rPr>
        <w:t>For supported SCS cases of DBTW, s</w:t>
      </w:r>
      <w:r w:rsidRPr="004958BC">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in MIB, with at least {16, 64}</w:t>
      </w:r>
      <w:r w:rsidR="004958BC" w:rsidRPr="004958BC">
        <w:rPr>
          <w:rFonts w:ascii="Times New Roman" w:hAnsi="Times New Roman"/>
          <w:sz w:val="22"/>
          <w:szCs w:val="22"/>
          <w:lang w:eastAsia="zh-CN"/>
        </w:rPr>
        <w:t xml:space="preserve"> </w:t>
      </w:r>
      <w:r w:rsidRPr="004958BC">
        <w:rPr>
          <w:rFonts w:ascii="Times New Roman" w:hAnsi="Times New Roman"/>
          <w:sz w:val="22"/>
          <w:szCs w:val="22"/>
          <w:lang w:eastAsia="zh-CN"/>
        </w:rPr>
        <w:t>values</w:t>
      </w:r>
    </w:p>
    <w:p w14:paraId="223826A2" w14:textId="77777777" w:rsidR="00200886" w:rsidRPr="004958BC" w:rsidRDefault="00200886" w:rsidP="00200886">
      <w:pPr>
        <w:pStyle w:val="BodyText"/>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1: 2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are supported</w:t>
      </w:r>
    </w:p>
    <w:p w14:paraId="5F2EE759" w14:textId="77777777" w:rsidR="00200886" w:rsidRPr="004958BC" w:rsidRDefault="00200886" w:rsidP="00200886">
      <w:pPr>
        <w:pStyle w:val="BodyText"/>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2: two additional values, total of 4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are supported</w:t>
      </w:r>
    </w:p>
    <w:p w14:paraId="256E1AA6" w14:textId="77777777" w:rsidR="00200886" w:rsidRPr="004958BC" w:rsidRDefault="00200886" w:rsidP="00200886">
      <w:pPr>
        <w:pStyle w:val="BodyText"/>
        <w:numPr>
          <w:ilvl w:val="2"/>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FFS on the two additional values</w:t>
      </w:r>
    </w:p>
    <w:p w14:paraId="0C011991" w14:textId="77777777" w:rsidR="00200886" w:rsidRPr="004958BC" w:rsidRDefault="00200886" w:rsidP="00200886">
      <w:pPr>
        <w:pStyle w:val="BodyText"/>
        <w:numPr>
          <w:ilvl w:val="1"/>
          <w:numId w:val="14"/>
        </w:numPr>
        <w:spacing w:after="0" w:line="280" w:lineRule="atLeast"/>
        <w:rPr>
          <w:rFonts w:ascii="Times New Roman" w:hAnsi="Times New Roman"/>
          <w:sz w:val="22"/>
          <w:szCs w:val="22"/>
          <w:lang w:eastAsia="zh-CN"/>
        </w:rPr>
      </w:pPr>
      <w:r w:rsidRPr="004958BC">
        <w:rPr>
          <w:rFonts w:ascii="Times New Roman" w:hAnsi="Times New Roman"/>
          <w:sz w:val="22"/>
          <w:szCs w:val="22"/>
          <w:lang w:eastAsia="zh-CN"/>
        </w:rPr>
        <w:t xml:space="preserve">Alt 3: one addition value, and reserved state that indicates DBTW disabled, total of 3 states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958BC">
        <w:rPr>
          <w:rFonts w:ascii="Times New Roman" w:hAnsi="Times New Roman"/>
          <w:sz w:val="22"/>
          <w:szCs w:val="22"/>
          <w:lang w:eastAsia="zh-CN"/>
        </w:rPr>
        <w:t xml:space="preserve"> values and 1 state of DBTW disabled are supported. </w:t>
      </w:r>
    </w:p>
    <w:p w14:paraId="39F9582B" w14:textId="77777777" w:rsidR="00200886" w:rsidRDefault="00200886">
      <w:pPr>
        <w:pStyle w:val="BodyText"/>
        <w:spacing w:after="0"/>
        <w:rPr>
          <w:rFonts w:ascii="Times New Roman" w:hAnsi="Times New Roman"/>
          <w:sz w:val="22"/>
          <w:szCs w:val="22"/>
          <w:lang w:eastAsia="zh-CN"/>
        </w:rPr>
      </w:pPr>
    </w:p>
    <w:p w14:paraId="709B3E9B" w14:textId="19F22E77" w:rsidR="0096431A" w:rsidRDefault="0096431A">
      <w:pPr>
        <w:pStyle w:val="BodyText"/>
        <w:spacing w:after="0"/>
        <w:rPr>
          <w:rFonts w:ascii="Times New Roman" w:hAnsi="Times New Roman"/>
          <w:sz w:val="22"/>
          <w:szCs w:val="22"/>
          <w:lang w:eastAsia="zh-CN"/>
        </w:rPr>
      </w:pPr>
    </w:p>
    <w:p w14:paraId="3E4FC4EA" w14:textId="438A5006" w:rsidR="00200886" w:rsidRDefault="00200886" w:rsidP="00200886">
      <w:pPr>
        <w:pStyle w:val="Heading5"/>
        <w:rPr>
          <w:rFonts w:ascii="Times New Roman" w:hAnsi="Times New Roman"/>
          <w:b/>
          <w:bCs/>
          <w:lang w:eastAsia="zh-CN"/>
        </w:rPr>
      </w:pPr>
      <w:r>
        <w:rPr>
          <w:rFonts w:ascii="Times New Roman" w:hAnsi="Times New Roman"/>
          <w:b/>
          <w:bCs/>
          <w:lang w:eastAsia="zh-CN"/>
        </w:rPr>
        <w:t>Proposal 1.1-5B) – cleaned up</w:t>
      </w:r>
    </w:p>
    <w:p w14:paraId="15422B5D" w14:textId="0FA3E109" w:rsidR="00200886" w:rsidRDefault="00200886" w:rsidP="00200886">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r w:rsidRPr="004958BC">
        <w:rPr>
          <w:rFonts w:ascii="Times New Roman" w:eastAsia="Times New Roman" w:hAnsi="Times New Roman"/>
          <w:sz w:val="22"/>
          <w:szCs w:val="22"/>
          <w:lang w:eastAsia="zh-CN"/>
        </w:rPr>
        <w:t xml:space="preserve">candidates SSBs in a half frame for </w:t>
      </w:r>
      <w:r>
        <w:rPr>
          <w:rFonts w:ascii="Times New Roman" w:eastAsia="Times New Roman" w:hAnsi="Times New Roman"/>
          <w:sz w:val="22"/>
          <w:szCs w:val="22"/>
          <w:lang w:eastAsia="zh-CN"/>
        </w:rPr>
        <w:t>DBTW is</w:t>
      </w:r>
      <w:r w:rsidR="004958BC">
        <w:rPr>
          <w:rFonts w:ascii="Times New Roman" w:eastAsia="Times New Roman" w:hAnsi="Times New Roman"/>
          <w:sz w:val="22"/>
          <w:szCs w:val="22"/>
          <w:lang w:eastAsia="zh-CN"/>
        </w:rPr>
        <w:t xml:space="preserve"> 64</w:t>
      </w:r>
    </w:p>
    <w:p w14:paraId="7AED418D" w14:textId="7AF8B282" w:rsidR="00200886" w:rsidRDefault="00200886">
      <w:pPr>
        <w:pStyle w:val="BodyText"/>
        <w:spacing w:after="0"/>
        <w:rPr>
          <w:rFonts w:ascii="Times New Roman" w:hAnsi="Times New Roman"/>
          <w:sz w:val="22"/>
          <w:szCs w:val="22"/>
          <w:lang w:eastAsia="zh-CN"/>
        </w:rPr>
      </w:pPr>
    </w:p>
    <w:p w14:paraId="6F7AC6C5" w14:textId="4CE7B07D" w:rsidR="00200886" w:rsidRDefault="00200886" w:rsidP="00200886">
      <w:pPr>
        <w:pStyle w:val="Heading5"/>
        <w:rPr>
          <w:rFonts w:ascii="Times New Roman" w:hAnsi="Times New Roman"/>
          <w:b/>
          <w:bCs/>
          <w:lang w:eastAsia="zh-CN"/>
        </w:rPr>
      </w:pPr>
      <w:r>
        <w:rPr>
          <w:rFonts w:ascii="Times New Roman" w:hAnsi="Times New Roman"/>
          <w:b/>
          <w:bCs/>
          <w:lang w:eastAsia="zh-CN"/>
        </w:rPr>
        <w:t>Proposal 1.1-2B) – cleaned up</w:t>
      </w:r>
    </w:p>
    <w:p w14:paraId="542878DD" w14:textId="34FEF50B" w:rsidR="00200886" w:rsidRPr="004958BC" w:rsidRDefault="00200886" w:rsidP="00200886">
      <w:pPr>
        <w:pStyle w:val="BodyText"/>
        <w:numPr>
          <w:ilvl w:val="0"/>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No indication for licensed and unlicensed operation in MIB</w:t>
      </w:r>
    </w:p>
    <w:p w14:paraId="2FB19585" w14:textId="77777777" w:rsidR="00200886" w:rsidRPr="004958BC" w:rsidRDefault="00200886" w:rsidP="00200886">
      <w:pPr>
        <w:pStyle w:val="BodyText"/>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Whether and/or how LBT/No-LBT is indicated is separately discussed</w:t>
      </w:r>
    </w:p>
    <w:p w14:paraId="4AC1E3FC" w14:textId="1F38841D" w:rsidR="00200886" w:rsidRPr="004958BC" w:rsidRDefault="00200886" w:rsidP="00200886">
      <w:pPr>
        <w:pStyle w:val="BodyText"/>
        <w:numPr>
          <w:ilvl w:val="0"/>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Use of LBT is not indicated in MIB.</w:t>
      </w:r>
    </w:p>
    <w:p w14:paraId="0B541E21" w14:textId="77777777" w:rsidR="00200886" w:rsidRPr="004958BC" w:rsidRDefault="00200886" w:rsidP="00200886">
      <w:pPr>
        <w:pStyle w:val="BodyText"/>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FFS where and how this is indicated, e.g. SIB1</w:t>
      </w:r>
    </w:p>
    <w:p w14:paraId="5B69423C" w14:textId="77777777" w:rsidR="00200886" w:rsidRPr="004958BC" w:rsidRDefault="00200886" w:rsidP="00200886">
      <w:pPr>
        <w:pStyle w:val="BodyText"/>
        <w:numPr>
          <w:ilvl w:val="0"/>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For both licensed or unlicensed operation and with or without LBT, support the same DCI size for:</w:t>
      </w:r>
    </w:p>
    <w:p w14:paraId="6B2ED6EF" w14:textId="77777777" w:rsidR="00200886" w:rsidRPr="004958BC" w:rsidRDefault="00200886" w:rsidP="00200886">
      <w:pPr>
        <w:pStyle w:val="BodyText"/>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DCI format 1_0 monitored in a common search space</w:t>
      </w:r>
    </w:p>
    <w:p w14:paraId="7EF87F23" w14:textId="77777777" w:rsidR="00200886" w:rsidRPr="004958BC" w:rsidRDefault="00200886" w:rsidP="00200886">
      <w:pPr>
        <w:pStyle w:val="BodyText"/>
        <w:numPr>
          <w:ilvl w:val="2"/>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Note: existing bit padding/truncation rules are assumed to applied for DCI format 0_0 monitored in common search space.</w:t>
      </w:r>
    </w:p>
    <w:p w14:paraId="0F813380" w14:textId="5DBC6340" w:rsidR="00200886" w:rsidRPr="004958BC" w:rsidRDefault="00200886" w:rsidP="00200886">
      <w:pPr>
        <w:pStyle w:val="BodyText"/>
        <w:numPr>
          <w:ilvl w:val="1"/>
          <w:numId w:val="14"/>
        </w:numPr>
        <w:spacing w:after="0"/>
        <w:rPr>
          <w:rFonts w:ascii="Times New Roman" w:eastAsia="Times New Roman" w:hAnsi="Times New Roman"/>
          <w:sz w:val="22"/>
          <w:szCs w:val="22"/>
          <w:lang w:eastAsia="zh-CN"/>
        </w:rPr>
      </w:pPr>
      <w:r w:rsidRPr="004958BC">
        <w:rPr>
          <w:rFonts w:ascii="Times New Roman" w:eastAsia="Times New Roman" w:hAnsi="Times New Roman"/>
          <w:sz w:val="22"/>
          <w:szCs w:val="22"/>
          <w:lang w:eastAsia="zh-CN"/>
        </w:rPr>
        <w:t>FFS for other DCI formats</w:t>
      </w:r>
    </w:p>
    <w:p w14:paraId="6AA15D82" w14:textId="77777777" w:rsidR="00200886" w:rsidRDefault="00200886" w:rsidP="00200886">
      <w:pPr>
        <w:pStyle w:val="BodyText"/>
        <w:spacing w:after="0"/>
        <w:rPr>
          <w:rFonts w:ascii="Times New Roman" w:hAnsi="Times New Roman"/>
          <w:sz w:val="22"/>
          <w:szCs w:val="22"/>
          <w:lang w:eastAsia="zh-CN"/>
        </w:rPr>
      </w:pPr>
    </w:p>
    <w:p w14:paraId="4B8D4447" w14:textId="671BDC2D" w:rsidR="00200886" w:rsidRDefault="00200886" w:rsidP="00200886">
      <w:pPr>
        <w:pStyle w:val="Heading5"/>
        <w:rPr>
          <w:rFonts w:ascii="Times New Roman" w:hAnsi="Times New Roman"/>
          <w:b/>
          <w:bCs/>
          <w:lang w:eastAsia="zh-CN"/>
        </w:rPr>
      </w:pPr>
      <w:r>
        <w:rPr>
          <w:rFonts w:ascii="Times New Roman" w:hAnsi="Times New Roman"/>
          <w:b/>
          <w:bCs/>
          <w:lang w:eastAsia="zh-CN"/>
        </w:rPr>
        <w:t>Proposal 1.1-6) – cleaned up</w:t>
      </w:r>
    </w:p>
    <w:p w14:paraId="058141E5" w14:textId="77777777" w:rsidR="00200886" w:rsidRPr="00200886" w:rsidRDefault="00200886" w:rsidP="00200886">
      <w:pPr>
        <w:pStyle w:val="BodyText"/>
        <w:numPr>
          <w:ilvl w:val="0"/>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 xml:space="preserve">For supported SCS cases of DBTW, the indication of use or no use of DBTW will be </w:t>
      </w:r>
    </w:p>
    <w:p w14:paraId="4AC9A976" w14:textId="6F0064A5" w:rsidR="00200886" w:rsidRPr="00200886" w:rsidRDefault="00200886" w:rsidP="00200886">
      <w:pPr>
        <w:pStyle w:val="BodyText"/>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1: implicitly indicated</w:t>
      </w:r>
    </w:p>
    <w:p w14:paraId="3576E158" w14:textId="228217BB" w:rsidR="00200886" w:rsidRPr="00200886" w:rsidRDefault="00200886" w:rsidP="00200886">
      <w:pPr>
        <w:pStyle w:val="BodyText"/>
        <w:numPr>
          <w:ilvl w:val="2"/>
          <w:numId w:val="14"/>
        </w:numPr>
        <w:spacing w:after="0"/>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UE assumes DBTW is used prior to deriving implicit indication</w:t>
      </w:r>
      <w:r w:rsidRPr="00200886">
        <w:rPr>
          <w:rFonts w:ascii="Times New Roman" w:eastAsia="Times New Roman" w:hAnsi="Times New Roman" w:hint="eastAsia"/>
          <w:sz w:val="22"/>
          <w:szCs w:val="22"/>
          <w:lang w:eastAsia="zh-CN"/>
        </w:rPr>
        <w:t>, if unlicensed spectrum operation is identified.</w:t>
      </w:r>
    </w:p>
    <w:p w14:paraId="2CAFBFC4" w14:textId="3FC59731" w:rsidR="00200886" w:rsidRPr="00200886" w:rsidRDefault="00200886" w:rsidP="00200886">
      <w:pPr>
        <w:pStyle w:val="BodyText"/>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FFS details of implicit indication in MIB and/or SIB1</w:t>
      </w:r>
    </w:p>
    <w:p w14:paraId="6D5C9106" w14:textId="77777777" w:rsidR="00200886" w:rsidRPr="00200886" w:rsidRDefault="00200886" w:rsidP="00200886">
      <w:pPr>
        <w:pStyle w:val="BodyText"/>
        <w:numPr>
          <w:ilvl w:val="1"/>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Alt 2: explicit indicated in MIB</w:t>
      </w:r>
    </w:p>
    <w:p w14:paraId="133496AF" w14:textId="77777777" w:rsidR="00200886" w:rsidRPr="00200886" w:rsidRDefault="00200886" w:rsidP="00200886">
      <w:pPr>
        <w:pStyle w:val="BodyText"/>
        <w:numPr>
          <w:ilvl w:val="2"/>
          <w:numId w:val="14"/>
        </w:numPr>
        <w:spacing w:after="0" w:line="280" w:lineRule="atLeast"/>
        <w:rPr>
          <w:rFonts w:ascii="Times New Roman" w:eastAsia="Times New Roman" w:hAnsi="Times New Roman"/>
          <w:sz w:val="22"/>
          <w:szCs w:val="22"/>
          <w:lang w:eastAsia="zh-CN"/>
        </w:rPr>
      </w:pPr>
      <w:r w:rsidRPr="00200886">
        <w:rPr>
          <w:rFonts w:ascii="Times New Roman" w:eastAsia="Times New Roman" w:hAnsi="Times New Roman"/>
          <w:sz w:val="22"/>
          <w:szCs w:val="22"/>
          <w:lang w:eastAsia="zh-CN"/>
        </w:rPr>
        <w:t>[UE assume DBTW is used prior to decoding MIB]</w:t>
      </w:r>
    </w:p>
    <w:p w14:paraId="31E521D5" w14:textId="40F1BDEF" w:rsidR="00200886" w:rsidRDefault="00200886">
      <w:pPr>
        <w:pStyle w:val="BodyText"/>
        <w:spacing w:after="0"/>
        <w:rPr>
          <w:rFonts w:ascii="Times New Roman" w:hAnsi="Times New Roman"/>
          <w:sz w:val="22"/>
          <w:szCs w:val="22"/>
          <w:lang w:eastAsia="zh-CN"/>
        </w:rPr>
      </w:pPr>
    </w:p>
    <w:p w14:paraId="151049C7" w14:textId="77777777" w:rsidR="0054418D" w:rsidRDefault="0054418D">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54418D" w14:paraId="0254722B" w14:textId="77777777" w:rsidTr="009419F3">
        <w:tc>
          <w:tcPr>
            <w:tcW w:w="1525" w:type="dxa"/>
            <w:shd w:val="clear" w:color="auto" w:fill="FBE4D5" w:themeFill="accent2" w:themeFillTint="33"/>
          </w:tcPr>
          <w:p w14:paraId="39C92B62" w14:textId="77777777" w:rsidR="0054418D" w:rsidRDefault="0054418D"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59222F8" w14:textId="77777777" w:rsidR="0054418D" w:rsidRDefault="0054418D"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54418D" w14:paraId="22D1A398" w14:textId="77777777" w:rsidTr="009419F3">
        <w:tc>
          <w:tcPr>
            <w:tcW w:w="1525" w:type="dxa"/>
          </w:tcPr>
          <w:p w14:paraId="7CAC88A6" w14:textId="59194EF4" w:rsidR="0054418D" w:rsidRPr="001255D6" w:rsidRDefault="001255D6" w:rsidP="009419F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312D0912" w14:textId="77777777" w:rsidR="0054418D" w:rsidRDefault="001255D6" w:rsidP="009419F3">
            <w:pPr>
              <w:pStyle w:val="BodyText"/>
              <w:spacing w:after="0" w:line="280" w:lineRule="atLeast"/>
              <w:rPr>
                <w:rFonts w:ascii="Times New Roman" w:hAnsi="Times New Roman"/>
                <w:sz w:val="22"/>
                <w:szCs w:val="22"/>
                <w:lang w:eastAsia="zh-CN"/>
              </w:rPr>
            </w:pPr>
            <w:r w:rsidRPr="001255D6">
              <w:rPr>
                <w:rFonts w:ascii="Times New Roman" w:hAnsi="Times New Roman"/>
                <w:sz w:val="22"/>
                <w:szCs w:val="22"/>
                <w:lang w:eastAsia="zh-CN"/>
              </w:rPr>
              <w:t>Proposal 1.1-4B)</w:t>
            </w:r>
            <w:r>
              <w:rPr>
                <w:rFonts w:ascii="Times New Roman" w:hAnsi="Times New Roman"/>
                <w:sz w:val="22"/>
                <w:szCs w:val="22"/>
                <w:lang w:eastAsia="zh-CN"/>
              </w:rPr>
              <w:t xml:space="preserve"> Support</w:t>
            </w:r>
          </w:p>
          <w:p w14:paraId="7CCC613E" w14:textId="77777777" w:rsidR="001255D6" w:rsidRDefault="001255D6" w:rsidP="009419F3">
            <w:pPr>
              <w:pStyle w:val="BodyText"/>
              <w:spacing w:after="0" w:line="280" w:lineRule="atLeast"/>
              <w:rPr>
                <w:rFonts w:ascii="Times New Roman" w:hAnsi="Times New Roman"/>
                <w:sz w:val="22"/>
                <w:szCs w:val="22"/>
                <w:lang w:eastAsia="zh-CN"/>
              </w:rPr>
            </w:pPr>
            <w:r w:rsidRPr="001255D6">
              <w:rPr>
                <w:rFonts w:ascii="Times New Roman" w:hAnsi="Times New Roman"/>
                <w:sz w:val="22"/>
                <w:szCs w:val="22"/>
                <w:lang w:eastAsia="zh-CN"/>
              </w:rPr>
              <w:t>Proposal 1.1-3B)</w:t>
            </w:r>
            <w:r>
              <w:rPr>
                <w:rFonts w:ascii="Times New Roman" w:hAnsi="Times New Roman"/>
                <w:sz w:val="22"/>
                <w:szCs w:val="22"/>
                <w:lang w:eastAsia="zh-CN"/>
              </w:rPr>
              <w:t xml:space="preserve"> The main bullet itself is fine for us. Not sure which is the moderator’s intention, capturing the alternatives or down-selection? </w:t>
            </w:r>
          </w:p>
          <w:p w14:paraId="52168520" w14:textId="6609B726" w:rsidR="001255D6" w:rsidRDefault="001255D6" w:rsidP="009419F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In case down-selection is intended, we think whether we can (or have to) go with Alt 2 or 3 depends on #candidate SSB positions. </w:t>
            </w:r>
            <w:r w:rsidR="00894128">
              <w:rPr>
                <w:rFonts w:ascii="Times New Roman" w:eastAsia="MS Mincho" w:hAnsi="Times New Roman"/>
                <w:sz w:val="22"/>
                <w:szCs w:val="22"/>
                <w:lang w:eastAsia="ja-JP"/>
              </w:rPr>
              <w:t xml:space="preserve">5B-like discussion is needed for larger SCS in advance. </w:t>
            </w:r>
          </w:p>
          <w:p w14:paraId="51003894" w14:textId="77777777" w:rsidR="001255D6" w:rsidRDefault="001255D6" w:rsidP="009419F3">
            <w:pPr>
              <w:pStyle w:val="BodyText"/>
              <w:spacing w:after="0" w:line="280" w:lineRule="atLeast"/>
              <w:rPr>
                <w:rFonts w:ascii="Times New Roman" w:eastAsia="MS Mincho" w:hAnsi="Times New Roman"/>
                <w:sz w:val="22"/>
                <w:szCs w:val="22"/>
                <w:lang w:eastAsia="ja-JP"/>
              </w:rPr>
            </w:pPr>
            <w:r w:rsidRPr="001255D6">
              <w:rPr>
                <w:rFonts w:ascii="Times New Roman" w:eastAsia="MS Mincho" w:hAnsi="Times New Roman"/>
                <w:sz w:val="22"/>
                <w:szCs w:val="22"/>
                <w:lang w:eastAsia="ja-JP"/>
              </w:rPr>
              <w:t>Proposal 1.1-5B)</w:t>
            </w:r>
            <w:r>
              <w:rPr>
                <w:rFonts w:ascii="Times New Roman" w:eastAsia="MS Mincho" w:hAnsi="Times New Roman"/>
                <w:sz w:val="22"/>
                <w:szCs w:val="22"/>
                <w:lang w:eastAsia="ja-JP"/>
              </w:rPr>
              <w:t xml:space="preserve"> Support</w:t>
            </w:r>
          </w:p>
          <w:p w14:paraId="28D90BAC" w14:textId="77777777" w:rsidR="001255D6" w:rsidRDefault="00AF451F" w:rsidP="009419F3">
            <w:pPr>
              <w:pStyle w:val="BodyText"/>
              <w:spacing w:after="0" w:line="280" w:lineRule="atLeast"/>
              <w:rPr>
                <w:rFonts w:ascii="Times New Roman" w:eastAsia="MS Mincho" w:hAnsi="Times New Roman"/>
                <w:sz w:val="22"/>
                <w:szCs w:val="22"/>
                <w:lang w:eastAsia="ja-JP"/>
              </w:rPr>
            </w:pPr>
            <w:r w:rsidRPr="00AF451F">
              <w:rPr>
                <w:rFonts w:ascii="Times New Roman" w:eastAsia="MS Mincho" w:hAnsi="Times New Roman"/>
                <w:sz w:val="22"/>
                <w:szCs w:val="22"/>
                <w:lang w:eastAsia="ja-JP"/>
              </w:rPr>
              <w:t>Proposal 1.1-2B)</w:t>
            </w:r>
            <w:r w:rsidR="00B1612E">
              <w:rPr>
                <w:rFonts w:ascii="Times New Roman" w:eastAsia="MS Mincho" w:hAnsi="Times New Roman"/>
                <w:sz w:val="22"/>
                <w:szCs w:val="22"/>
                <w:lang w:eastAsia="ja-JP"/>
              </w:rPr>
              <w:t xml:space="preserve"> Ok with the proposal. </w:t>
            </w:r>
          </w:p>
          <w:p w14:paraId="0EA31E64" w14:textId="762343E0" w:rsidR="00B1612E" w:rsidRPr="001255D6" w:rsidRDefault="00B1612E" w:rsidP="009419F3">
            <w:pPr>
              <w:pStyle w:val="BodyText"/>
              <w:spacing w:after="0" w:line="280" w:lineRule="atLeast"/>
              <w:rPr>
                <w:rFonts w:ascii="Times New Roman" w:eastAsia="MS Mincho" w:hAnsi="Times New Roman"/>
                <w:sz w:val="22"/>
                <w:szCs w:val="22"/>
                <w:lang w:eastAsia="ja-JP"/>
              </w:rPr>
            </w:pPr>
            <w:r w:rsidRPr="00B1612E">
              <w:rPr>
                <w:rFonts w:ascii="Times New Roman" w:eastAsia="MS Mincho" w:hAnsi="Times New Roman"/>
                <w:sz w:val="22"/>
                <w:szCs w:val="22"/>
                <w:lang w:eastAsia="ja-JP"/>
              </w:rPr>
              <w:t>Proposal 1.1-6)</w:t>
            </w:r>
            <w:r>
              <w:rPr>
                <w:rFonts w:ascii="Times New Roman" w:eastAsia="MS Mincho" w:hAnsi="Times New Roman"/>
                <w:sz w:val="22"/>
                <w:szCs w:val="22"/>
                <w:lang w:eastAsia="ja-JP"/>
              </w:rPr>
              <w:t xml:space="preserve"> Slightly prefer Alt 1 since it is similar to NR-U, but open to discuss. For Alt 2 can reduce Mos, but its benefit depends on #candidate SSB positions in our view.  </w:t>
            </w:r>
          </w:p>
        </w:tc>
      </w:tr>
      <w:tr w:rsidR="00C35111" w14:paraId="4ED7F293" w14:textId="77777777" w:rsidTr="009419F3">
        <w:tc>
          <w:tcPr>
            <w:tcW w:w="1525" w:type="dxa"/>
          </w:tcPr>
          <w:p w14:paraId="35FB8DA4" w14:textId="306F70C4" w:rsidR="00C35111" w:rsidRPr="00C35111" w:rsidRDefault="00C35111" w:rsidP="009419F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0424268E" w14:textId="77777777" w:rsidR="00C35111" w:rsidRPr="00C35111" w:rsidRDefault="00C35111" w:rsidP="009419F3">
            <w:pPr>
              <w:pStyle w:val="BodyText"/>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1.1-4B) Support</w:t>
            </w:r>
          </w:p>
          <w:p w14:paraId="63914493" w14:textId="77777777" w:rsidR="00C35111" w:rsidRPr="00C35111" w:rsidRDefault="00C35111" w:rsidP="009419F3">
            <w:pPr>
              <w:pStyle w:val="BodyText"/>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1.1-3B) Support</w:t>
            </w:r>
          </w:p>
          <w:p w14:paraId="07F3A5AC" w14:textId="77777777" w:rsidR="00C35111" w:rsidRPr="00C35111" w:rsidRDefault="00C35111" w:rsidP="009419F3">
            <w:pPr>
              <w:pStyle w:val="BodyText"/>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1.1-5B) Support</w:t>
            </w:r>
          </w:p>
          <w:p w14:paraId="2D294C10" w14:textId="77777777" w:rsidR="00C35111" w:rsidRPr="00C35111" w:rsidRDefault="00C35111" w:rsidP="009419F3">
            <w:pPr>
              <w:pStyle w:val="BodyText"/>
              <w:spacing w:after="0" w:line="280" w:lineRule="atLeast"/>
              <w:rPr>
                <w:rFonts w:ascii="Times New Roman" w:hAnsi="Times New Roman"/>
                <w:bCs/>
                <w:sz w:val="22"/>
                <w:szCs w:val="22"/>
                <w:lang w:eastAsia="zh-CN"/>
              </w:rPr>
            </w:pPr>
            <w:r w:rsidRPr="00C35111">
              <w:rPr>
                <w:rFonts w:ascii="Times New Roman" w:hAnsi="Times New Roman"/>
                <w:bCs/>
                <w:sz w:val="22"/>
                <w:szCs w:val="22"/>
                <w:lang w:eastAsia="zh-CN"/>
              </w:rPr>
              <w:t>Proposal 1.1-2B) Support</w:t>
            </w:r>
          </w:p>
          <w:p w14:paraId="0E758E12" w14:textId="523A1883" w:rsidR="00C35111" w:rsidRPr="001255D6" w:rsidRDefault="00C35111" w:rsidP="00C35111">
            <w:pPr>
              <w:pStyle w:val="BodyText"/>
              <w:spacing w:after="0" w:line="280" w:lineRule="atLeast"/>
              <w:rPr>
                <w:rFonts w:ascii="Times New Roman" w:hAnsi="Times New Roman"/>
                <w:sz w:val="22"/>
                <w:szCs w:val="22"/>
                <w:lang w:eastAsia="zh-CN"/>
              </w:rPr>
            </w:pPr>
            <w:r w:rsidRPr="00C35111">
              <w:rPr>
                <w:rFonts w:ascii="Times New Roman" w:hAnsi="Times New Roman"/>
                <w:bCs/>
                <w:sz w:val="22"/>
                <w:szCs w:val="22"/>
                <w:lang w:eastAsia="zh-CN"/>
              </w:rPr>
              <w:t>Proposal 1.1-6) We suggest to add one more alternative, Alt 3: synchronization raster, which does not require MIB bit but can inform UE whether DBTW enabling/disabling prior to initial access procedure.</w:t>
            </w:r>
          </w:p>
        </w:tc>
      </w:tr>
      <w:tr w:rsidR="00F114CA" w:rsidRPr="00F114CA" w14:paraId="42E32809" w14:textId="77777777" w:rsidTr="009419F3">
        <w:tc>
          <w:tcPr>
            <w:tcW w:w="1525" w:type="dxa"/>
          </w:tcPr>
          <w:p w14:paraId="607EE696" w14:textId="76375439" w:rsidR="00F114CA" w:rsidRPr="00F114CA" w:rsidRDefault="00F114CA" w:rsidP="00F114CA">
            <w:pPr>
              <w:pStyle w:val="BodyText"/>
              <w:spacing w:after="0" w:line="280" w:lineRule="atLeast"/>
              <w:rPr>
                <w:rFonts w:ascii="Times New Roman" w:eastAsiaTheme="minorEastAsia" w:hAnsi="Times New Roman" w:hint="eastAsia"/>
                <w:szCs w:val="22"/>
                <w:lang w:eastAsia="ko-KR"/>
              </w:rPr>
            </w:pPr>
            <w:r>
              <w:rPr>
                <w:rFonts w:ascii="Times New Roman" w:eastAsiaTheme="minorEastAsia" w:hAnsi="Times New Roman"/>
                <w:szCs w:val="22"/>
                <w:lang w:eastAsia="ko-KR"/>
              </w:rPr>
              <w:t>Ericsson</w:t>
            </w:r>
          </w:p>
        </w:tc>
        <w:tc>
          <w:tcPr>
            <w:tcW w:w="8437" w:type="dxa"/>
          </w:tcPr>
          <w:p w14:paraId="1F3EC2E5" w14:textId="3D6811E9" w:rsidR="00F114CA" w:rsidRDefault="00F114CA" w:rsidP="00F114CA">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sidRPr="00F114CA">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sidRPr="00F114CA">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5C83F887" w14:textId="77777777" w:rsidR="00F114CA" w:rsidRDefault="00F114CA" w:rsidP="00F114CA">
            <w:pPr>
              <w:pStyle w:val="BodyText"/>
              <w:spacing w:after="0" w:line="280" w:lineRule="atLeast"/>
              <w:rPr>
                <w:rFonts w:ascii="Times New Roman" w:eastAsiaTheme="minorEastAsia" w:hAnsi="Times New Roman"/>
                <w:bCs/>
                <w:sz w:val="22"/>
                <w:szCs w:val="22"/>
                <w:lang w:eastAsia="ko-KR"/>
              </w:rPr>
            </w:pPr>
          </w:p>
          <w:p w14:paraId="6AB307E2" w14:textId="23D78CBC" w:rsidR="00F114CA" w:rsidRPr="00024D24" w:rsidRDefault="00F114CA" w:rsidP="00F114CA">
            <w:pPr>
              <w:pStyle w:val="BodyText"/>
              <w:spacing w:after="0" w:line="280" w:lineRule="atLeast"/>
              <w:rPr>
                <w:rFonts w:ascii="Times New Roman" w:eastAsiaTheme="minorEastAsia" w:hAnsi="Times New Roman"/>
                <w:bCs/>
                <w:sz w:val="22"/>
                <w:szCs w:val="22"/>
                <w:lang w:eastAsia="ko-KR"/>
              </w:rPr>
            </w:pPr>
            <w:r w:rsidRPr="00024D24">
              <w:rPr>
                <w:rFonts w:ascii="Times New Roman" w:eastAsiaTheme="minorEastAsia" w:hAnsi="Times New Roman"/>
                <w:bCs/>
                <w:sz w:val="22"/>
                <w:szCs w:val="22"/>
                <w:lang w:eastAsia="ko-KR"/>
              </w:rPr>
              <w:t>A general comment is to add "if supported" to all proposals (as in 1.1-4A)</w:t>
            </w:r>
          </w:p>
          <w:p w14:paraId="71424B2E" w14:textId="77777777" w:rsidR="00F114CA" w:rsidRDefault="00F114CA" w:rsidP="00F114C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1.1-4A)</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Support</w:t>
            </w:r>
          </w:p>
          <w:p w14:paraId="174B1B00" w14:textId="77777777" w:rsidR="00F114CA" w:rsidRDefault="00F114CA" w:rsidP="00F114CA">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
                <w:sz w:val="22"/>
                <w:szCs w:val="22"/>
                <w:lang w:eastAsia="ko-KR"/>
              </w:rPr>
              <w:t xml:space="preserve">P 1.1-5) </w:t>
            </w:r>
            <w:r w:rsidRPr="005564B0">
              <w:rPr>
                <w:rFonts w:ascii="Times New Roman" w:eastAsiaTheme="minorEastAsia" w:hAnsi="Times New Roman"/>
                <w:bCs/>
                <w:sz w:val="22"/>
                <w:szCs w:val="22"/>
                <w:lang w:eastAsia="ko-KR"/>
              </w:rPr>
              <w:t>Strong preference for Alt-1. We also think some changes to the proposal are needed</w:t>
            </w:r>
            <w:r>
              <w:rPr>
                <w:rFonts w:ascii="Times New Roman" w:eastAsiaTheme="minorEastAsia" w:hAnsi="Times New Roman"/>
                <w:bCs/>
                <w:sz w:val="22"/>
                <w:szCs w:val="22"/>
                <w:lang w:eastAsia="ko-KR"/>
              </w:rPr>
              <w:t>:</w:t>
            </w:r>
          </w:p>
          <w:p w14:paraId="37578912" w14:textId="77777777" w:rsidR="00F114CA" w:rsidRDefault="00F114CA" w:rsidP="00F114CA">
            <w:pPr>
              <w:pStyle w:val="BodyText"/>
              <w:numPr>
                <w:ilvl w:val="0"/>
                <w:numId w:val="4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very skeptical that there will be enough bits in MIB / PBCH for increasing the number of candidate positions. From an implementation perspective, we do not support changing the way SSB index is signaled compared to </w:t>
            </w:r>
            <w:proofErr w:type="gramStart"/>
            <w:r>
              <w:rPr>
                <w:rFonts w:ascii="Times New Roman" w:eastAsiaTheme="minorEastAsia" w:hAnsi="Times New Roman"/>
                <w:sz w:val="22"/>
                <w:szCs w:val="22"/>
                <w:lang w:eastAsia="ko-KR"/>
              </w:rPr>
              <w:t>FR2, and</w:t>
            </w:r>
            <w:proofErr w:type="gramEnd"/>
            <w:r>
              <w:rPr>
                <w:rFonts w:ascii="Times New Roman" w:eastAsiaTheme="minorEastAsia" w:hAnsi="Times New Roman"/>
                <w:sz w:val="22"/>
                <w:szCs w:val="22"/>
                <w:lang w:eastAsia="ko-KR"/>
              </w:rPr>
              <w:t xml:space="preserve"> increasing the number of candidates to 80 would require this.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we think that it needs to be made clear that if 80 is selected, then it is FFS how to signal the 80 candidate positions. Clearly, if only 64 is supported, no changes </w:t>
            </w:r>
            <w:proofErr w:type="spellStart"/>
            <w:r>
              <w:rPr>
                <w:rFonts w:ascii="Times New Roman" w:eastAsiaTheme="minorEastAsia" w:hAnsi="Times New Roman"/>
                <w:sz w:val="22"/>
                <w:szCs w:val="22"/>
                <w:lang w:eastAsia="ko-KR"/>
              </w:rPr>
              <w:t>w.r.t.</w:t>
            </w:r>
            <w:proofErr w:type="spellEnd"/>
            <w:r>
              <w:rPr>
                <w:rFonts w:ascii="Times New Roman" w:eastAsiaTheme="minorEastAsia" w:hAnsi="Times New Roman"/>
                <w:sz w:val="22"/>
                <w:szCs w:val="22"/>
                <w:lang w:eastAsia="ko-KR"/>
              </w:rPr>
              <w:t xml:space="preserve"> Rel-16 are needed.</w:t>
            </w:r>
          </w:p>
          <w:p w14:paraId="3432489D" w14:textId="77777777" w:rsidR="00F114CA" w:rsidRDefault="00F114CA" w:rsidP="00F114CA">
            <w:pPr>
              <w:pStyle w:val="BodyText"/>
              <w:numPr>
                <w:ilvl w:val="0"/>
                <w:numId w:val="47"/>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Samsung's addition about adding wording about the half frame:</w:t>
            </w:r>
          </w:p>
          <w:p w14:paraId="0818770C" w14:textId="77777777" w:rsidR="00F114CA" w:rsidRDefault="00F114CA" w:rsidP="00F114CA">
            <w:pPr>
              <w:pStyle w:val="BodyText"/>
              <w:numPr>
                <w:ilvl w:val="0"/>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Hence a revised proposal could be:</w:t>
            </w:r>
          </w:p>
          <w:p w14:paraId="2D9BA9D4" w14:textId="77777777" w:rsidR="00F114CA" w:rsidRDefault="00F114CA" w:rsidP="00F114CA">
            <w:pPr>
              <w:pStyle w:val="BodyText"/>
              <w:numPr>
                <w:ilvl w:val="1"/>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For 120kHz SSB, the number of </w:t>
            </w:r>
            <w:proofErr w:type="gramStart"/>
            <w:r w:rsidRPr="005564B0">
              <w:rPr>
                <w:rFonts w:ascii="Times New Roman" w:eastAsia="Times New Roman" w:hAnsi="Times New Roman"/>
                <w:color w:val="00B050"/>
                <w:sz w:val="22"/>
                <w:szCs w:val="22"/>
                <w:lang w:eastAsia="zh-CN"/>
              </w:rPr>
              <w:t>candidate</w:t>
            </w:r>
            <w:proofErr w:type="gramEnd"/>
            <w:r w:rsidRPr="005564B0">
              <w:rPr>
                <w:rFonts w:ascii="Times New Roman" w:eastAsia="Times New Roman" w:hAnsi="Times New Roman"/>
                <w:color w:val="00B050"/>
                <w:sz w:val="22"/>
                <w:szCs w:val="22"/>
                <w:lang w:eastAsia="zh-CN"/>
              </w:rPr>
              <w:t xml:space="preserve"> SSBs in a half frame </w:t>
            </w:r>
            <w:r>
              <w:rPr>
                <w:rFonts w:ascii="Times New Roman" w:eastAsia="Times New Roman" w:hAnsi="Times New Roman"/>
                <w:sz w:val="22"/>
                <w:szCs w:val="22"/>
                <w:lang w:eastAsia="zh-CN"/>
              </w:rPr>
              <w:t>for DBTW (</w:t>
            </w:r>
            <w:r>
              <w:rPr>
                <w:rFonts w:ascii="Times New Roman" w:eastAsia="Times New Roman" w:hAnsi="Times New Roman"/>
                <w:color w:val="00B050"/>
                <w:sz w:val="22"/>
                <w:szCs w:val="22"/>
                <w:lang w:eastAsia="zh-CN"/>
              </w:rPr>
              <w:t>if supported</w:t>
            </w:r>
            <w:r>
              <w:rPr>
                <w:rFonts w:ascii="Times New Roman" w:eastAsia="Times New Roman" w:hAnsi="Times New Roman"/>
                <w:sz w:val="22"/>
                <w:szCs w:val="22"/>
                <w:lang w:eastAsia="zh-CN"/>
              </w:rPr>
              <w:t xml:space="preserve">)  is </w:t>
            </w:r>
            <w:r>
              <w:rPr>
                <w:rFonts w:ascii="Times New Roman" w:eastAsia="Times New Roman" w:hAnsi="Times New Roman"/>
                <w:color w:val="00B050"/>
                <w:sz w:val="22"/>
                <w:szCs w:val="22"/>
                <w:lang w:eastAsia="zh-CN"/>
              </w:rPr>
              <w:t>one of the following</w:t>
            </w:r>
            <w:r>
              <w:rPr>
                <w:rFonts w:ascii="Times New Roman" w:eastAsia="Times New Roman" w:hAnsi="Times New Roman"/>
                <w:sz w:val="22"/>
                <w:szCs w:val="22"/>
                <w:lang w:eastAsia="zh-CN"/>
              </w:rPr>
              <w:t>:</w:t>
            </w:r>
          </w:p>
          <w:p w14:paraId="47CEF2C5" w14:textId="77777777" w:rsidR="00F114CA" w:rsidRDefault="00F114CA" w:rsidP="00F114CA">
            <w:pPr>
              <w:pStyle w:val="BodyText"/>
              <w:numPr>
                <w:ilvl w:val="2"/>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694457B7" w14:textId="77777777" w:rsidR="00F114CA" w:rsidRDefault="00F114CA" w:rsidP="00F114CA">
            <w:pPr>
              <w:pStyle w:val="BodyText"/>
              <w:numPr>
                <w:ilvl w:val="2"/>
                <w:numId w:val="47"/>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7DE5F3C0" w14:textId="77777777" w:rsidR="00F114CA" w:rsidRPr="00EC5345" w:rsidRDefault="00F114CA" w:rsidP="00F114CA">
            <w:pPr>
              <w:pStyle w:val="BodyText"/>
              <w:numPr>
                <w:ilvl w:val="3"/>
                <w:numId w:val="47"/>
              </w:numPr>
              <w:spacing w:after="0"/>
              <w:rPr>
                <w:rFonts w:ascii="Times New Roman" w:eastAsia="Times New Roman" w:hAnsi="Times New Roman"/>
                <w:color w:val="00B050"/>
                <w:sz w:val="22"/>
                <w:szCs w:val="22"/>
                <w:lang w:eastAsia="zh-CN"/>
              </w:rPr>
            </w:pPr>
            <w:r w:rsidRPr="00EC5345">
              <w:rPr>
                <w:rFonts w:ascii="Times New Roman" w:eastAsia="Times New Roman" w:hAnsi="Times New Roman"/>
                <w:color w:val="00B050"/>
                <w:sz w:val="22"/>
                <w:szCs w:val="22"/>
                <w:lang w:eastAsia="zh-CN"/>
              </w:rPr>
              <w:t xml:space="preserve">FFS: How to indicate </w:t>
            </w:r>
            <w:r>
              <w:rPr>
                <w:rFonts w:ascii="Times New Roman" w:eastAsia="Times New Roman" w:hAnsi="Times New Roman"/>
                <w:color w:val="00B050"/>
                <w:sz w:val="22"/>
                <w:szCs w:val="22"/>
                <w:lang w:eastAsia="zh-CN"/>
              </w:rPr>
              <w:t xml:space="preserve">more than 64 </w:t>
            </w:r>
            <w:r w:rsidRPr="00EC5345">
              <w:rPr>
                <w:rFonts w:ascii="Times New Roman" w:eastAsia="Times New Roman" w:hAnsi="Times New Roman"/>
                <w:color w:val="00B050"/>
                <w:sz w:val="22"/>
                <w:szCs w:val="22"/>
                <w:lang w:eastAsia="zh-CN"/>
              </w:rPr>
              <w:t>candidate SSB indices</w:t>
            </w:r>
          </w:p>
          <w:p w14:paraId="79C4F8A5" w14:textId="77777777" w:rsidR="00F114CA" w:rsidRPr="00462454" w:rsidRDefault="00F114CA" w:rsidP="00F114CA">
            <w:pPr>
              <w:pStyle w:val="Heading5"/>
              <w:rPr>
                <w:rFonts w:ascii="Times New Roman" w:hAnsi="Times New Roman"/>
                <w:b/>
                <w:bCs/>
                <w:lang w:eastAsia="zh-CN"/>
              </w:rPr>
            </w:pPr>
            <w:r>
              <w:rPr>
                <w:rFonts w:ascii="Times New Roman" w:hAnsi="Times New Roman"/>
                <w:b/>
                <w:bCs/>
                <w:lang w:eastAsia="zh-CN"/>
              </w:rPr>
              <w:t xml:space="preserve">P 1.1-2A) </w:t>
            </w:r>
          </w:p>
          <w:p w14:paraId="1483C15D" w14:textId="77777777" w:rsidR="00F114CA" w:rsidRDefault="00F114CA" w:rsidP="00F114CA">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We have concerns with the 3</w:t>
            </w:r>
            <w:r w:rsidRPr="00BB47F0">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bullet.</w:t>
            </w:r>
          </w:p>
          <w:p w14:paraId="1D9DC429" w14:textId="77777777" w:rsidR="00F114CA" w:rsidRDefault="00F114CA" w:rsidP="00F114CA">
            <w:pPr>
              <w:pStyle w:val="BodyText"/>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As previously agreed, and as pointed out by Nokia, we have already agreed in RAN1 that DBTW on/off shall be indicated to IDLE mode, and we believe that the following </w:t>
            </w:r>
            <w:r>
              <w:rPr>
                <w:rFonts w:ascii="Times New Roman" w:eastAsiaTheme="minorEastAsia" w:hAnsi="Times New Roman"/>
                <w:bCs/>
                <w:sz w:val="22"/>
                <w:szCs w:val="22"/>
                <w:lang w:eastAsia="ko-KR"/>
              </w:rPr>
              <w:lastRenderedPageBreak/>
              <w:t xml:space="preserve">bullet is contradictory to that. During what procedures would the UE need to assume DBTW is on before receiving some indication? During initial cell selection? We don't think so. As commented by many, early indication of DBTW off is beneficial for reducing the UEs Type-0 PDCCH monitoring effort, so we don't see why the following bullet is needed. </w:t>
            </w:r>
          </w:p>
          <w:p w14:paraId="487B1549" w14:textId="77777777" w:rsidR="00F114CA" w:rsidRDefault="00F114CA" w:rsidP="00F114CA">
            <w:pPr>
              <w:pStyle w:val="BodyText"/>
              <w:numPr>
                <w:ilvl w:val="1"/>
                <w:numId w:val="47"/>
              </w:numPr>
              <w:spacing w:after="0"/>
              <w:rPr>
                <w:rFonts w:ascii="Times New Roman" w:eastAsia="Times New Roman" w:hAnsi="Times New Roman"/>
                <w:color w:val="FF0000"/>
                <w:sz w:val="22"/>
                <w:szCs w:val="22"/>
                <w:u w:val="single"/>
                <w:lang w:eastAsia="zh-CN"/>
              </w:rPr>
            </w:pPr>
            <w:r>
              <w:rPr>
                <w:rFonts w:ascii="Times New Roman" w:eastAsia="Times New Roman" w:hAnsi="Times New Roman"/>
                <w:color w:val="FF0000"/>
                <w:sz w:val="22"/>
                <w:szCs w:val="22"/>
                <w:u w:val="single"/>
                <w:lang w:eastAsia="zh-CN"/>
              </w:rPr>
              <w:t>UE assumes DBTW is used prior to deriving implicit indication (Rel-16 NR-U behavior)</w:t>
            </w:r>
          </w:p>
          <w:p w14:paraId="34EC7ACB" w14:textId="77777777" w:rsidR="00F114CA" w:rsidRDefault="00F114CA" w:rsidP="00F114CA">
            <w:pPr>
              <w:pStyle w:val="BodyText"/>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Samsung has proposed two alternatives, and we agree with this general direction, except for the sub-bullet on Rel-16 NR-U behavior)</w:t>
            </w:r>
          </w:p>
          <w:p w14:paraId="6F2F9F73" w14:textId="77777777" w:rsidR="00F114CA" w:rsidRDefault="00F114CA" w:rsidP="00F114CA">
            <w:pPr>
              <w:pStyle w:val="BodyText"/>
              <w:numPr>
                <w:ilvl w:val="2"/>
                <w:numId w:val="47"/>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color w:val="0070C0"/>
                <w:sz w:val="22"/>
                <w:szCs w:val="22"/>
                <w:lang w:eastAsia="zh-CN"/>
              </w:rPr>
              <w:t xml:space="preserve">Alt 1: </w:t>
            </w:r>
            <w:r>
              <w:rPr>
                <w:rFonts w:ascii="Times New Roman" w:eastAsia="Times New Roman" w:hAnsi="Times New Roman"/>
                <w:sz w:val="22"/>
                <w:szCs w:val="22"/>
                <w:lang w:eastAsia="zh-CN"/>
              </w:rPr>
              <w:t>implicitly indicated (</w:t>
            </w:r>
            <w:r>
              <w:rPr>
                <w:rFonts w:ascii="Times New Roman" w:eastAsia="Times New Roman" w:hAnsi="Times New Roman"/>
                <w:strike/>
                <w:color w:val="FF0000"/>
                <w:sz w:val="22"/>
                <w:szCs w:val="22"/>
                <w:lang w:eastAsia="zh-CN"/>
              </w:rPr>
              <w:t>deriving that</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 xml:space="preserve">DBTW is used or not used </w:t>
            </w:r>
            <w:r>
              <w:rPr>
                <w:rFonts w:ascii="Times New Roman" w:eastAsia="Times New Roman" w:hAnsi="Times New Roman"/>
                <w:color w:val="FF0000"/>
                <w:sz w:val="22"/>
                <w:szCs w:val="22"/>
                <w:u w:val="single"/>
                <w:lang w:eastAsia="zh-CN"/>
              </w:rPr>
              <w:t xml:space="preserve">is derived </w:t>
            </w:r>
            <w:r>
              <w:rPr>
                <w:rFonts w:ascii="Times New Roman" w:eastAsia="Times New Roman" w:hAnsi="Times New Roman"/>
                <w:sz w:val="22"/>
                <w:szCs w:val="22"/>
                <w:lang w:eastAsia="zh-CN"/>
              </w:rPr>
              <w:t xml:space="preserve">via configuration of MIB </w:t>
            </w:r>
            <w:r>
              <w:rPr>
                <w:rFonts w:ascii="Times New Roman" w:eastAsia="Times New Roman" w:hAnsi="Times New Roman"/>
                <w:strike/>
                <w:color w:val="FF0000"/>
                <w:sz w:val="22"/>
                <w:szCs w:val="22"/>
                <w:lang w:eastAsia="zh-CN"/>
              </w:rPr>
              <w:t>(and SIB1)</w:t>
            </w:r>
            <w:r>
              <w:rPr>
                <w:rFonts w:ascii="Times New Roman" w:eastAsia="Times New Roman" w:hAnsi="Times New Roman"/>
                <w:color w:val="FF0000"/>
                <w:sz w:val="22"/>
                <w:szCs w:val="22"/>
                <w:lang w:eastAsia="zh-CN"/>
              </w:rPr>
              <w:t xml:space="preserve"> </w:t>
            </w:r>
            <w:r>
              <w:rPr>
                <w:rFonts w:ascii="Times New Roman" w:eastAsia="Times New Roman" w:hAnsi="Times New Roman"/>
                <w:sz w:val="22"/>
                <w:szCs w:val="22"/>
                <w:lang w:eastAsia="zh-CN"/>
              </w:rPr>
              <w:t>parameter(s) in certain combinations) in MIB.</w:t>
            </w:r>
          </w:p>
          <w:p w14:paraId="1104F997" w14:textId="77777777" w:rsidR="00F114CA" w:rsidRPr="00165045" w:rsidRDefault="00F114CA" w:rsidP="00F114CA">
            <w:pPr>
              <w:pStyle w:val="BodyText"/>
              <w:numPr>
                <w:ilvl w:val="3"/>
                <w:numId w:val="47"/>
              </w:numPr>
              <w:spacing w:before="0" w:after="0" w:line="280" w:lineRule="atLeast"/>
              <w:rPr>
                <w:rFonts w:ascii="Times New Roman" w:eastAsia="Times New Roman" w:hAnsi="Times New Roman"/>
                <w:strike/>
                <w:color w:val="00B050"/>
                <w:sz w:val="22"/>
                <w:szCs w:val="22"/>
                <w:u w:val="single"/>
                <w:lang w:eastAsia="zh-CN"/>
              </w:rPr>
            </w:pPr>
            <w:r w:rsidRPr="00165045">
              <w:rPr>
                <w:rFonts w:ascii="Times New Roman" w:eastAsia="Times New Roman" w:hAnsi="Times New Roman"/>
                <w:strike/>
                <w:color w:val="00B050"/>
                <w:sz w:val="22"/>
                <w:szCs w:val="22"/>
                <w:u w:val="single"/>
                <w:lang w:eastAsia="zh-CN"/>
              </w:rPr>
              <w:t>UE assumes DBTW is used prior to deriving implicit indication (Rel-16 NR-U behavior)</w:t>
            </w:r>
          </w:p>
          <w:p w14:paraId="06E7BE3F" w14:textId="77777777" w:rsidR="00F114CA" w:rsidRDefault="00F114CA" w:rsidP="00F114CA">
            <w:pPr>
              <w:pStyle w:val="BodyText"/>
              <w:numPr>
                <w:ilvl w:val="3"/>
                <w:numId w:val="47"/>
              </w:numPr>
              <w:spacing w:before="0" w:after="0" w:line="280" w:lineRule="atLeast"/>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FFS details of implicit indication in MIB </w:t>
            </w:r>
            <w:r>
              <w:rPr>
                <w:rFonts w:ascii="Times New Roman" w:eastAsia="Times New Roman" w:hAnsi="Times New Roman"/>
                <w:strike/>
                <w:color w:val="FF0000"/>
                <w:sz w:val="22"/>
                <w:szCs w:val="22"/>
                <w:lang w:eastAsia="zh-CN"/>
              </w:rPr>
              <w:t>(and in SIB1)</w:t>
            </w:r>
          </w:p>
          <w:p w14:paraId="037A26B2" w14:textId="77777777" w:rsidR="00F114CA" w:rsidRDefault="00F114CA" w:rsidP="00F114CA">
            <w:pPr>
              <w:pStyle w:val="BodyText"/>
              <w:numPr>
                <w:ilvl w:val="2"/>
                <w:numId w:val="47"/>
              </w:numPr>
              <w:spacing w:before="0" w:after="0" w:line="280" w:lineRule="atLeast"/>
              <w:rPr>
                <w:rFonts w:ascii="Times New Roman" w:eastAsia="Times New Roman" w:hAnsi="Times New Roman"/>
                <w:color w:val="0070C0"/>
                <w:sz w:val="22"/>
                <w:szCs w:val="22"/>
                <w:lang w:eastAsia="zh-CN"/>
              </w:rPr>
            </w:pPr>
            <w:r>
              <w:rPr>
                <w:rFonts w:ascii="Times New Roman" w:eastAsia="Times New Roman" w:hAnsi="Times New Roman"/>
                <w:color w:val="0070C0"/>
                <w:sz w:val="22"/>
                <w:szCs w:val="22"/>
                <w:lang w:eastAsia="zh-CN"/>
              </w:rPr>
              <w:t>Alt 2: explicit indicated in MIB</w:t>
            </w:r>
          </w:p>
          <w:p w14:paraId="002B29CC" w14:textId="77777777" w:rsidR="00F114CA" w:rsidRDefault="00F114CA" w:rsidP="00F114CA">
            <w:pPr>
              <w:pStyle w:val="BodyText"/>
              <w:spacing w:after="0" w:line="280" w:lineRule="atLeast"/>
              <w:ind w:left="864"/>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However, we still don't understand what the scope of "implicit" is. Some companies propose signaling multiple values of Q, e.g., {64, val1, val2, val3} and that Q = 64 means DBTW off. This could be a viable solution in our view. Does this count as "implicit" or "explicit?" Does explicit mean that a dedicated bit is used for DBTW on/off indication? We also think that could be a viable solution. In summary, we would like to make sure that there is common understanding on what is implicit and implicit.</w:t>
            </w:r>
          </w:p>
          <w:p w14:paraId="12EF3441" w14:textId="77777777" w:rsidR="00F114CA" w:rsidRDefault="00F114CA" w:rsidP="00F114CA">
            <w:pPr>
              <w:pStyle w:val="BodyText"/>
              <w:spacing w:after="0" w:line="280" w:lineRule="atLeast"/>
              <w:ind w:left="72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  </w:t>
            </w:r>
          </w:p>
          <w:p w14:paraId="7DB45D7B" w14:textId="77777777" w:rsidR="00F114CA" w:rsidRDefault="00F114CA" w:rsidP="00F114CA">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In the 4th bullet:</w:t>
            </w:r>
          </w:p>
          <w:p w14:paraId="0B7324EA" w14:textId="77777777" w:rsidR="00F114CA" w:rsidRDefault="00F114CA" w:rsidP="00F114CA">
            <w:pPr>
              <w:pStyle w:val="BodyText"/>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Shouldn't it be DCI </w:t>
            </w:r>
            <w:r w:rsidRPr="00462454">
              <w:rPr>
                <w:rFonts w:ascii="Times New Roman" w:eastAsiaTheme="minorEastAsia" w:hAnsi="Times New Roman"/>
                <w:bCs/>
                <w:color w:val="FF0000"/>
                <w:sz w:val="22"/>
                <w:szCs w:val="22"/>
                <w:lang w:eastAsia="ko-KR"/>
              </w:rPr>
              <w:t>1</w:t>
            </w:r>
            <w:r>
              <w:rPr>
                <w:rFonts w:ascii="Times New Roman" w:eastAsiaTheme="minorEastAsia" w:hAnsi="Times New Roman"/>
                <w:bCs/>
                <w:sz w:val="22"/>
                <w:szCs w:val="22"/>
                <w:lang w:eastAsia="ko-KR"/>
              </w:rPr>
              <w:t>_0?</w:t>
            </w:r>
          </w:p>
          <w:p w14:paraId="5B5BD9FB" w14:textId="77777777" w:rsidR="00F114CA" w:rsidRPr="00462454" w:rsidRDefault="00F114CA" w:rsidP="00F114CA">
            <w:pPr>
              <w:pStyle w:val="BodyText"/>
              <w:numPr>
                <w:ilvl w:val="0"/>
                <w:numId w:val="47"/>
              </w:numPr>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Also, since the first bullet </w:t>
            </w:r>
            <w:proofErr w:type="gramStart"/>
            <w:r>
              <w:rPr>
                <w:rFonts w:ascii="Times New Roman" w:eastAsiaTheme="minorEastAsia" w:hAnsi="Times New Roman"/>
                <w:bCs/>
                <w:sz w:val="22"/>
                <w:szCs w:val="22"/>
                <w:lang w:eastAsia="ko-KR"/>
              </w:rPr>
              <w:t>says</w:t>
            </w:r>
            <w:proofErr w:type="gramEnd"/>
            <w:r>
              <w:rPr>
                <w:rFonts w:ascii="Times New Roman" w:eastAsiaTheme="minorEastAsia" w:hAnsi="Times New Roman"/>
                <w:bCs/>
                <w:sz w:val="22"/>
                <w:szCs w:val="22"/>
                <w:lang w:eastAsia="ko-KR"/>
              </w:rPr>
              <w:t xml:space="preserve"> "common search space", should the FFS say "FFS for DCI 1_0 monitored in a USS?"</w:t>
            </w:r>
          </w:p>
          <w:p w14:paraId="6DC65C21" w14:textId="77777777" w:rsidR="00F114CA" w:rsidRDefault="00F114CA" w:rsidP="00F114CA">
            <w:pPr>
              <w:pStyle w:val="BodyText"/>
              <w:spacing w:after="0" w:line="280" w:lineRule="atLeast"/>
              <w:rPr>
                <w:rFonts w:ascii="Times New Roman" w:eastAsiaTheme="minorEastAsia" w:hAnsi="Times New Roman"/>
                <w:b/>
                <w:sz w:val="22"/>
                <w:szCs w:val="22"/>
                <w:lang w:eastAsia="ko-KR"/>
              </w:rPr>
            </w:pPr>
          </w:p>
          <w:p w14:paraId="6DC9580B" w14:textId="77777777" w:rsidR="00F114CA" w:rsidRPr="00AE585C" w:rsidRDefault="00F114CA" w:rsidP="00F114CA">
            <w:pPr>
              <w:pStyle w:val="BodyText"/>
              <w:spacing w:after="0" w:line="280" w:lineRule="atLeast"/>
              <w:rPr>
                <w:rFonts w:ascii="Times New Roman" w:eastAsiaTheme="minorEastAsia" w:hAnsi="Times New Roman"/>
                <w:bCs/>
                <w:sz w:val="22"/>
                <w:szCs w:val="22"/>
                <w:lang w:eastAsia="ko-KR"/>
              </w:rPr>
            </w:pPr>
            <w:r w:rsidRPr="00AE585C">
              <w:rPr>
                <w:rFonts w:ascii="Times New Roman" w:eastAsiaTheme="minorEastAsia" w:hAnsi="Times New Roman"/>
                <w:bCs/>
                <w:sz w:val="22"/>
                <w:szCs w:val="22"/>
                <w:lang w:eastAsia="ko-KR"/>
              </w:rPr>
              <w:t>@Huawei</w:t>
            </w:r>
            <w:r>
              <w:rPr>
                <w:rFonts w:ascii="Times New Roman" w:eastAsiaTheme="minorEastAsia" w:hAnsi="Times New Roman"/>
                <w:bCs/>
                <w:sz w:val="22"/>
                <w:szCs w:val="22"/>
                <w:lang w:eastAsia="ko-KR"/>
              </w:rPr>
              <w:t>: As answered by LGE and Samsung, the 60 GHz band is fundamentally different than Bands n46/n96 in Rel-16 in that licensed operation is supported, and clearly DBTW does not make sense in licensed operation. Moreover, even in unlicensed operation, not all deployments require use of DBTW. As commented Apple (</w:t>
            </w:r>
            <w:proofErr w:type="gramStart"/>
            <w:r>
              <w:rPr>
                <w:rFonts w:ascii="Times New Roman" w:eastAsiaTheme="minorEastAsia" w:hAnsi="Times New Roman"/>
                <w:bCs/>
                <w:sz w:val="22"/>
                <w:szCs w:val="22"/>
                <w:lang w:eastAsia="ko-KR"/>
              </w:rPr>
              <w:t>and also</w:t>
            </w:r>
            <w:proofErr w:type="gramEnd"/>
            <w:r>
              <w:rPr>
                <w:rFonts w:ascii="Times New Roman" w:eastAsiaTheme="minorEastAsia" w:hAnsi="Times New Roman"/>
                <w:bCs/>
                <w:sz w:val="22"/>
                <w:szCs w:val="22"/>
                <w:lang w:eastAsia="ko-KR"/>
              </w:rPr>
              <w:t xml:space="preserve"> by Samsung), "</w:t>
            </w:r>
            <w:r>
              <w:rPr>
                <w:rFonts w:ascii="Times New Roman" w:hAnsi="Times New Roman"/>
                <w:lang w:eastAsia="zh-CN"/>
              </w:rPr>
              <w:t xml:space="preserve">Without knowing DBTW on/off before SIB acquisition, UE need to search larger number of MOs of Type0-CSS." </w:t>
            </w:r>
            <w:proofErr w:type="spellStart"/>
            <w:r>
              <w:rPr>
                <w:rFonts w:ascii="Times New Roman" w:hAnsi="Times New Roman"/>
                <w:lang w:eastAsia="zh-CN"/>
              </w:rPr>
              <w:t>Furthmore</w:t>
            </w:r>
            <w:proofErr w:type="spellEnd"/>
            <w:r>
              <w:rPr>
                <w:rFonts w:ascii="Times New Roman" w:hAnsi="Times New Roman"/>
                <w:lang w:eastAsia="zh-CN"/>
              </w:rPr>
              <w:t>, indication of DBTW on/off for IDLE mode UEs has already been agreed in RAN1, and we do not wish to revert that agreement. As pointed out by Nokia, UEs performing initial cell selection (prior to SIB1 reading) are indeed in IDLE mode</w:t>
            </w:r>
          </w:p>
          <w:p w14:paraId="60439A27" w14:textId="77777777" w:rsidR="00F114CA" w:rsidRDefault="00F114CA" w:rsidP="00F114CA">
            <w:pPr>
              <w:pStyle w:val="BodyText"/>
              <w:spacing w:after="0" w:line="280" w:lineRule="atLeast"/>
              <w:rPr>
                <w:rFonts w:ascii="Times New Roman" w:eastAsiaTheme="minorEastAsia" w:hAnsi="Times New Roman"/>
                <w:b/>
                <w:sz w:val="22"/>
                <w:szCs w:val="22"/>
                <w:lang w:eastAsia="ko-KR"/>
              </w:rPr>
            </w:pPr>
          </w:p>
          <w:p w14:paraId="1C7DA343" w14:textId="77777777" w:rsidR="00F114CA" w:rsidRDefault="00F114CA" w:rsidP="00F114C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P 1.1-3A)</w:t>
            </w:r>
            <w:r>
              <w:rPr>
                <w:rFonts w:ascii="Times New Roman" w:eastAsiaTheme="minorEastAsia" w:hAnsi="Times New Roman"/>
                <w:sz w:val="22"/>
                <w:szCs w:val="22"/>
                <w:lang w:eastAsia="ko-KR"/>
              </w:rPr>
              <w:t xml:space="preserve"> </w:t>
            </w:r>
          </w:p>
          <w:p w14:paraId="1AECF3B2" w14:textId="77777777" w:rsidR="00F114CA" w:rsidRDefault="00F114CA" w:rsidP="00F114CA">
            <w:pPr>
              <w:pStyle w:val="BodyText"/>
              <w:spacing w:after="0" w:line="280" w:lineRule="atLeast"/>
              <w:rPr>
                <w:bCs/>
                <w:sz w:val="22"/>
                <w:szCs w:val="22"/>
                <w:lang w:eastAsia="ko-KR"/>
              </w:rPr>
            </w:pPr>
            <w:r>
              <w:rPr>
                <w:bCs/>
                <w:sz w:val="22"/>
                <w:szCs w:val="22"/>
                <w:lang w:eastAsia="ko-KR"/>
              </w:rPr>
              <w:t xml:space="preserve">We don't support this proposal as is. As hinted by Qualcomm, Proposal 1.1-3A and 1.1-5 are linked. From a MIB design perspective, the most important factors are (1) Whether or not additional SSB candidate positions need to be indicated, and (2) how many Q values need to </w:t>
            </w:r>
            <w:proofErr w:type="gramStart"/>
            <w:r>
              <w:rPr>
                <w:bCs/>
                <w:sz w:val="22"/>
                <w:szCs w:val="22"/>
                <w:lang w:eastAsia="ko-KR"/>
              </w:rPr>
              <w:lastRenderedPageBreak/>
              <w:t>indicated</w:t>
            </w:r>
            <w:proofErr w:type="gramEnd"/>
            <w:r>
              <w:rPr>
                <w:bCs/>
                <w:sz w:val="22"/>
                <w:szCs w:val="22"/>
                <w:lang w:eastAsia="ko-KR"/>
              </w:rPr>
              <w:t xml:space="preserve"> rather than what values. However, we think Samsung's proposal could work, except it seems to be a bit contradictory since the main bullet says "at least {16,64}" and then the sub-bullets say 3 states for 4 states. Perhaps the following is more general, and focuses on how many values need to </w:t>
            </w:r>
            <w:proofErr w:type="gramStart"/>
            <w:r>
              <w:rPr>
                <w:bCs/>
                <w:sz w:val="22"/>
                <w:szCs w:val="22"/>
                <w:lang w:eastAsia="ko-KR"/>
              </w:rPr>
              <w:t>indicated</w:t>
            </w:r>
            <w:proofErr w:type="gramEnd"/>
            <w:r>
              <w:rPr>
                <w:bCs/>
                <w:sz w:val="22"/>
                <w:szCs w:val="22"/>
                <w:lang w:eastAsia="ko-KR"/>
              </w:rPr>
              <w:t xml:space="preserve"> and whether or not DBTW off is jointly encoded with the Q values:</w:t>
            </w:r>
          </w:p>
          <w:p w14:paraId="0F4DA98A" w14:textId="77777777" w:rsidR="00F114CA" w:rsidRDefault="00F114CA" w:rsidP="00F114CA">
            <w:pPr>
              <w:pStyle w:val="BodyText"/>
              <w:spacing w:after="0" w:line="280" w:lineRule="atLeast"/>
              <w:rPr>
                <w:bCs/>
                <w:sz w:val="22"/>
                <w:szCs w:val="22"/>
                <w:lang w:eastAsia="ko-KR"/>
              </w:rPr>
            </w:pPr>
          </w:p>
          <w:p w14:paraId="316DDD9D" w14:textId="77777777" w:rsidR="00F114CA" w:rsidRPr="00AA5E5B" w:rsidRDefault="00F114CA" w:rsidP="00F114CA">
            <w:pPr>
              <w:pStyle w:val="BodyText"/>
              <w:numPr>
                <w:ilvl w:val="0"/>
                <w:numId w:val="14"/>
              </w:numPr>
              <w:spacing w:before="0" w:after="0" w:line="280" w:lineRule="atLeast"/>
              <w:rPr>
                <w:bCs/>
                <w:sz w:val="22"/>
                <w:szCs w:val="22"/>
                <w:lang w:eastAsia="ko-KR"/>
              </w:rPr>
            </w:pPr>
            <w:r>
              <w:rPr>
                <w:bCs/>
                <w:sz w:val="22"/>
                <w:szCs w:val="22"/>
                <w:lang w:eastAsia="ko-KR"/>
              </w:rPr>
              <w:t xml:space="preserve">For supported SCS cases of DBTW (if supported), support X states in MIB at least for indication of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where 2≤X ≤4. Down-select to one of the following two alternatives:</w:t>
            </w:r>
          </w:p>
          <w:p w14:paraId="5EDB98A4" w14:textId="77777777" w:rsidR="00F114CA" w:rsidRPr="00AA5E5B" w:rsidRDefault="00F114CA" w:rsidP="00F114CA">
            <w:pPr>
              <w:pStyle w:val="BodyText"/>
              <w:numPr>
                <w:ilvl w:val="1"/>
                <w:numId w:val="14"/>
              </w:numPr>
              <w:spacing w:before="0" w:after="0" w:line="280" w:lineRule="atLeast"/>
              <w:rPr>
                <w:bCs/>
                <w:sz w:val="22"/>
                <w:szCs w:val="22"/>
                <w:lang w:eastAsia="ko-KR"/>
              </w:rPr>
            </w:pPr>
            <w:r>
              <w:rPr>
                <w:bCs/>
                <w:sz w:val="22"/>
                <w:szCs w:val="22"/>
                <w:lang w:eastAsia="ko-KR"/>
              </w:rPr>
              <w:t xml:space="preserve">Alt-1: All X states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297BA5CB" w14:textId="77777777" w:rsidR="00F114CA" w:rsidRPr="00371A02" w:rsidRDefault="00F114CA" w:rsidP="00F114CA">
            <w:pPr>
              <w:pStyle w:val="BodyText"/>
              <w:numPr>
                <w:ilvl w:val="1"/>
                <w:numId w:val="14"/>
              </w:numPr>
              <w:spacing w:before="0" w:after="0" w:line="280" w:lineRule="atLeast"/>
              <w:rPr>
                <w:bCs/>
                <w:sz w:val="22"/>
                <w:szCs w:val="22"/>
                <w:lang w:eastAsia="ko-KR"/>
              </w:rPr>
            </w:pPr>
            <w:r>
              <w:rPr>
                <w:color w:val="0070C0"/>
                <w:sz w:val="22"/>
                <w:szCs w:val="22"/>
                <w:lang w:eastAsia="zh-CN"/>
              </w:rPr>
              <w:t xml:space="preserve">Alt-2: X – 1 </w:t>
            </w:r>
            <w:proofErr w:type="gramStart"/>
            <w:r>
              <w:rPr>
                <w:color w:val="0070C0"/>
                <w:sz w:val="22"/>
                <w:szCs w:val="22"/>
                <w:lang w:eastAsia="zh-CN"/>
              </w:rPr>
              <w:t>states</w:t>
            </w:r>
            <w:proofErr w:type="gramEnd"/>
            <w:r>
              <w:rPr>
                <w:color w:val="0070C0"/>
                <w:sz w:val="22"/>
                <w:szCs w:val="22"/>
                <w:lang w:eastAsia="zh-CN"/>
              </w:rPr>
              <w:t xml:space="preserve"> indicate valid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r>
              <w:rPr>
                <w:color w:val="0070C0"/>
                <w:sz w:val="22"/>
                <w:szCs w:val="22"/>
                <w:lang w:eastAsia="zh-CN"/>
              </w:rPr>
              <w:t xml:space="preserve"> and one state indicates DBTW off</w:t>
            </w:r>
          </w:p>
          <w:p w14:paraId="07942AE6" w14:textId="77777777" w:rsidR="00F114CA" w:rsidRDefault="00F114CA" w:rsidP="00F114CA">
            <w:pPr>
              <w:pStyle w:val="BodyText"/>
              <w:numPr>
                <w:ilvl w:val="0"/>
                <w:numId w:val="14"/>
              </w:numPr>
              <w:spacing w:before="0" w:after="0" w:line="280" w:lineRule="atLeast"/>
              <w:rPr>
                <w:bCs/>
                <w:sz w:val="22"/>
                <w:szCs w:val="22"/>
                <w:lang w:eastAsia="ko-KR"/>
              </w:rPr>
            </w:pPr>
            <w:r>
              <w:rPr>
                <w:bCs/>
                <w:sz w:val="22"/>
                <w:szCs w:val="22"/>
                <w:lang w:eastAsia="ko-KR"/>
              </w:rPr>
              <w:t>FFS</w:t>
            </w:r>
          </w:p>
          <w:p w14:paraId="5A3E7E56" w14:textId="77777777" w:rsidR="00F114CA" w:rsidRDefault="00F114CA" w:rsidP="00F114CA">
            <w:pPr>
              <w:pStyle w:val="BodyText"/>
              <w:numPr>
                <w:ilvl w:val="1"/>
                <w:numId w:val="14"/>
              </w:numPr>
              <w:spacing w:before="0" w:after="0" w:line="280" w:lineRule="atLeast"/>
              <w:rPr>
                <w:bCs/>
                <w:sz w:val="22"/>
                <w:szCs w:val="22"/>
                <w:lang w:eastAsia="ko-KR"/>
              </w:rPr>
            </w:pPr>
            <w:r>
              <w:rPr>
                <w:bCs/>
                <w:sz w:val="22"/>
                <w:szCs w:val="22"/>
                <w:lang w:eastAsia="ko-KR"/>
              </w:rPr>
              <w:t>Value of X and what field(s) of MIB to use for the X states</w:t>
            </w:r>
          </w:p>
          <w:p w14:paraId="2A819FB5" w14:textId="77777777" w:rsidR="00F114CA" w:rsidRPr="00371A02" w:rsidRDefault="00F114CA" w:rsidP="00F114CA">
            <w:pPr>
              <w:pStyle w:val="BodyText"/>
              <w:numPr>
                <w:ilvl w:val="1"/>
                <w:numId w:val="14"/>
              </w:numPr>
              <w:spacing w:before="0" w:after="0" w:line="280" w:lineRule="atLeast"/>
              <w:rPr>
                <w:bCs/>
                <w:sz w:val="22"/>
                <w:szCs w:val="22"/>
                <w:lang w:eastAsia="ko-KR"/>
              </w:rPr>
            </w:pPr>
            <w:r>
              <w:rPr>
                <w:bCs/>
                <w:sz w:val="22"/>
                <w:szCs w:val="22"/>
                <w:lang w:eastAsia="ko-KR"/>
              </w:rPr>
              <w:t xml:space="preserve">Supported values of </w:t>
            </w:r>
            <m:oMath>
              <m:sSubSup>
                <m:sSubSupPr>
                  <m:ctrlPr>
                    <w:rPr>
                      <w:rFonts w:ascii="Cambria Math" w:hAnsi="Cambria Math"/>
                      <w:i/>
                      <w:color w:val="0070C0"/>
                      <w:sz w:val="22"/>
                      <w:szCs w:val="22"/>
                      <w:lang w:eastAsia="zh-CN"/>
                    </w:rPr>
                  </m:ctrlPr>
                </m:sSubSupPr>
                <m:e>
                  <m:r>
                    <w:rPr>
                      <w:rFonts w:ascii="Cambria Math" w:hAnsi="Cambria Math"/>
                      <w:color w:val="0070C0"/>
                      <w:sz w:val="22"/>
                      <w:szCs w:val="22"/>
                      <w:lang w:eastAsia="zh-CN"/>
                    </w:rPr>
                    <m:t>N</m:t>
                  </m:r>
                </m:e>
                <m:sub>
                  <m:r>
                    <w:rPr>
                      <w:rFonts w:ascii="Cambria Math" w:hAnsi="Cambria Math"/>
                      <w:color w:val="0070C0"/>
                      <w:sz w:val="22"/>
                      <w:szCs w:val="22"/>
                      <w:lang w:eastAsia="zh-CN"/>
                    </w:rPr>
                    <m:t>SSB</m:t>
                  </m:r>
                </m:sub>
                <m:sup>
                  <m:r>
                    <w:rPr>
                      <w:rFonts w:ascii="Cambria Math" w:hAnsi="Cambria Math"/>
                      <w:color w:val="0070C0"/>
                      <w:sz w:val="22"/>
                      <w:szCs w:val="22"/>
                      <w:lang w:eastAsia="zh-CN"/>
                    </w:rPr>
                    <m:t>QCL</m:t>
                  </m:r>
                </m:sup>
              </m:sSubSup>
            </m:oMath>
          </w:p>
          <w:p w14:paraId="7F60E2A1" w14:textId="0B844429" w:rsidR="00F114CA" w:rsidRPr="00F114CA" w:rsidRDefault="00F114CA" w:rsidP="00F114CA">
            <w:pPr>
              <w:pStyle w:val="BodyText"/>
              <w:spacing w:after="0" w:line="280" w:lineRule="atLeast"/>
              <w:rPr>
                <w:rFonts w:ascii="Times New Roman" w:hAnsi="Times New Roman"/>
                <w:bCs/>
                <w:szCs w:val="22"/>
                <w:lang w:eastAsia="zh-CN"/>
              </w:rPr>
            </w:pPr>
          </w:p>
        </w:tc>
      </w:tr>
    </w:tbl>
    <w:p w14:paraId="4A6DCDEF" w14:textId="2457D728" w:rsidR="0054418D" w:rsidRDefault="0054418D">
      <w:pPr>
        <w:pStyle w:val="BodyText"/>
        <w:spacing w:after="0"/>
        <w:rPr>
          <w:rFonts w:ascii="Times New Roman" w:hAnsi="Times New Roman"/>
          <w:sz w:val="22"/>
          <w:szCs w:val="22"/>
          <w:lang w:eastAsia="zh-CN"/>
        </w:rPr>
      </w:pPr>
    </w:p>
    <w:p w14:paraId="2AAFEAA3" w14:textId="77777777" w:rsidR="0054418D" w:rsidRDefault="0054418D">
      <w:pPr>
        <w:pStyle w:val="BodyText"/>
        <w:spacing w:after="0"/>
        <w:rPr>
          <w:rFonts w:ascii="Times New Roman" w:hAnsi="Times New Roman"/>
          <w:sz w:val="22"/>
          <w:szCs w:val="22"/>
          <w:lang w:eastAsia="zh-CN"/>
        </w:rPr>
      </w:pPr>
    </w:p>
    <w:p w14:paraId="4F82F25D" w14:textId="3015B6F2" w:rsidR="0096431A" w:rsidRDefault="0096431A" w:rsidP="0096431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49DAA4AD" w14:textId="77777777" w:rsidR="00782929" w:rsidRDefault="00782929" w:rsidP="00782929">
      <w:pPr>
        <w:pStyle w:val="BodyText"/>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722D50D5" w14:textId="77777777" w:rsidR="0096431A" w:rsidRDefault="0096431A">
      <w:pPr>
        <w:pStyle w:val="BodyText"/>
        <w:spacing w:after="0"/>
        <w:rPr>
          <w:rFonts w:ascii="Times New Roman" w:hAnsi="Times New Roman"/>
          <w:sz w:val="22"/>
          <w:szCs w:val="22"/>
          <w:lang w:eastAsia="zh-CN"/>
        </w:rPr>
      </w:pPr>
    </w:p>
    <w:p w14:paraId="3236BBFC" w14:textId="77777777" w:rsidR="00EE02B9" w:rsidRDefault="00046962">
      <w:pPr>
        <w:pStyle w:val="Heading3"/>
        <w:rPr>
          <w:lang w:eastAsia="zh-CN"/>
        </w:rPr>
      </w:pPr>
      <w:r>
        <w:rPr>
          <w:lang w:eastAsia="zh-CN"/>
        </w:rPr>
        <w:t>2.1.2 SSB Resource Pattern</w:t>
      </w:r>
    </w:p>
    <w:p w14:paraId="78D6850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8BAD04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11D6545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666D9DA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 for both 480 kHz and 960 kHz SCS.</w:t>
      </w:r>
    </w:p>
    <w:p w14:paraId="16464E5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23903D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00549EC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{2,9}+14n, (n=0,1,2,…,63) for 960 kHz SCS.</w:t>
      </w:r>
    </w:p>
    <w:p w14:paraId="495C0C1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B479E7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9870D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342CAD0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30F6109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6AE6B1F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2F4727E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57D29F7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463C43D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11035E0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Alt 1 for the SSB resource patterns for 480/960kHz SCS SSB blocks.</w:t>
      </w:r>
    </w:p>
    <w:p w14:paraId="493A3078" w14:textId="77777777" w:rsidR="00EE02B9" w:rsidRDefault="00046962">
      <w:pPr>
        <w:pStyle w:val="ListParagraph"/>
        <w:numPr>
          <w:ilvl w:val="2"/>
          <w:numId w:val="6"/>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586238D8" w14:textId="77777777" w:rsidR="00EE02B9" w:rsidRDefault="00046962">
      <w:pPr>
        <w:pStyle w:val="ListParagraph"/>
        <w:numPr>
          <w:ilvl w:val="0"/>
          <w:numId w:val="6"/>
        </w:numPr>
        <w:rPr>
          <w:rFonts w:eastAsia="SimSun"/>
          <w:lang w:eastAsia="zh-CN"/>
        </w:rPr>
      </w:pPr>
      <w:r>
        <w:rPr>
          <w:rFonts w:eastAsia="SimSun"/>
          <w:lang w:eastAsia="zh-CN"/>
        </w:rPr>
        <w:t>From [5] Sony:</w:t>
      </w:r>
    </w:p>
    <w:p w14:paraId="4B2B9AB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62DB866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1ABFACB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4651515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38A9D87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66E2E62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29A3A56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060E493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6D1AF40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3E0FB955" w14:textId="77777777" w:rsidR="00EE02B9" w:rsidRDefault="00046962">
      <w:pPr>
        <w:pStyle w:val="ListParagraph"/>
        <w:numPr>
          <w:ilvl w:val="0"/>
          <w:numId w:val="6"/>
        </w:numPr>
        <w:rPr>
          <w:rFonts w:eastAsia="SimSun"/>
          <w:lang w:eastAsia="zh-CN"/>
        </w:rPr>
      </w:pPr>
      <w:r>
        <w:rPr>
          <w:rFonts w:eastAsia="SimSun"/>
          <w:lang w:eastAsia="zh-CN"/>
        </w:rPr>
        <w:t>From [6] Lenovo/Motorola Mobility</w:t>
      </w:r>
    </w:p>
    <w:p w14:paraId="7C45CC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1CB662B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BF6D3B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6723D76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650BB42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0D0A3FC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D3DEE2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2BE5B90A" w14:textId="77777777" w:rsidR="00EE02B9" w:rsidRDefault="00046962">
      <w:pPr>
        <w:pStyle w:val="ListParagraph"/>
        <w:numPr>
          <w:ilvl w:val="2"/>
          <w:numId w:val="6"/>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26F885E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736D86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7E17975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6A15D4D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up to 71GHz operation and at least for NO-LBT operation, some values of  ‘n’  can be reserved for uplink grant scheduling.</w:t>
      </w:r>
    </w:p>
    <w:p w14:paraId="6293669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BD2AB6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6C0784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7768D38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0B86D05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4DF2357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1: First symbols of the candidate SSB have index {X, Y} + 14*n, where index 0 corresponds to the first symbol of the first slot in a half-frame</w:t>
      </w:r>
    </w:p>
    <w:p w14:paraId="5FF952F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7AEFE367"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X=2, Y=8</w:t>
      </w:r>
    </w:p>
    <w:p w14:paraId="5FF3F04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C5602C1"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7AB45E9B"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749E5ED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7AAA162E"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6A21D11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E5EDB8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0818E67F"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(i.e. 16 slot pairs, where 1 slot pair = 2 slots), with 2 slots spacing between every 4 consecutive slot pairs to avoid prolonged occupation, i.e n=0, 1, 2, 3, 5, 6, 7, 8, 10, 11, 12, 13, 15, 16, 17, 18</w:t>
      </w:r>
    </w:p>
    <w:p w14:paraId="3E4F53CE"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(i.e. 16 slot pairs, where 1 slot pair = 2 slots), with 4 slots spacing between every 8 consecutive slot pairs to avoid prolonged occupation, i.e n=0, 1, 2, 3, 4, 5, 6, 7, 10, 11, 12, 13, 14, 15, 16, 17</w:t>
      </w:r>
    </w:p>
    <w:p w14:paraId="044ECC1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5DF98346" w14:textId="77777777" w:rsidR="00EE02B9" w:rsidRDefault="00046962">
      <w:pPr>
        <w:pStyle w:val="BodyText"/>
        <w:numPr>
          <w:ilvl w:val="4"/>
          <w:numId w:val="6"/>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482DEF3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253FFD0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2DBF2A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6AF7DD9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41FC87D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0FF39CA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0FCE1EF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187CC10" w14:textId="77777777" w:rsidR="00EE02B9" w:rsidRDefault="00046962">
      <w:pPr>
        <w:pStyle w:val="BodyText"/>
        <w:numPr>
          <w:ilvl w:val="1"/>
          <w:numId w:val="6"/>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01AC8132" w14:textId="77777777" w:rsidR="00EE02B9" w:rsidRDefault="00046962">
      <w:pPr>
        <w:pStyle w:val="BodyText"/>
        <w:numPr>
          <w:ilvl w:val="1"/>
          <w:numId w:val="6"/>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51E5068C" w14:textId="77777777" w:rsidR="00EE02B9" w:rsidRDefault="00046962">
      <w:pPr>
        <w:pStyle w:val="BodyText"/>
        <w:numPr>
          <w:ilvl w:val="1"/>
          <w:numId w:val="6"/>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lastRenderedPageBreak/>
        <w:t>Conclude that no additional (compared to the already supported 64) candidate SS/PBCH block positions are introduced.</w:t>
      </w:r>
      <w:bookmarkEnd w:id="19"/>
    </w:p>
    <w:p w14:paraId="5A39093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59238A7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438347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1E4F5F2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6602E72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186BEBD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7F44457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7928D6D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2EC5F6F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7B9FBF2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3A76786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6DF57A2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7D5C249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52F4FA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 ,{32,33,34,35}], where n is the slot index in half-frame.</w:t>
      </w:r>
    </w:p>
    <w:p w14:paraId="1B32DAB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08FCDB8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677D622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502AD21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15CAECD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24EBB85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020B8DB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{X,Y}+14*n, with X=1, Y=8.</w:t>
      </w:r>
    </w:p>
    <w:p w14:paraId="104964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6AB3921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05F7F02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13C47DF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7421C50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4E91466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646F71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5B82427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F3C948A"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1B4CA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C583FF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09AC1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5BFA114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37616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044280B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064F84F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33AC542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524B83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1CBB758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5E98F01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C3FB51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231219A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086FED2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8E9827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13F5A9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36830548"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5B6E7E5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40,41}, {42,43,44,45, 48,49,50,51,52,53, 56,57,58,59,60,61, 64,65,66,67,68,69, 72,73,74,75,76,77, 80,81,82,83}. </w:t>
      </w:r>
    </w:p>
    <w:p w14:paraId="38F27C2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4991606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92CE5E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7A7D950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3ECA346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6E48788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6D44C69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02831F9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B5EC4A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7DAA553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0A94122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6D88F65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With 480/960 kHz SCS, non-consecutive SSB slots should be defined to e.g., make UL transmissions possible in the middle of SSB burst. </w:t>
      </w:r>
    </w:p>
    <w:p w14:paraId="3A5EA2A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5B93762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43279B1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6174B5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5556EBD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02A374C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53C4851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353261B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68DB168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7FBEE3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56EF9903"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40CDF5C9" w14:textId="77777777" w:rsidR="00EE02B9" w:rsidRDefault="00EE02B9">
      <w:pPr>
        <w:pStyle w:val="BodyText"/>
        <w:spacing w:after="0"/>
        <w:rPr>
          <w:rFonts w:ascii="Times New Roman" w:hAnsi="Times New Roman"/>
          <w:sz w:val="22"/>
          <w:szCs w:val="22"/>
          <w:lang w:eastAsia="zh-CN"/>
        </w:rPr>
      </w:pPr>
    </w:p>
    <w:p w14:paraId="385AF6DD" w14:textId="77777777" w:rsidR="00EE02B9" w:rsidRDefault="00046962">
      <w:pPr>
        <w:pStyle w:val="Heading4"/>
        <w:rPr>
          <w:lang w:eastAsia="zh-CN"/>
        </w:rPr>
      </w:pPr>
      <w:r>
        <w:rPr>
          <w:lang w:eastAsia="zh-CN"/>
        </w:rPr>
        <w:t>Summary of Discussions</w:t>
      </w:r>
    </w:p>
    <w:p w14:paraId="14BD43C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3BDD9AF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2AC7C0EB" w14:textId="77777777">
        <w:tc>
          <w:tcPr>
            <w:tcW w:w="9962" w:type="dxa"/>
          </w:tcPr>
          <w:p w14:paraId="3F8F74C9" w14:textId="77777777" w:rsidR="00EE02B9" w:rsidRDefault="00046962">
            <w:pPr>
              <w:spacing w:before="0" w:after="0" w:line="240" w:lineRule="auto"/>
              <w:rPr>
                <w:b/>
                <w:bCs/>
                <w:lang w:eastAsia="zh-CN"/>
              </w:rPr>
            </w:pPr>
            <w:r>
              <w:rPr>
                <w:b/>
                <w:bCs/>
                <w:lang w:eastAsia="zh-CN"/>
              </w:rPr>
              <w:t>Agreement:</w:t>
            </w:r>
          </w:p>
          <w:p w14:paraId="7D80288B" w14:textId="77777777" w:rsidR="00EE02B9" w:rsidRDefault="00046962">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8A0616B" w14:textId="77777777" w:rsidR="00EE02B9" w:rsidRDefault="00046962">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BC628B3"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7C144B44" w14:textId="77777777" w:rsidR="00EE02B9" w:rsidRDefault="00046962">
            <w:pPr>
              <w:pStyle w:val="BodyText"/>
              <w:numPr>
                <w:ilvl w:val="2"/>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319873CE" w14:textId="77777777" w:rsidR="00EE02B9" w:rsidRDefault="00046962">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409F624E" w14:textId="77777777" w:rsidR="00EE02B9" w:rsidRDefault="00046962">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3D8B1437" w14:textId="77777777" w:rsidR="00EE02B9" w:rsidRDefault="00046962">
            <w:pPr>
              <w:pStyle w:val="BodyText"/>
              <w:numPr>
                <w:ilvl w:val="1"/>
                <w:numId w:val="19"/>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1B935F92"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7FC6127E"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CC05D4A" w14:textId="77777777" w:rsidR="00EE02B9" w:rsidRDefault="00046962">
            <w:pPr>
              <w:pStyle w:val="BodyText"/>
              <w:numPr>
                <w:ilvl w:val="1"/>
                <w:numId w:val="19"/>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4C40B38A" w14:textId="77777777" w:rsidR="00EE02B9" w:rsidRDefault="00EE02B9">
      <w:pPr>
        <w:pStyle w:val="BodyText"/>
        <w:spacing w:after="0"/>
        <w:rPr>
          <w:rFonts w:ascii="Times New Roman" w:hAnsi="Times New Roman"/>
          <w:sz w:val="22"/>
          <w:szCs w:val="22"/>
          <w:lang w:eastAsia="zh-CN"/>
        </w:rPr>
      </w:pPr>
    </w:p>
    <w:p w14:paraId="6934898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1F8BE19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1)</w:t>
      </w:r>
    </w:p>
    <w:p w14:paraId="5459715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{X, Y} + 14*n</w:t>
      </w:r>
    </w:p>
    <w:p w14:paraId="065EAFAA" w14:textId="77777777" w:rsidR="00EE02B9" w:rsidRDefault="00046962">
      <w:pPr>
        <w:pStyle w:val="BodyText"/>
        <w:numPr>
          <w:ilvl w:val="3"/>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7985CD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1D18195B"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2912843A">
          <v:shape id="_x0000_i1040" type="#_x0000_t75" style="width:437.25pt;height:57pt" o:ole="">
            <v:imagedata r:id="rId19" o:title=""/>
          </v:shape>
          <o:OLEObject Type="Embed" ProgID="Visio.Drawing.15" ShapeID="_x0000_i1040" DrawAspect="Content" ObjectID="_1691174051" r:id="rId20"/>
        </w:object>
      </w:r>
    </w:p>
    <w:p w14:paraId="4091835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p>
    <w:p w14:paraId="29694F51" w14:textId="77777777" w:rsidR="00EE02B9" w:rsidRDefault="00046962">
      <w:pPr>
        <w:pStyle w:val="BodyText"/>
        <w:numPr>
          <w:ilvl w:val="2"/>
          <w:numId w:val="6"/>
        </w:numPr>
        <w:spacing w:after="0"/>
        <w:rPr>
          <w:rFonts w:ascii="Times New Roman" w:hAnsi="Times New Roman"/>
          <w:color w:val="C00000"/>
          <w:sz w:val="22"/>
          <w:szCs w:val="22"/>
          <w:lang w:eastAsia="zh-CN"/>
        </w:rPr>
      </w:pPr>
      <w:r>
        <w:rPr>
          <w:rFonts w:ascii="Times New Roman" w:hAnsi="Times New Roman"/>
          <w:sz w:val="22"/>
          <w:szCs w:val="22"/>
          <w:lang w:eastAsia="zh-CN"/>
        </w:rPr>
        <w:lastRenderedPageBreak/>
        <w:t xml:space="preserve">(Alt 1-B) {1,8} + 14*n, </w:t>
      </w:r>
      <w:r>
        <w:rPr>
          <w:rFonts w:ascii="Times New Roman" w:hAnsi="Times New Roman"/>
          <w:color w:val="C00000"/>
          <w:sz w:val="22"/>
          <w:szCs w:val="22"/>
          <w:lang w:eastAsia="zh-CN"/>
        </w:rPr>
        <w:t>Futurewei</w:t>
      </w:r>
    </w:p>
    <w:p w14:paraId="4814A9AC"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466772C5">
          <v:shape id="_x0000_i1041" type="#_x0000_t75" style="width:437.25pt;height:57pt" o:ole="">
            <v:imagedata r:id="rId21" o:title=""/>
          </v:shape>
          <o:OLEObject Type="Embed" ProgID="Visio.Drawing.15" ShapeID="_x0000_i1041" DrawAspect="Content" ObjectID="_1691174052" r:id="rId22"/>
        </w:object>
      </w:r>
    </w:p>
    <w:p w14:paraId="5BBDFDC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22BCBFE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3E1A3B16"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09AAD745">
          <v:shape id="_x0000_i1042" type="#_x0000_t75" style="width:437.25pt;height:57pt" o:ole="">
            <v:imagedata r:id="rId23" o:title=""/>
          </v:shape>
          <o:OLEObject Type="Embed" ProgID="Visio.Drawing.15" ShapeID="_x0000_i1042" DrawAspect="Content" ObjectID="_1691174053" r:id="rId24"/>
        </w:object>
      </w:r>
    </w:p>
    <w:p w14:paraId="0F5989BF" w14:textId="77777777" w:rsidR="00EE02B9" w:rsidRDefault="00046962">
      <w:pPr>
        <w:pStyle w:val="BodyText"/>
        <w:numPr>
          <w:ilvl w:val="3"/>
          <w:numId w:val="6"/>
        </w:numPr>
        <w:spacing w:after="0"/>
        <w:rPr>
          <w:rFonts w:ascii="Times New Roman" w:hAnsi="Times New Roman"/>
          <w:sz w:val="22"/>
          <w:szCs w:val="22"/>
          <w:lang w:val="de-DE" w:eastAsia="zh-CN"/>
        </w:rPr>
      </w:pPr>
      <w:r>
        <w:rPr>
          <w:rFonts w:ascii="Times New Roman" w:hAnsi="Times New Roman"/>
          <w:sz w:val="22"/>
          <w:szCs w:val="22"/>
          <w:lang w:val="de-DE" w:eastAsia="zh-CN"/>
        </w:rPr>
        <w:t>Spreadtrum, Samsung, ZTE/Sanechips, Nokia/NSB</w:t>
      </w:r>
    </w:p>
    <w:p w14:paraId="79061430" w14:textId="77777777" w:rsidR="00EE02B9" w:rsidRDefault="00EE02B9">
      <w:pPr>
        <w:pStyle w:val="BodyText"/>
        <w:spacing w:after="0"/>
        <w:ind w:left="1440"/>
        <w:rPr>
          <w:rFonts w:ascii="Times New Roman" w:hAnsi="Times New Roman"/>
          <w:sz w:val="22"/>
          <w:szCs w:val="22"/>
          <w:lang w:val="de-DE" w:eastAsia="zh-CN"/>
        </w:rPr>
      </w:pPr>
    </w:p>
    <w:p w14:paraId="794171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5EA42DD3"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015" w14:anchorId="7A113486">
          <v:shape id="_x0000_i1043" type="#_x0000_t75" style="width:437.25pt;height:51pt" o:ole="">
            <v:imagedata r:id="rId25" o:title=""/>
          </v:shape>
          <o:OLEObject Type="Embed" ProgID="Visio.Drawing.15" ShapeID="_x0000_i1043" DrawAspect="Content" ObjectID="_1691174054" r:id="rId26"/>
        </w:object>
      </w:r>
    </w:p>
    <w:p w14:paraId="5B7EE0ED" w14:textId="77777777" w:rsidR="00EE02B9" w:rsidRDefault="00046962">
      <w:pPr>
        <w:pStyle w:val="BodyText"/>
        <w:numPr>
          <w:ilvl w:val="2"/>
          <w:numId w:val="6"/>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w:t>
      </w:r>
    </w:p>
    <w:p w14:paraId="2D87C5CE" w14:textId="77777777" w:rsidR="00EE02B9" w:rsidRDefault="00EE02B9">
      <w:pPr>
        <w:pStyle w:val="BodyText"/>
        <w:spacing w:after="0"/>
        <w:ind w:left="720"/>
        <w:rPr>
          <w:rFonts w:ascii="Times New Roman" w:hAnsi="Times New Roman"/>
          <w:sz w:val="22"/>
          <w:szCs w:val="22"/>
          <w:lang w:eastAsia="zh-CN"/>
        </w:rPr>
      </w:pPr>
    </w:p>
    <w:p w14:paraId="4CBC444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6D944C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6D54569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578A4574" w14:textId="77777777" w:rsidR="00EE02B9" w:rsidRDefault="00EE02B9">
      <w:pPr>
        <w:pStyle w:val="BodyText"/>
        <w:spacing w:after="0"/>
        <w:rPr>
          <w:rFonts w:ascii="Times New Roman" w:hAnsi="Times New Roman"/>
          <w:sz w:val="22"/>
          <w:szCs w:val="22"/>
          <w:lang w:eastAsia="zh-CN"/>
        </w:rPr>
      </w:pPr>
    </w:p>
    <w:p w14:paraId="6E975D50" w14:textId="77777777" w:rsidR="00EE02B9" w:rsidRDefault="00EE02B9">
      <w:pPr>
        <w:pStyle w:val="BodyText"/>
        <w:spacing w:after="0"/>
        <w:rPr>
          <w:rFonts w:ascii="Times New Roman" w:hAnsi="Times New Roman"/>
          <w:sz w:val="22"/>
          <w:szCs w:val="22"/>
          <w:lang w:eastAsia="zh-CN"/>
        </w:rPr>
      </w:pPr>
    </w:p>
    <w:p w14:paraId="3FE3AEA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CB0791D"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392320B5"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39381E6E" w14:textId="77777777">
        <w:tc>
          <w:tcPr>
            <w:tcW w:w="1573" w:type="dxa"/>
            <w:shd w:val="clear" w:color="auto" w:fill="FBE4D5" w:themeFill="accent2" w:themeFillTint="33"/>
          </w:tcPr>
          <w:p w14:paraId="13AA8B0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0A586F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A85EA20" w14:textId="77777777">
        <w:tc>
          <w:tcPr>
            <w:tcW w:w="1573" w:type="dxa"/>
          </w:tcPr>
          <w:p w14:paraId="38F434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0B84A636" w14:textId="77777777" w:rsidR="00EE02B9" w:rsidRDefault="00046962">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7AE912DF" w14:textId="77777777" w:rsidR="00EE02B9" w:rsidRDefault="00046962">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EE02B9" w14:paraId="59588623" w14:textId="77777777">
        <w:tc>
          <w:tcPr>
            <w:tcW w:w="1573" w:type="dxa"/>
          </w:tcPr>
          <w:p w14:paraId="5E73A3D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562581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78DB098D" w14:textId="77777777" w:rsidR="00EE02B9" w:rsidRDefault="00046962">
            <w:pPr>
              <w:pStyle w:val="BodyText"/>
              <w:numPr>
                <w:ilvl w:val="0"/>
                <w:numId w:val="21"/>
              </w:numPr>
              <w:spacing w:after="0" w:line="280" w:lineRule="atLeast"/>
              <w:rPr>
                <w:rFonts w:ascii="Times New Roman" w:hAnsi="Times New Roman"/>
                <w:sz w:val="22"/>
                <w:szCs w:val="22"/>
                <w:lang w:eastAsia="zh-CN"/>
              </w:rPr>
            </w:pPr>
            <w:r>
              <w:rPr>
                <w:rFonts w:ascii="Times New Roman" w:hAnsi="Times New Roman"/>
                <w:sz w:val="22"/>
                <w:szCs w:val="22"/>
                <w:lang w:eastAsia="zh-CN"/>
              </w:rPr>
              <w:t>Allow for gNB beam switching gaps (for slower gNBs)</w:t>
            </w:r>
          </w:p>
          <w:p w14:paraId="060A6F3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Allow for possibility of back-to-back multiplexing of CORESET0 + SSB of the same beam (2 symb CORESET0 beam 1 + 4 symb SSB beam 1 + GAP + 2 symb CORESET0 beam 2 + 4 symb SSB beam 2)</w:t>
            </w:r>
          </w:p>
        </w:tc>
      </w:tr>
      <w:tr w:rsidR="00EE02B9" w14:paraId="01AA36DD" w14:textId="77777777">
        <w:tc>
          <w:tcPr>
            <w:tcW w:w="1573" w:type="dxa"/>
          </w:tcPr>
          <w:p w14:paraId="341ED6AA"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P</w:t>
            </w:r>
            <w:r>
              <w:rPr>
                <w:rFonts w:ascii="Times New Roman" w:eastAsia="MS Mincho" w:hAnsi="Times New Roman"/>
                <w:sz w:val="22"/>
                <w:szCs w:val="22"/>
                <w:lang w:eastAsia="ja-JP"/>
              </w:rPr>
              <w:t>anasonic</w:t>
            </w:r>
          </w:p>
        </w:tc>
        <w:tc>
          <w:tcPr>
            <w:tcW w:w="8389" w:type="dxa"/>
          </w:tcPr>
          <w:p w14:paraId="1E1E0B75"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gNB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EE02B9" w14:paraId="08104AE5" w14:textId="77777777">
        <w:tc>
          <w:tcPr>
            <w:tcW w:w="1573" w:type="dxa"/>
          </w:tcPr>
          <w:p w14:paraId="7A0767F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389" w:type="dxa"/>
          </w:tcPr>
          <w:p w14:paraId="092C6AF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EE02B9" w14:paraId="5838B190" w14:textId="77777777">
        <w:tc>
          <w:tcPr>
            <w:tcW w:w="1573" w:type="dxa"/>
          </w:tcPr>
          <w:p w14:paraId="7415D9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54236B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EE02B9" w14:paraId="3CFA91F3" w14:textId="77777777">
        <w:tc>
          <w:tcPr>
            <w:tcW w:w="1573" w:type="dxa"/>
          </w:tcPr>
          <w:p w14:paraId="1200C0E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41F5EEE2" w14:textId="77777777" w:rsidR="00EE02B9" w:rsidRDefault="00046962">
            <w:pPr>
              <w:pStyle w:val="BodyText"/>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12DA2314" w14:textId="77777777" w:rsidR="00EE02B9" w:rsidRDefault="00046962">
            <w:pPr>
              <w:pStyle w:val="BodyText"/>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55807AF9" w14:textId="77777777" w:rsidR="00EE02B9" w:rsidRDefault="00046962">
            <w:pPr>
              <w:pStyle w:val="BodyText"/>
              <w:numPr>
                <w:ilvl w:val="0"/>
                <w:numId w:val="2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EE02B9" w14:paraId="7BEF3E1F" w14:textId="77777777">
        <w:tc>
          <w:tcPr>
            <w:tcW w:w="1573" w:type="dxa"/>
          </w:tcPr>
          <w:p w14:paraId="73BDFBE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389" w:type="dxa"/>
          </w:tcPr>
          <w:p w14:paraId="5A75CAF2"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gNB/UE sides</w:t>
            </w:r>
            <w:r>
              <w:rPr>
                <w:rFonts w:ascii="Times New Roman" w:eastAsia="MS Mincho" w:hAnsi="Times New Roman" w:hint="eastAsia"/>
                <w:sz w:val="22"/>
                <w:szCs w:val="22"/>
                <w:lang w:eastAsia="ja-JP"/>
              </w:rPr>
              <w:t xml:space="preserve">, we can not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73F793D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116A0BE8" w14:textId="77777777">
        <w:tc>
          <w:tcPr>
            <w:tcW w:w="1573" w:type="dxa"/>
          </w:tcPr>
          <w:p w14:paraId="242F3342"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41CE38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gNB beam switching. That being said, while our preference would be alt 1-C, we could also consider alt 1-A. </w:t>
            </w:r>
          </w:p>
          <w:p w14:paraId="1F5B6CC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EE02B9" w14:paraId="396649D6" w14:textId="77777777">
        <w:tc>
          <w:tcPr>
            <w:tcW w:w="1573" w:type="dxa"/>
          </w:tcPr>
          <w:p w14:paraId="2C577A6E"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33009BD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EE02B9" w14:paraId="2111C2AD" w14:textId="77777777">
        <w:tc>
          <w:tcPr>
            <w:tcW w:w="1573" w:type="dxa"/>
          </w:tcPr>
          <w:p w14:paraId="242B775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389" w:type="dxa"/>
          </w:tcPr>
          <w:p w14:paraId="328D8A2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7AFA2D05" w14:textId="77777777" w:rsidR="00EE02B9" w:rsidRDefault="00EE02B9">
            <w:pPr>
              <w:pStyle w:val="BodyText"/>
              <w:spacing w:after="0" w:line="280" w:lineRule="atLeast"/>
              <w:rPr>
                <w:rFonts w:ascii="Times New Roman" w:eastAsiaTheme="minorEastAsia" w:hAnsi="Times New Roman"/>
                <w:sz w:val="22"/>
                <w:szCs w:val="22"/>
                <w:lang w:eastAsia="ko-KR"/>
              </w:rPr>
            </w:pPr>
          </w:p>
          <w:p w14:paraId="6A9E08C2" w14:textId="77777777" w:rsidR="00EE02B9" w:rsidRDefault="00046962">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highlight w:val="green"/>
                <w:lang w:val="en-GB" w:eastAsia="zh-CN"/>
              </w:rPr>
              <w:t>Agreement:</w:t>
            </w:r>
          </w:p>
          <w:p w14:paraId="4BC2E2B4" w14:textId="77777777" w:rsidR="00EE02B9" w:rsidRDefault="00046962">
            <w:p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For the case where SSB location and SCS are explicitly provided to the UE (non-initial access) and SSB does not configure Type-0 PDCCH, support 480 kHz and 960 kHz numerologies for the SSB</w:t>
            </w:r>
          </w:p>
          <w:p w14:paraId="0E7FE045" w14:textId="77777777" w:rsidR="00EE02B9" w:rsidRDefault="00046962">
            <w:pPr>
              <w:numPr>
                <w:ilvl w:val="0"/>
                <w:numId w:val="23"/>
              </w:numPr>
              <w:overflowPunct/>
              <w:autoSpaceDE/>
              <w:autoSpaceDN/>
              <w:adjustRightInd/>
              <w:spacing w:after="0" w:line="240" w:lineRule="auto"/>
              <w:textAlignment w:val="auto"/>
              <w:rPr>
                <w:rFonts w:ascii="Times" w:eastAsia="Batang" w:hAnsi="Times"/>
                <w:szCs w:val="24"/>
                <w:highlight w:val="yellow"/>
                <w:lang w:val="en-GB" w:eastAsia="zh-CN"/>
              </w:rPr>
            </w:pPr>
            <w:r>
              <w:rPr>
                <w:rFonts w:ascii="Times" w:eastAsia="Batang" w:hAnsi="Times"/>
                <w:szCs w:val="24"/>
                <w:highlight w:val="yellow"/>
                <w:lang w:val="en-GB" w:eastAsia="zh-CN"/>
              </w:rPr>
              <w:t>Note: Strive to minimize specification impact due to the new SCS for SSB</w:t>
            </w:r>
          </w:p>
          <w:p w14:paraId="5ACB787A" w14:textId="77777777" w:rsidR="00EE02B9" w:rsidRDefault="00EE02B9">
            <w:pPr>
              <w:pStyle w:val="BodyText"/>
              <w:spacing w:after="0" w:line="280" w:lineRule="atLeast"/>
              <w:rPr>
                <w:rFonts w:ascii="Times New Roman" w:eastAsiaTheme="minorEastAsia" w:hAnsi="Times New Roman"/>
                <w:sz w:val="22"/>
                <w:szCs w:val="22"/>
                <w:lang w:val="en-GB" w:eastAsia="ko-KR"/>
              </w:rPr>
            </w:pPr>
          </w:p>
          <w:p w14:paraId="4AD9D01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Alt 1-B, it is a totally different design compared to legacy SSB pattern. Furthermore, based on RAN4 LS, RAN4 tentatively agreed 59 ns for gNB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gNB’s implementation.</w:t>
            </w:r>
          </w:p>
        </w:tc>
      </w:tr>
      <w:tr w:rsidR="00EE02B9" w14:paraId="1DB2484A" w14:textId="77777777">
        <w:tc>
          <w:tcPr>
            <w:tcW w:w="1573" w:type="dxa"/>
          </w:tcPr>
          <w:p w14:paraId="41662E0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0800B1D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onsidering the pending requirement from RAN4 for the beam switching gap, we still cannot conclude Alt 2 is applicable now, although it has the less impact on specification. As to the other alternatives, we prefer Alt 1-A with a structure convenient for implement and detection, and considering the beam switching gap as well.</w:t>
            </w:r>
          </w:p>
        </w:tc>
      </w:tr>
      <w:tr w:rsidR="00EE02B9" w14:paraId="3CB0043D" w14:textId="77777777">
        <w:tc>
          <w:tcPr>
            <w:tcW w:w="1573" w:type="dxa"/>
          </w:tcPr>
          <w:p w14:paraId="5B8BFC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2464738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and Alt 1-A is preferred for one symbol switching time can be supported.</w:t>
            </w:r>
          </w:p>
        </w:tc>
      </w:tr>
      <w:tr w:rsidR="00EE02B9" w14:paraId="70C26F73" w14:textId="77777777">
        <w:tc>
          <w:tcPr>
            <w:tcW w:w="1573" w:type="dxa"/>
          </w:tcPr>
          <w:p w14:paraId="479F72F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389" w:type="dxa"/>
          </w:tcPr>
          <w:p w14:paraId="4B0A99F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EE02B9" w14:paraId="075594FB" w14:textId="77777777">
        <w:tc>
          <w:tcPr>
            <w:tcW w:w="1573" w:type="dxa"/>
          </w:tcPr>
          <w:p w14:paraId="6E3A883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568950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6CE4C4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see strong necessity in time gaps in the DL not because of beam switching only but also because of MIMO TAE. As we tried to explain in our tdoc, MIMO TAE in combination with beam switching together may cause signal distortion if no gaps are placed as illustrated below for 2 Tx port at gNB:</w:t>
            </w:r>
          </w:p>
          <w:p w14:paraId="1F5C3604" w14:textId="77777777" w:rsidR="00EE02B9" w:rsidRDefault="00046962">
            <w:pPr>
              <w:pStyle w:val="BodyText"/>
              <w:spacing w:after="0" w:line="280" w:lineRule="atLeast"/>
              <w:rPr>
                <w:rFonts w:ascii="Times New Roman" w:hAnsi="Times New Roman"/>
                <w:sz w:val="22"/>
                <w:szCs w:val="22"/>
                <w:lang w:eastAsia="zh-CN"/>
              </w:rPr>
            </w:pPr>
            <w:r>
              <w:rPr>
                <w:noProof/>
                <w:lang w:eastAsia="ko-KR"/>
              </w:rPr>
              <w:drawing>
                <wp:inline distT="0" distB="0" distL="0" distR="0" wp14:anchorId="0118FD4F" wp14:editId="36BA604B">
                  <wp:extent cx="4257040" cy="2230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292252" cy="2249565"/>
                          </a:xfrm>
                          <a:prstGeom prst="rect">
                            <a:avLst/>
                          </a:prstGeom>
                          <a:noFill/>
                          <a:ln>
                            <a:noFill/>
                          </a:ln>
                        </pic:spPr>
                      </pic:pic>
                    </a:graphicData>
                  </a:graphic>
                </wp:inline>
              </w:drawing>
            </w:r>
          </w:p>
          <w:p w14:paraId="2F9109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To accommodate MIMO TAE and beam switching some large time interval is needed than just a CP because whether MIMO TAE is late or early is not known at the Tx. This could be illustrated as follows for late and early MIMO TAE:</w:t>
            </w:r>
          </w:p>
          <w:p w14:paraId="6A26495E" w14:textId="77777777" w:rsidR="00EE02B9" w:rsidRDefault="00046962">
            <w:pPr>
              <w:pStyle w:val="BodyText"/>
              <w:spacing w:after="0" w:line="280" w:lineRule="atLeast"/>
              <w:rPr>
                <w:rFonts w:ascii="Times New Roman" w:hAnsi="Times New Roman"/>
                <w:sz w:val="22"/>
                <w:szCs w:val="22"/>
                <w:lang w:eastAsia="zh-CN"/>
              </w:rPr>
            </w:pPr>
            <w:r>
              <w:rPr>
                <w:noProof/>
                <w:lang w:eastAsia="ko-KR"/>
              </w:rPr>
              <w:drawing>
                <wp:inline distT="0" distB="0" distL="0" distR="0" wp14:anchorId="270CF79D" wp14:editId="37840339">
                  <wp:extent cx="4803140" cy="4842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817958" cy="4857094"/>
                          </a:xfrm>
                          <a:prstGeom prst="rect">
                            <a:avLst/>
                          </a:prstGeom>
                          <a:noFill/>
                          <a:ln>
                            <a:noFill/>
                          </a:ln>
                        </pic:spPr>
                      </pic:pic>
                    </a:graphicData>
                  </a:graphic>
                </wp:inline>
              </w:drawing>
            </w:r>
          </w:p>
          <w:p w14:paraId="59D97B2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To be safe, the time interval between symbols should cover 2 times MIMO TAE plus beam switching transient period. Considering current MIMO TAE for gNB of 65 ns, neither CP of SCS 480 kHz nor CP of SCS 960 kHz is suitable. We also need to consider Rx beam switching that could occur at the UE. UE may need to use different beams for different SSB measurements, and we know UE beam switching is expected to be larger than gNB beam switching, especially if it is inter-panel beam switching. Therefore, we support SSB patterns with gaps between consecutive SSBs.</w:t>
            </w:r>
          </w:p>
        </w:tc>
      </w:tr>
      <w:tr w:rsidR="00EE02B9" w14:paraId="6E9398A7" w14:textId="77777777">
        <w:tc>
          <w:tcPr>
            <w:tcW w:w="1573" w:type="dxa"/>
          </w:tcPr>
          <w:p w14:paraId="79411B8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389" w:type="dxa"/>
          </w:tcPr>
          <w:p w14:paraId="51CADD2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EE02B9" w14:paraId="69049D00" w14:textId="77777777">
        <w:tc>
          <w:tcPr>
            <w:tcW w:w="1573" w:type="dxa"/>
          </w:tcPr>
          <w:p w14:paraId="2F543D4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389" w:type="dxa"/>
          </w:tcPr>
          <w:p w14:paraId="4DC065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w:t>
            </w:r>
            <w:r>
              <w:rPr>
                <w:rFonts w:ascii="Times New Roman" w:hAnsi="Times New Roman"/>
                <w:sz w:val="22"/>
                <w:szCs w:val="22"/>
                <w:lang w:eastAsia="zh-CN"/>
              </w:rPr>
              <w:lastRenderedPageBreak/>
              <w:t xml:space="preserve">systems. Regarding multiplexing of RMSI and SSB, considering the minimum bandwidth channels for 120 and 480 kHz (100 and 400 MHz), it is not clear that there is sufficient number of RBs available for carrying typical RMSI payloads (~700 or more bits) if one wants to configure 2 SSBs per slot. So, we don't think that optimizing an SSB pattern to fit two Type0-PDCCH monitoring locations, two SSBs, and two RMSI PDSCHs is the correct design goal. </w:t>
            </w:r>
          </w:p>
        </w:tc>
      </w:tr>
      <w:tr w:rsidR="00EE02B9" w14:paraId="03F61F29" w14:textId="77777777">
        <w:tc>
          <w:tcPr>
            <w:tcW w:w="1573" w:type="dxa"/>
          </w:tcPr>
          <w:p w14:paraId="7107ED7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582E516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EE02B9" w14:paraId="3A19F6C3" w14:textId="77777777">
        <w:tc>
          <w:tcPr>
            <w:tcW w:w="1573" w:type="dxa"/>
          </w:tcPr>
          <w:p w14:paraId="14161E9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2FA077A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Our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gNB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EE02B9" w14:paraId="5454C8E4" w14:textId="77777777">
        <w:tc>
          <w:tcPr>
            <w:tcW w:w="1573" w:type="dxa"/>
          </w:tcPr>
          <w:p w14:paraId="111C752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0BC80D2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1-A. We prefer two have three symbols gap between SSBs in a slot:</w:t>
            </w:r>
          </w:p>
          <w:p w14:paraId="14AC4CEF" w14:textId="77777777" w:rsidR="00EE02B9" w:rsidRDefault="0004696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One symbol as a beam switching gap given the fact that, according to ongoing discussions in RAN4, UE’s beam switching time can be in the order of 100-200 ns. Even if the beam switching delay at the UE and gNB are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and beam switching time. </w:t>
            </w:r>
          </w:p>
          <w:p w14:paraId="31102B2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Two more symbols to facilitate configuration of up to a two-symbol CORESET#0 prior to the second SSB in the slot.</w:t>
            </w:r>
          </w:p>
        </w:tc>
      </w:tr>
    </w:tbl>
    <w:p w14:paraId="53ABBC7A" w14:textId="77777777" w:rsidR="00EE02B9" w:rsidRDefault="00EE02B9">
      <w:pPr>
        <w:pStyle w:val="BodyText"/>
        <w:spacing w:after="0"/>
        <w:rPr>
          <w:rFonts w:ascii="Times New Roman" w:hAnsi="Times New Roman"/>
          <w:sz w:val="22"/>
          <w:szCs w:val="22"/>
          <w:lang w:eastAsia="zh-CN"/>
        </w:rPr>
      </w:pPr>
    </w:p>
    <w:p w14:paraId="7E6A7280" w14:textId="77777777" w:rsidR="00EE02B9" w:rsidRDefault="00EE02B9">
      <w:pPr>
        <w:pStyle w:val="BodyText"/>
        <w:spacing w:after="0"/>
        <w:rPr>
          <w:rFonts w:ascii="Times New Roman" w:hAnsi="Times New Roman"/>
          <w:sz w:val="22"/>
          <w:szCs w:val="22"/>
          <w:lang w:eastAsia="zh-CN"/>
        </w:rPr>
      </w:pPr>
    </w:p>
    <w:p w14:paraId="54B7A511" w14:textId="77777777" w:rsidR="00EE02B9" w:rsidRDefault="00EE02B9">
      <w:pPr>
        <w:pStyle w:val="BodyText"/>
        <w:spacing w:after="0"/>
        <w:rPr>
          <w:rFonts w:ascii="Times New Roman" w:hAnsi="Times New Roman"/>
          <w:sz w:val="22"/>
          <w:szCs w:val="22"/>
          <w:lang w:eastAsia="zh-CN"/>
        </w:rPr>
      </w:pPr>
    </w:p>
    <w:p w14:paraId="24444DB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B669629"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supportive of Alt 1 generally seems to be ok with Alt 1-A. Other than Alt 1-A, Alt 2 seems to also have some support. The WID explicitly stated to minimize specification impact therefore suggest that we take Alt 2 unless problems are identified for Alt 2. At the same time, companies pointed out the beam switching gap information from RAN4 is currently incomplete so there is risk Alt 2 could have problems later. One company pointed out issues with beam switching gap in conjunction with MIMO TAE which may pose problems if there is no gap between SSBs. Between Alt 1-A and Alt 2, the company split is 14 versus 9. Moderator suggests to see if we can converge to Alt 1-A. </w:t>
      </w:r>
    </w:p>
    <w:p w14:paraId="599B8892"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5A3F4A02" w14:textId="77777777">
        <w:tc>
          <w:tcPr>
            <w:tcW w:w="9962" w:type="dxa"/>
          </w:tcPr>
          <w:p w14:paraId="3ED3359C"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47BC8314"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25FD7534"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078604B1" w14:textId="77777777" w:rsidR="00EE02B9" w:rsidRDefault="00046962">
            <w:pPr>
              <w:pStyle w:val="BodyText"/>
              <w:numPr>
                <w:ilvl w:val="3"/>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r>
              <w:rPr>
                <w:rFonts w:ascii="Times New Roman" w:hAnsi="Times New Roman"/>
                <w:color w:val="C00000"/>
                <w:sz w:val="22"/>
                <w:szCs w:val="22"/>
                <w:lang w:eastAsia="zh-CN"/>
              </w:rPr>
              <w:t>Futurewei</w:t>
            </w:r>
          </w:p>
          <w:p w14:paraId="3B6EA1A4"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1E3BD1EB"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ZTE/Sanechips</w:t>
            </w:r>
            <w:r>
              <w:rPr>
                <w:rFonts w:ascii="Times New Roman" w:hAnsi="Times New Roman"/>
                <w:color w:val="C00000"/>
                <w:sz w:val="22"/>
                <w:szCs w:val="22"/>
                <w:lang w:eastAsia="zh-CN"/>
              </w:rPr>
              <w:t>, [Panasonic (if gap is needed)], Sharp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Xioami, Lenovo/Motorola Mobility, Futurewei</w:t>
            </w:r>
          </w:p>
          <w:p w14:paraId="77F0E6D4" w14:textId="77777777" w:rsidR="00EE02B9" w:rsidRDefault="00046962">
            <w:pPr>
              <w:pStyle w:val="BodyText"/>
              <w:numPr>
                <w:ilvl w:val="2"/>
                <w:numId w:val="6"/>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6FD457A3"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 Futurewei</w:t>
            </w:r>
          </w:p>
          <w:p w14:paraId="4032F589"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7E026334" w14:textId="77777777" w:rsidR="00EE02B9" w:rsidRPr="00FC0DA1" w:rsidRDefault="00046962">
            <w:pPr>
              <w:pStyle w:val="BodyText"/>
              <w:numPr>
                <w:ilvl w:val="3"/>
                <w:numId w:val="6"/>
              </w:numPr>
              <w:spacing w:before="0" w:after="0" w:line="240" w:lineRule="auto"/>
              <w:rPr>
                <w:rFonts w:ascii="Times New Roman" w:hAnsi="Times New Roman"/>
                <w:sz w:val="22"/>
                <w:szCs w:val="22"/>
                <w:lang w:eastAsia="zh-CN"/>
              </w:rPr>
            </w:pPr>
            <w:r w:rsidRPr="00FC0DA1">
              <w:rPr>
                <w:rFonts w:ascii="Times New Roman" w:hAnsi="Times New Roman"/>
                <w:sz w:val="22"/>
                <w:szCs w:val="22"/>
                <w:lang w:eastAsia="zh-CN"/>
              </w:rPr>
              <w:t xml:space="preserve">Spreadtrum, Samsung, ZTE/Sanechips, Nokia/NSB, </w:t>
            </w:r>
            <w:r>
              <w:rPr>
                <w:rFonts w:ascii="Times New Roman" w:hAnsi="Times New Roman"/>
                <w:color w:val="C00000"/>
                <w:sz w:val="22"/>
                <w:szCs w:val="22"/>
                <w:lang w:eastAsia="zh-CN"/>
              </w:rPr>
              <w:t>Lenovo/Motorola Mobility (2</w:t>
            </w:r>
            <w:r>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Futurewei</w:t>
            </w:r>
          </w:p>
          <w:p w14:paraId="3CA4CB4F"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191874A3" w14:textId="77777777" w:rsidR="00EE02B9" w:rsidRDefault="00046962">
            <w:pPr>
              <w:pStyle w:val="BodyText"/>
              <w:numPr>
                <w:ilvl w:val="2"/>
                <w:numId w:val="6"/>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 xml:space="preserve">Sony, CATT, ZTE/Sanechips, Ericsson, Panasonic, LGE, Sharp, </w:t>
            </w:r>
            <w:r>
              <w:rPr>
                <w:rFonts w:ascii="Times New Roman" w:hAnsi="Times New Roman"/>
                <w:color w:val="FF0000"/>
                <w:sz w:val="22"/>
                <w:szCs w:val="22"/>
                <w:lang w:eastAsia="zh-CN"/>
              </w:rPr>
              <w:t>MTK, [NTT Docomo]</w:t>
            </w:r>
          </w:p>
        </w:tc>
      </w:tr>
    </w:tbl>
    <w:p w14:paraId="490722C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31CE8716"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1.2-1)</w:t>
      </w:r>
    </w:p>
    <w:p w14:paraId="5B211974"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First symbols of the candidate SSB have index {2, 9} + 14*n, where index 0 corresponds to the first symbol of the first slot in a half-frame.</w:t>
      </w:r>
    </w:p>
    <w:p w14:paraId="1FDA5567"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5E7C7C98">
          <v:shape id="_x0000_i1044" type="#_x0000_t75" style="width:437.25pt;height:57pt" o:ole="">
            <v:imagedata r:id="rId19" o:title=""/>
          </v:shape>
          <o:OLEObject Type="Embed" ProgID="Visio.Drawing.15" ShapeID="_x0000_i1044" DrawAspect="Content" ObjectID="_1691174055" r:id="rId29"/>
        </w:object>
      </w:r>
    </w:p>
    <w:p w14:paraId="160B173A" w14:textId="77777777" w:rsidR="00EE02B9" w:rsidRDefault="00EE02B9">
      <w:pPr>
        <w:pStyle w:val="BodyText"/>
        <w:spacing w:after="0"/>
        <w:rPr>
          <w:rFonts w:ascii="Times New Roman" w:hAnsi="Times New Roman"/>
          <w:sz w:val="22"/>
          <w:szCs w:val="22"/>
          <w:lang w:eastAsia="zh-CN"/>
        </w:rPr>
      </w:pPr>
    </w:p>
    <w:p w14:paraId="4286D87F"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A2C647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24170B63"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52F32175" w14:textId="77777777">
        <w:tc>
          <w:tcPr>
            <w:tcW w:w="1573" w:type="dxa"/>
            <w:shd w:val="clear" w:color="auto" w:fill="FBE4D5" w:themeFill="accent2" w:themeFillTint="33"/>
          </w:tcPr>
          <w:p w14:paraId="231CACD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1E2029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2EA4626" w14:textId="77777777">
        <w:tc>
          <w:tcPr>
            <w:tcW w:w="1573" w:type="dxa"/>
          </w:tcPr>
          <w:p w14:paraId="5457705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97E074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EE02B9" w14:paraId="74C12D3C" w14:textId="77777777">
        <w:tc>
          <w:tcPr>
            <w:tcW w:w="1573" w:type="dxa"/>
          </w:tcPr>
          <w:p w14:paraId="6091F658"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5AA4864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EE02B9" w14:paraId="1967BEE1" w14:textId="77777777">
        <w:tc>
          <w:tcPr>
            <w:tcW w:w="1573" w:type="dxa"/>
          </w:tcPr>
          <w:p w14:paraId="31F13AE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0E6D7D2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EE02B9" w14:paraId="0725DD3E" w14:textId="77777777">
        <w:tc>
          <w:tcPr>
            <w:tcW w:w="1573" w:type="dxa"/>
          </w:tcPr>
          <w:p w14:paraId="3C12729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2AC1DA5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69E17E16" w14:textId="77777777" w:rsidR="00EE02B9" w:rsidRDefault="00046962">
            <w:pPr>
              <w:pStyle w:val="ListParagraph"/>
              <w:numPr>
                <w:ilvl w:val="0"/>
                <w:numId w:val="14"/>
              </w:numPr>
              <w:spacing w:line="280" w:lineRule="atLeast"/>
              <w:rPr>
                <w:rFonts w:eastAsia="Times New Roman"/>
                <w:szCs w:val="28"/>
                <w:lang w:eastAsia="zh-CN"/>
              </w:rPr>
            </w:pPr>
            <w:r>
              <w:rPr>
                <w:rFonts w:eastAsia="Times New Roman"/>
                <w:szCs w:val="28"/>
                <w:lang w:eastAsia="zh-CN"/>
              </w:rPr>
              <w:t>For</w:t>
            </w:r>
            <w:r>
              <w:rPr>
                <w:rFonts w:eastAsia="Times New Roman"/>
                <w:color w:val="0070C0"/>
                <w:szCs w:val="28"/>
                <w:u w:val="single"/>
                <w:lang w:eastAsia="zh-CN"/>
              </w:rPr>
              <w:t xml:space="preserve"> </w:t>
            </w:r>
            <w:r>
              <w:rPr>
                <w:color w:val="0070C0"/>
                <w:u w:val="single"/>
                <w:lang w:eastAsia="zh-CN"/>
              </w:rPr>
              <w:t>480kHz and 960kHz sub-carrier spacing</w:t>
            </w:r>
            <w:r>
              <w:rPr>
                <w:color w:val="0070C0"/>
                <w:lang w:eastAsia="zh-CN"/>
              </w:rPr>
              <w:t>, f</w:t>
            </w:r>
            <w:r>
              <w:rPr>
                <w:rFonts w:eastAsia="Times New Roman"/>
                <w:szCs w:val="28"/>
                <w:lang w:eastAsia="zh-CN"/>
              </w:rPr>
              <w:t>irst symbols of the candidate SSB have index {2, 9} + 14*n, where index 0 corresponds to the first symbol of the first slot in a half-frame</w:t>
            </w:r>
          </w:p>
          <w:p w14:paraId="0AAF0D54" w14:textId="77777777" w:rsidR="00EE02B9" w:rsidRDefault="00EE02B9">
            <w:pPr>
              <w:pStyle w:val="ListParagraph"/>
              <w:spacing w:line="280" w:lineRule="atLeast"/>
              <w:ind w:left="720"/>
              <w:rPr>
                <w:rFonts w:eastAsia="Times New Roman"/>
                <w:szCs w:val="28"/>
                <w:lang w:eastAsia="zh-CN"/>
              </w:rPr>
            </w:pPr>
          </w:p>
          <w:p w14:paraId="789F023D" w14:textId="77777777" w:rsidR="00EE02B9" w:rsidRDefault="00EE02B9">
            <w:pPr>
              <w:pStyle w:val="BodyText"/>
              <w:spacing w:after="0" w:line="280" w:lineRule="atLeast"/>
              <w:rPr>
                <w:rFonts w:ascii="Times New Roman" w:hAnsi="Times New Roman"/>
                <w:sz w:val="22"/>
                <w:szCs w:val="22"/>
                <w:lang w:eastAsia="zh-CN"/>
              </w:rPr>
            </w:pPr>
          </w:p>
        </w:tc>
      </w:tr>
      <w:tr w:rsidR="00EE02B9" w14:paraId="00D18861" w14:textId="77777777">
        <w:tc>
          <w:tcPr>
            <w:tcW w:w="1573" w:type="dxa"/>
          </w:tcPr>
          <w:p w14:paraId="52A54965"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29FD9889"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We do not support Proposal 1.2-1, which is not aligned with previous RAN1 agreement.</w:t>
            </w:r>
          </w:p>
        </w:tc>
      </w:tr>
      <w:tr w:rsidR="00EE02B9" w14:paraId="0F4B1883" w14:textId="77777777">
        <w:tc>
          <w:tcPr>
            <w:tcW w:w="1573" w:type="dxa"/>
          </w:tcPr>
          <w:p w14:paraId="0169A518"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4CEF3182"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We support Proposal 1.2-1 as it is the best choice before RAN4 makes a final decision. In addition, even if RAN4 finally conclude that beam switching gap is not needed, Alt 1-A can still work well.</w:t>
            </w:r>
          </w:p>
        </w:tc>
      </w:tr>
      <w:tr w:rsidR="00EE02B9" w14:paraId="79675D63" w14:textId="77777777">
        <w:tc>
          <w:tcPr>
            <w:tcW w:w="1573" w:type="dxa"/>
          </w:tcPr>
          <w:p w14:paraId="4EF8215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202513C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Nokia’s modification. We are also ok with Alt 1-C. </w:t>
            </w:r>
          </w:p>
          <w:p w14:paraId="4975749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beam sweeping gap, we believe supporting any of Alt 1 can be independent of RAN4’s decision – no matter beam sweeping gap is needed or not, Alt 1 always works.</w:t>
            </w:r>
          </w:p>
          <w:p w14:paraId="3A06ABE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Also, we really don’t understand the reasoning why 120 kHz SCS SSB pattern is a baseline for 480 kHz and 960 kHz. If 240 kHz SSB pattern is scaled from 120 kHz, we can accept this argument, but obviously it’s not the case. </w:t>
            </w:r>
          </w:p>
          <w:p w14:paraId="2CFCCD9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For multiplexing 2 Type0-PDCCH and 2 SSB in a slot, we believe this is the most fundamental scenario to be supported for FR2, especially for unlicensed band. Please note that a Type0-PDCCH starting from symbol 7 is in particularly supported for FR2 ONLY, and Alt 2 is not compatible with such configuration.   </w:t>
            </w:r>
          </w:p>
        </w:tc>
      </w:tr>
      <w:tr w:rsidR="00EE02B9" w14:paraId="1D3B027A" w14:textId="77777777">
        <w:tc>
          <w:tcPr>
            <w:tcW w:w="1573" w:type="dxa"/>
          </w:tcPr>
          <w:p w14:paraId="0D7688C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17698CF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Proposal 1.2-1.</w:t>
            </w:r>
          </w:p>
          <w:p w14:paraId="4751975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mentioned previously, RAN4 LS only tentatively concludes on simple beam switching gap, but we need to factor into account MIMO TAE + beam switching (both intra-panel and inter-panel), and also beam switching at the UE (both intra-panel and inter-panel). While the LS from RAN4 is not conclusive, we think it has ample evidence that 74ns CP for 960kHz will not be enough for inter-panel beam switching and once we consider MIMO TAE.</w:t>
            </w:r>
          </w:p>
          <w:p w14:paraId="202742D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ask companies, who think gap is not needed, on what their understand is regarding inter-panel beam switching values for gNB and UE.</w:t>
            </w:r>
          </w:p>
        </w:tc>
      </w:tr>
      <w:tr w:rsidR="00EE02B9" w14:paraId="5CFA8913" w14:textId="77777777">
        <w:tc>
          <w:tcPr>
            <w:tcW w:w="1573" w:type="dxa"/>
          </w:tcPr>
          <w:p w14:paraId="7BDABE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11D6154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the </w:t>
            </w:r>
            <w:r>
              <w:rPr>
                <w:rFonts w:ascii="Times New Roman" w:eastAsiaTheme="minorEastAsia" w:hAnsi="Times New Roman"/>
                <w:sz w:val="22"/>
                <w:szCs w:val="22"/>
                <w:lang w:eastAsia="ko-KR"/>
              </w:rPr>
              <w:t xml:space="preserve">Proposal 1.2-1, namely Alt 1-A, and share the similar view as ZTE. </w:t>
            </w:r>
          </w:p>
        </w:tc>
      </w:tr>
      <w:tr w:rsidR="00EE02B9" w14:paraId="39DC4A71" w14:textId="77777777">
        <w:tc>
          <w:tcPr>
            <w:tcW w:w="1573" w:type="dxa"/>
          </w:tcPr>
          <w:p w14:paraId="126980A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7479964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1.2-1. </w:t>
            </w:r>
          </w:p>
          <w:p w14:paraId="7788100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should be noted that 59ns beam switching gap is defined for gNB, instead of UE side as clearly written in LS. </w:t>
            </w:r>
          </w:p>
        </w:tc>
      </w:tr>
      <w:tr w:rsidR="00EE02B9" w14:paraId="1D20540C" w14:textId="77777777">
        <w:tc>
          <w:tcPr>
            <w:tcW w:w="1573" w:type="dxa"/>
          </w:tcPr>
          <w:p w14:paraId="53209FCD"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259F51A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1.2-1 (also with Nokia’s edits). </w:t>
            </w:r>
          </w:p>
          <w:p w14:paraId="6C0BD61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for previous RAN1 agreement “</w:t>
            </w:r>
            <w:r>
              <w:rPr>
                <w:rFonts w:ascii="Times New Roman" w:eastAsiaTheme="minorEastAsia" w:hAnsi="Times New Roman"/>
                <w:i/>
                <w:iCs/>
                <w:sz w:val="22"/>
                <w:szCs w:val="22"/>
                <w:lang w:eastAsia="ko-KR"/>
              </w:rPr>
              <w:t>Note: Strive to minimize specification impact due to the new SCS for SSB</w:t>
            </w:r>
            <w:r>
              <w:rPr>
                <w:rFonts w:ascii="Times New Roman" w:eastAsiaTheme="minorEastAsia" w:hAnsi="Times New Roman"/>
                <w:sz w:val="22"/>
                <w:szCs w:val="22"/>
                <w:lang w:eastAsia="ko-KR"/>
              </w:rPr>
              <w:t xml:space="preserve">”, we agree that specification impact should be minimized as long as we maintain the same level of performance/functionality, which Alt2 may not be able to for some gNB implementations.  </w:t>
            </w:r>
          </w:p>
        </w:tc>
      </w:tr>
      <w:tr w:rsidR="00EE02B9" w14:paraId="2551E1CE" w14:textId="77777777">
        <w:tc>
          <w:tcPr>
            <w:tcW w:w="1573" w:type="dxa"/>
          </w:tcPr>
          <w:p w14:paraId="7C450C3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Sharp</w:t>
            </w:r>
          </w:p>
        </w:tc>
        <w:tc>
          <w:tcPr>
            <w:tcW w:w="8389" w:type="dxa"/>
          </w:tcPr>
          <w:p w14:paraId="7FF2EBE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fine with </w:t>
            </w:r>
            <w:r>
              <w:rPr>
                <w:rFonts w:ascii="Times New Roman" w:eastAsiaTheme="minorEastAsia" w:hAnsi="Times New Roman"/>
                <w:sz w:val="22"/>
                <w:szCs w:val="22"/>
                <w:lang w:eastAsia="ko-KR"/>
              </w:rPr>
              <w:t>Proposal 1.2-1 and Nokia’s modifications.</w:t>
            </w:r>
          </w:p>
        </w:tc>
      </w:tr>
      <w:tr w:rsidR="00EE02B9" w14:paraId="2B21F9F1" w14:textId="77777777">
        <w:tc>
          <w:tcPr>
            <w:tcW w:w="1573" w:type="dxa"/>
          </w:tcPr>
          <w:p w14:paraId="5150554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389" w:type="dxa"/>
          </w:tcPr>
          <w:p w14:paraId="11E5776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1.2-1.</w:t>
            </w:r>
          </w:p>
        </w:tc>
      </w:tr>
      <w:tr w:rsidR="00EE02B9" w14:paraId="77490A94" w14:textId="77777777">
        <w:tc>
          <w:tcPr>
            <w:tcW w:w="1573" w:type="dxa"/>
          </w:tcPr>
          <w:p w14:paraId="517E5862" w14:textId="77777777" w:rsidR="00EE02B9" w:rsidRDefault="0004696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389" w:type="dxa"/>
          </w:tcPr>
          <w:p w14:paraId="77118C87" w14:textId="77777777" w:rsidR="00EE02B9" w:rsidRDefault="0004696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prefer Alt-2 for the reasons already stated. If companies are really worried about beam switching gap, we can wait for RAN4 to confirm the [59 ns] gNB beam switching time.</w:t>
            </w:r>
          </w:p>
        </w:tc>
      </w:tr>
      <w:tr w:rsidR="00EE02B9" w14:paraId="09F69216" w14:textId="77777777">
        <w:tc>
          <w:tcPr>
            <w:tcW w:w="1573" w:type="dxa"/>
          </w:tcPr>
          <w:p w14:paraId="4827D39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3AEC28A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with Nokia’s modification. </w:t>
            </w:r>
          </w:p>
          <w:p w14:paraId="10DFA93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As we pointed out in the first round of discussion and by multiple other companies, </w:t>
            </w:r>
            <w:r>
              <w:rPr>
                <w:rFonts w:ascii="Times New Roman" w:hAnsi="Times New Roman"/>
                <w:sz w:val="22"/>
                <w:szCs w:val="22"/>
                <w:lang w:eastAsia="zh-CN"/>
              </w:rPr>
              <w:t xml:space="preserve">according to ongoing discussions in RAN4, </w:t>
            </w:r>
            <w:r>
              <w:rPr>
                <w:rFonts w:ascii="Times New Roman" w:hAnsi="Times New Roman"/>
                <w:sz w:val="22"/>
                <w:szCs w:val="22"/>
                <w:u w:val="single"/>
                <w:lang w:eastAsia="zh-CN"/>
              </w:rPr>
              <w:t>UE’s beam switching time</w:t>
            </w:r>
            <w:r>
              <w:rPr>
                <w:rFonts w:ascii="Times New Roman" w:hAnsi="Times New Roman"/>
                <w:sz w:val="22"/>
                <w:szCs w:val="22"/>
                <w:lang w:eastAsia="zh-CN"/>
              </w:rPr>
              <w:t xml:space="preserve"> can be in the order of 100-200 ns. Even if the beam switching delay at the UE and gNB would be the same (</w:t>
            </w:r>
            <w:r>
              <w:rPr>
                <w:rFonts w:ascii="Times New Roman" w:hAnsi="Times New Roman"/>
                <w:sz w:val="22"/>
                <w:szCs w:val="22"/>
                <w:u w:val="single"/>
                <w:lang w:eastAsia="zh-CN"/>
              </w:rPr>
              <w:t>tentatively</w:t>
            </w:r>
            <w:r>
              <w:rPr>
                <w:rFonts w:ascii="Times New Roman" w:hAnsi="Times New Roman"/>
                <w:sz w:val="22"/>
                <w:szCs w:val="22"/>
                <w:lang w:eastAsia="zh-CN"/>
              </w:rPr>
              <w:t xml:space="preserve"> [59ns]), 72 ns CP for 960 kHz SSB may not be able to absorb DL asynchrony, channel spread, beam switching time, and MIMO TAE. Please note that SSB design should also take into account UE beam switching time and not only the gNB bema switching time. </w:t>
            </w:r>
          </w:p>
          <w:p w14:paraId="6F6B7F1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Also, we agree with ZTE that even if it turns out that beam switching gap is not required,  the design in Proposal 1.2-1 would still works perfectly. </w:t>
            </w:r>
          </w:p>
        </w:tc>
      </w:tr>
    </w:tbl>
    <w:p w14:paraId="534F007A" w14:textId="77777777" w:rsidR="00EE02B9" w:rsidRDefault="00EE02B9">
      <w:pPr>
        <w:pStyle w:val="BodyText"/>
        <w:spacing w:after="0"/>
        <w:rPr>
          <w:rFonts w:ascii="Times New Roman" w:hAnsi="Times New Roman"/>
          <w:sz w:val="22"/>
          <w:szCs w:val="22"/>
          <w:lang w:eastAsia="zh-CN"/>
        </w:rPr>
      </w:pPr>
    </w:p>
    <w:p w14:paraId="18D221CA" w14:textId="77777777" w:rsidR="00EE02B9" w:rsidRDefault="00EE02B9">
      <w:pPr>
        <w:pStyle w:val="BodyText"/>
        <w:spacing w:after="0"/>
        <w:rPr>
          <w:rFonts w:ascii="Times New Roman" w:hAnsi="Times New Roman"/>
          <w:sz w:val="22"/>
          <w:szCs w:val="22"/>
          <w:lang w:eastAsia="zh-CN"/>
        </w:rPr>
      </w:pPr>
    </w:p>
    <w:p w14:paraId="5066F136"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840929D"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to further discuss based on Proposal 1.2-1A (minor edit of Proposal 1.2-1). Below is a summary of company preferences.</w:t>
      </w:r>
    </w:p>
    <w:p w14:paraId="00455D64" w14:textId="77777777" w:rsidR="00EE02B9" w:rsidRDefault="00EE02B9">
      <w:pPr>
        <w:pStyle w:val="BodyText"/>
        <w:spacing w:after="0"/>
        <w:rPr>
          <w:rFonts w:ascii="Times New Roman" w:hAnsi="Times New Roman"/>
          <w:sz w:val="22"/>
          <w:szCs w:val="22"/>
          <w:lang w:eastAsia="zh-CN"/>
        </w:rPr>
      </w:pPr>
    </w:p>
    <w:p w14:paraId="001C7C5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1.2-1A)</w:t>
      </w:r>
    </w:p>
    <w:p w14:paraId="5FDA626E" w14:textId="77777777" w:rsidR="00EE02B9" w:rsidRDefault="00046962">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57FEFBDA" w14:textId="77777777" w:rsidR="00EE02B9" w:rsidRDefault="00046962">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68C4B9B8">
          <v:shape id="_x0000_i1045" type="#_x0000_t75" style="width:437.25pt;height:57pt" o:ole="">
            <v:imagedata r:id="rId19" o:title=""/>
          </v:shape>
          <o:OLEObject Type="Embed" ProgID="Visio.Drawing.15" ShapeID="_x0000_i1045" DrawAspect="Content" ObjectID="_1691174056" r:id="rId30"/>
        </w:object>
      </w:r>
    </w:p>
    <w:p w14:paraId="6C10AF9C" w14:textId="77777777" w:rsidR="00EE02B9" w:rsidRDefault="00EE02B9">
      <w:pPr>
        <w:pStyle w:val="BodyText"/>
        <w:spacing w:after="0"/>
        <w:rPr>
          <w:rFonts w:ascii="Times New Roman" w:hAnsi="Times New Roman"/>
          <w:sz w:val="22"/>
          <w:szCs w:val="22"/>
          <w:lang w:eastAsia="zh-CN"/>
        </w:rPr>
      </w:pPr>
    </w:p>
    <w:p w14:paraId="572DF69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Ok: ZTE/Sanechips, Samsung, Intel, NEC, Apple, Qualcomm, Sharp, Futurewei, Huawei/HiSilicon</w:t>
      </w:r>
    </w:p>
    <w:p w14:paraId="1959257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Ok: Docomo, LGE, Ericsson, </w:t>
      </w:r>
    </w:p>
    <w:p w14:paraId="0BFF2BB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Defer discussion: vivo</w:t>
      </w:r>
    </w:p>
    <w:p w14:paraId="573BB02A" w14:textId="77777777" w:rsidR="00EE02B9" w:rsidRDefault="00EE02B9">
      <w:pPr>
        <w:pStyle w:val="BodyText"/>
        <w:spacing w:after="0"/>
        <w:rPr>
          <w:rFonts w:ascii="Times New Roman" w:hAnsi="Times New Roman"/>
          <w:sz w:val="22"/>
          <w:szCs w:val="22"/>
          <w:lang w:eastAsia="zh-CN"/>
        </w:rPr>
      </w:pPr>
    </w:p>
    <w:p w14:paraId="27E22210" w14:textId="77777777" w:rsidR="00EE02B9" w:rsidRDefault="00EE02B9">
      <w:pPr>
        <w:pStyle w:val="BodyText"/>
        <w:spacing w:after="0"/>
        <w:rPr>
          <w:rFonts w:ascii="Times New Roman" w:hAnsi="Times New Roman"/>
          <w:sz w:val="22"/>
          <w:szCs w:val="22"/>
          <w:lang w:eastAsia="zh-CN"/>
        </w:rPr>
      </w:pPr>
    </w:p>
    <w:p w14:paraId="29417B62"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027219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1.2-A. </w:t>
      </w:r>
    </w:p>
    <w:p w14:paraId="0840602C" w14:textId="77777777" w:rsidR="00EE02B9" w:rsidRDefault="00EE02B9">
      <w:pPr>
        <w:pStyle w:val="BodyText"/>
        <w:spacing w:after="0"/>
        <w:rPr>
          <w:rFonts w:ascii="Times New Roman" w:hAnsi="Times New Roman"/>
          <w:sz w:val="22"/>
          <w:szCs w:val="22"/>
          <w:lang w:eastAsia="zh-CN"/>
        </w:rPr>
      </w:pPr>
    </w:p>
    <w:p w14:paraId="28B621F2" w14:textId="660D27DB"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also solicit methods that would allow to converge without waiting for RAN4 indefinitely. Ideally waiting for RAN4 input is preferred. However, RAN1 may need to also try to make progress as we are waiting for RAN4 inputs. In the worst case, RAN4 inputs may not arrive to RAN1 in the next meeting, which only leaves 1 RAN1 meeting to complete the entire design. So</w:t>
      </w:r>
      <w:r w:rsidR="00556EA8">
        <w:rPr>
          <w:rFonts w:ascii="Times New Roman" w:hAnsi="Times New Roman"/>
          <w:sz w:val="22"/>
          <w:szCs w:val="22"/>
          <w:lang w:eastAsia="zh-CN"/>
        </w:rPr>
        <w:t>,</w:t>
      </w:r>
      <w:r>
        <w:rPr>
          <w:rFonts w:ascii="Times New Roman" w:hAnsi="Times New Roman"/>
          <w:sz w:val="22"/>
          <w:szCs w:val="22"/>
          <w:lang w:eastAsia="zh-CN"/>
        </w:rPr>
        <w:t xml:space="preserve"> moderator is open for suggestions on how to make progress under the circumstance.</w:t>
      </w:r>
    </w:p>
    <w:p w14:paraId="6E410FF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18852BEA" w14:textId="77777777">
        <w:tc>
          <w:tcPr>
            <w:tcW w:w="1525" w:type="dxa"/>
            <w:shd w:val="clear" w:color="auto" w:fill="FBE4D5" w:themeFill="accent2" w:themeFillTint="33"/>
          </w:tcPr>
          <w:p w14:paraId="510E42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B167B4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9C60D97" w14:textId="77777777">
        <w:tc>
          <w:tcPr>
            <w:tcW w:w="1525" w:type="dxa"/>
          </w:tcPr>
          <w:p w14:paraId="47F27BE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437" w:type="dxa"/>
          </w:tcPr>
          <w:p w14:paraId="3C88738F"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are OK with </w:t>
            </w:r>
            <w:r>
              <w:rPr>
                <w:rFonts w:ascii="Times New Roman" w:hAnsi="Times New Roman"/>
                <w:sz w:val="22"/>
                <w:szCs w:val="22"/>
                <w:lang w:eastAsia="zh-CN"/>
              </w:rPr>
              <w:t>Proposal 1.2-A for the sake of progress.</w:t>
            </w:r>
          </w:p>
        </w:tc>
      </w:tr>
      <w:tr w:rsidR="00EE02B9" w14:paraId="130CB5B5" w14:textId="77777777">
        <w:tc>
          <w:tcPr>
            <w:tcW w:w="1525" w:type="dxa"/>
          </w:tcPr>
          <w:p w14:paraId="1E042F2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2190AD3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disagree</w:t>
            </w:r>
            <w:r>
              <w:rPr>
                <w:rFonts w:ascii="Times New Roman" w:eastAsiaTheme="minorEastAsia" w:hAnsi="Times New Roman"/>
                <w:sz w:val="22"/>
                <w:szCs w:val="22"/>
                <w:lang w:eastAsia="ko-KR"/>
              </w:rPr>
              <w:t xml:space="preserve"> with Proposal 1.2-A</w:t>
            </w:r>
          </w:p>
          <w:p w14:paraId="4652524D" w14:textId="77777777" w:rsidR="00EE02B9" w:rsidRDefault="00046962">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Inter-panel beam switching: From our understanding, any alternative cannot absorb inter-panel beam switching time, which could be a few usec and longer than 1 OFDM symbol duration for 960 kHz.</w:t>
            </w:r>
          </w:p>
          <w:p w14:paraId="5F2C31B5" w14:textId="77777777" w:rsidR="00EE02B9" w:rsidRDefault="00046962">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UE RX beam switching delay: Based on RAN4 discussion, it may or may not be larger than 59 ns. Nevertheless, do we need to consider UE RX beam switching delay every SSB? Even in Rel-15, it’s up to UE implementation whether or not to switch UE’s RX beam per SSB.</w:t>
            </w:r>
          </w:p>
          <w:p w14:paraId="3D7BCF83" w14:textId="77777777" w:rsidR="00EE02B9" w:rsidRDefault="00046962">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[59 ns] beam switching delay: In TR 38.808 Section 4.2.2.4,</w:t>
            </w:r>
          </w:p>
          <w:p w14:paraId="51D49780" w14:textId="77777777" w:rsidR="00EE02B9" w:rsidRDefault="00EE02B9">
            <w:pPr>
              <w:pStyle w:val="BodyText"/>
              <w:spacing w:after="0" w:line="280" w:lineRule="atLeast"/>
              <w:rPr>
                <w:rFonts w:ascii="Times New Roman" w:eastAsiaTheme="minorEastAsia" w:hAnsi="Times New Roman"/>
                <w:sz w:val="22"/>
                <w:szCs w:val="22"/>
                <w:lang w:eastAsia="ko-KR"/>
              </w:rPr>
            </w:pPr>
          </w:p>
          <w:p w14:paraId="63C4EB34" w14:textId="77777777" w:rsidR="00EE02B9" w:rsidRDefault="00046962">
            <w:pPr>
              <w:spacing w:line="280" w:lineRule="atLeast"/>
            </w:pPr>
            <w:r>
              <w:t xml:space="preserve">TR 38.817-02 also has captured simulation results that to prevent degradation to system performance, switching time must be less than 80% of the CP length. For 960 kHz SCS this results in approximately 59 ns time window. Given that 10 ns is given for the phase shifter to react, there is still sufficient time available that all the delays of the phase shifter control interface can be accommodated and </w:t>
            </w:r>
            <w:r>
              <w:rPr>
                <w:highlight w:val="yellow"/>
              </w:rPr>
              <w:t>no explicit switching gap is needed between successive SSB blocks.</w:t>
            </w:r>
          </w:p>
          <w:p w14:paraId="148024B3" w14:textId="77777777" w:rsidR="00EE02B9" w:rsidRDefault="00EE02B9">
            <w:pPr>
              <w:pStyle w:val="BodyText"/>
              <w:spacing w:after="0" w:line="280" w:lineRule="atLeast"/>
              <w:rPr>
                <w:rFonts w:ascii="Times New Roman" w:eastAsiaTheme="minorEastAsia" w:hAnsi="Times New Roman"/>
                <w:sz w:val="22"/>
                <w:szCs w:val="22"/>
                <w:lang w:eastAsia="ko-KR"/>
              </w:rPr>
            </w:pPr>
          </w:p>
        </w:tc>
      </w:tr>
      <w:tr w:rsidR="00EE02B9" w14:paraId="4E79BBF6" w14:textId="77777777">
        <w:tc>
          <w:tcPr>
            <w:tcW w:w="1525" w:type="dxa"/>
          </w:tcPr>
          <w:p w14:paraId="69A3899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41E23F7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the proposal, and want to provide some extra comments: RAN4 only decides the beam switching time from the network point of view, and the UE beam switching time is still under discussion. If finally the UE beam sweeping time is larger than CP, then Alt 2 excludes the UE implementation on beam sweeping from the UE side, which is not acceptable. In this sense, Alt 1 (any sub-alternative) is a safer choice, on top of all other benefits explained in the previous comment, and independent of RAN4’s decision. </w:t>
            </w:r>
          </w:p>
          <w:p w14:paraId="1FA9C1BA" w14:textId="77777777" w:rsidR="00EE02B9" w:rsidRDefault="00EE02B9">
            <w:pPr>
              <w:pStyle w:val="BodyText"/>
              <w:spacing w:after="0" w:line="280" w:lineRule="atLeast"/>
              <w:rPr>
                <w:rFonts w:ascii="Times New Roman" w:eastAsiaTheme="minorEastAsia" w:hAnsi="Times New Roman"/>
                <w:sz w:val="22"/>
                <w:szCs w:val="22"/>
                <w:lang w:eastAsia="ko-KR"/>
              </w:rPr>
            </w:pPr>
          </w:p>
        </w:tc>
      </w:tr>
      <w:tr w:rsidR="00EE02B9" w14:paraId="2660DC14" w14:textId="77777777">
        <w:tc>
          <w:tcPr>
            <w:tcW w:w="1525" w:type="dxa"/>
          </w:tcPr>
          <w:p w14:paraId="2F2C997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D0866E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1.2-1A</w:t>
            </w:r>
          </w:p>
        </w:tc>
      </w:tr>
      <w:tr w:rsidR="00EE02B9" w14:paraId="2CDE520D" w14:textId="77777777">
        <w:tc>
          <w:tcPr>
            <w:tcW w:w="1525" w:type="dxa"/>
          </w:tcPr>
          <w:p w14:paraId="6CE7A02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0CF84E3E" w14:textId="77777777" w:rsidR="00EE02B9" w:rsidRDefault="00046962">
            <w:pPr>
              <w:spacing w:line="280" w:lineRule="atLeast"/>
              <w:jc w:val="left"/>
            </w:pPr>
            <w:r>
              <w:rPr>
                <w:rFonts w:eastAsiaTheme="minorEastAsia"/>
                <w:sz w:val="22"/>
                <w:szCs w:val="22"/>
                <w:lang w:eastAsia="ko-KR"/>
              </w:rPr>
              <w:t xml:space="preserve">We can’t support Proposal 1.2-1A. We would like to clarify Huawei’s concern and the relation between </w:t>
            </w:r>
            <w:r>
              <w:rPr>
                <w:sz w:val="22"/>
                <w:szCs w:val="22"/>
                <w:lang w:eastAsia="zh-CN"/>
              </w:rPr>
              <w:t xml:space="preserve">UE’s beam switching time with the beam switching gap at gNB side. In our understanding, there will be several symbol gaps between the end of a SSB burst transmission and the start of the next SSB burst, which means the gap for UE’s beam switching should be sufficient. Besides, to address Intel’s concern on MIMO TAE problem, we propose to ask RAN 4 to tighten TAE requirement, which is already considered to be feasible in 4.2.2.5 of TR 38.808 and quoted as follows. </w:t>
            </w:r>
            <w:r>
              <w:rPr>
                <w:sz w:val="22"/>
                <w:szCs w:val="22"/>
                <w:lang w:eastAsia="zh-CN"/>
              </w:rPr>
              <w:br/>
            </w:r>
            <w:r>
              <w:rPr>
                <w:sz w:val="22"/>
                <w:szCs w:val="22"/>
                <w:lang w:eastAsia="zh-CN"/>
              </w:rPr>
              <w:br/>
            </w:r>
            <w:r>
              <w:t xml:space="preserve">It has been discussed in [100] that the current requirement has been in place since UMTS and is the same as quarter of the UMTS chip rate time, i.e. 65 ns matches to </w:t>
            </w:r>
            <w:r>
              <w:rPr>
                <w:rFonts w:hint="eastAsia"/>
              </w:rPr>
              <w:t>1/(</w:t>
            </w:r>
            <w:r>
              <w:t>4x3.84</w:t>
            </w:r>
            <w:r>
              <w:rPr>
                <w:rFonts w:hint="eastAsia"/>
              </w:rPr>
              <w:t>)</w:t>
            </w:r>
            <w:r>
              <w:t xml:space="preserve"> Mcps rate. Improvement in performance has taken place in the past 20 years, and therefore it would be reasonable to consider improvements to TAE requirements.</w:t>
            </w:r>
            <w:r>
              <w:rPr>
                <w:sz w:val="22"/>
                <w:szCs w:val="22"/>
                <w:lang w:eastAsia="zh-CN"/>
              </w:rPr>
              <w:t xml:space="preserve"> </w:t>
            </w:r>
          </w:p>
        </w:tc>
      </w:tr>
      <w:tr w:rsidR="00EE02B9" w14:paraId="4E64BA54" w14:textId="77777777">
        <w:tc>
          <w:tcPr>
            <w:tcW w:w="1525" w:type="dxa"/>
          </w:tcPr>
          <w:p w14:paraId="67FE990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2D41BFB8" w14:textId="77777777" w:rsidR="00EE02B9" w:rsidRDefault="00046962">
            <w:pPr>
              <w:spacing w:line="280" w:lineRule="atLeast"/>
              <w:rPr>
                <w:rFonts w:eastAsiaTheme="minorEastAsia"/>
                <w:sz w:val="22"/>
                <w:szCs w:val="22"/>
                <w:lang w:eastAsia="ko-KR"/>
              </w:rPr>
            </w:pPr>
            <w:r>
              <w:rPr>
                <w:sz w:val="22"/>
                <w:szCs w:val="22"/>
                <w:lang w:eastAsia="zh-CN"/>
              </w:rPr>
              <w:t xml:space="preserve">We can accept </w:t>
            </w:r>
            <w:r>
              <w:rPr>
                <w:rFonts w:eastAsiaTheme="minorEastAsia"/>
                <w:sz w:val="22"/>
                <w:szCs w:val="22"/>
                <w:lang w:eastAsia="ko-KR"/>
              </w:rPr>
              <w:t>Proposal 1.2-1A for sake of progress.</w:t>
            </w:r>
          </w:p>
        </w:tc>
      </w:tr>
      <w:tr w:rsidR="00EE02B9" w14:paraId="55ADB83B" w14:textId="77777777">
        <w:tc>
          <w:tcPr>
            <w:tcW w:w="1525" w:type="dxa"/>
          </w:tcPr>
          <w:p w14:paraId="094D031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A7CED6F" w14:textId="77777777" w:rsidR="00EE02B9" w:rsidRDefault="00046962">
            <w:pPr>
              <w:spacing w:line="280" w:lineRule="atLeast"/>
              <w:rPr>
                <w:rFonts w:eastAsia="MS Mincho"/>
                <w:sz w:val="22"/>
                <w:szCs w:val="22"/>
                <w:lang w:eastAsia="ja-JP"/>
              </w:rPr>
            </w:pPr>
            <w:r>
              <w:rPr>
                <w:rFonts w:eastAsia="MS Mincho" w:hint="eastAsia"/>
                <w:sz w:val="22"/>
                <w:szCs w:val="22"/>
                <w:lang w:eastAsia="ja-JP"/>
              </w:rPr>
              <w:t>W</w:t>
            </w:r>
            <w:r>
              <w:rPr>
                <w:rFonts w:eastAsia="MS Mincho"/>
                <w:sz w:val="22"/>
                <w:szCs w:val="22"/>
                <w:lang w:eastAsia="ja-JP"/>
              </w:rPr>
              <w:t>e are fine with Proposal 1.2-1A.</w:t>
            </w:r>
          </w:p>
        </w:tc>
      </w:tr>
      <w:tr w:rsidR="00EE02B9" w14:paraId="3258B4AE" w14:textId="77777777">
        <w:tc>
          <w:tcPr>
            <w:tcW w:w="1525" w:type="dxa"/>
          </w:tcPr>
          <w:p w14:paraId="0481816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774E41A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1.2-1A) – support.</w:t>
            </w:r>
          </w:p>
          <w:p w14:paraId="103A945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gaps of 3 symbols could be used to transmit CORESET within the same beam as the corresponding time-multiplexed SSB and avoid potential overlapping between CORESET and SSB (please see our response in discussion about CORESET#0 configuration).</w:t>
            </w:r>
          </w:p>
        </w:tc>
      </w:tr>
      <w:tr w:rsidR="00EE02B9" w14:paraId="79DD7FDC" w14:textId="77777777">
        <w:tc>
          <w:tcPr>
            <w:tcW w:w="1525" w:type="dxa"/>
          </w:tcPr>
          <w:p w14:paraId="1018351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BBA01A3" w14:textId="77777777" w:rsidR="00EE02B9" w:rsidRDefault="00046962">
            <w:pPr>
              <w:spacing w:line="280" w:lineRule="atLeast"/>
              <w:rPr>
                <w:rFonts w:eastAsia="MS Mincho"/>
                <w:sz w:val="22"/>
                <w:szCs w:val="22"/>
                <w:lang w:eastAsia="ja-JP"/>
              </w:rPr>
            </w:pPr>
            <w:r>
              <w:rPr>
                <w:rFonts w:eastAsia="MS Mincho"/>
                <w:sz w:val="22"/>
                <w:szCs w:val="22"/>
                <w:lang w:eastAsia="ja-JP"/>
              </w:rPr>
              <w:t>Ok with Proposal 1.2-1A.</w:t>
            </w:r>
          </w:p>
        </w:tc>
      </w:tr>
      <w:tr w:rsidR="00EE02B9" w14:paraId="063DEDD0" w14:textId="77777777">
        <w:tc>
          <w:tcPr>
            <w:tcW w:w="1525" w:type="dxa"/>
          </w:tcPr>
          <w:p w14:paraId="417F1D3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4490E8C0" w14:textId="77777777" w:rsidR="00EE02B9" w:rsidRDefault="00046962">
            <w:pPr>
              <w:spacing w:line="280" w:lineRule="atLeast"/>
              <w:rPr>
                <w:rFonts w:eastAsia="MS Mincho"/>
                <w:sz w:val="22"/>
                <w:szCs w:val="22"/>
                <w:lang w:eastAsia="ja-JP"/>
              </w:rPr>
            </w:pPr>
            <w:r>
              <w:rPr>
                <w:rFonts w:eastAsiaTheme="minorEastAsia"/>
                <w:sz w:val="22"/>
                <w:szCs w:val="22"/>
                <w:lang w:eastAsia="ko-KR"/>
              </w:rPr>
              <w:t>We support Proposal 1.2-1A</w:t>
            </w:r>
          </w:p>
        </w:tc>
      </w:tr>
      <w:tr w:rsidR="00EE02B9" w14:paraId="5983BA61" w14:textId="77777777">
        <w:tc>
          <w:tcPr>
            <w:tcW w:w="1525" w:type="dxa"/>
          </w:tcPr>
          <w:p w14:paraId="10D8F2C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6DE7325B" w14:textId="77777777" w:rsidR="00EE02B9" w:rsidRDefault="00046962">
            <w:pPr>
              <w:spacing w:line="280" w:lineRule="atLeast"/>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 xml:space="preserve">e are </w:t>
            </w:r>
            <w:r>
              <w:rPr>
                <w:rFonts w:hint="eastAsia"/>
                <w:sz w:val="22"/>
                <w:szCs w:val="22"/>
                <w:lang w:eastAsia="zh-CN"/>
              </w:rPr>
              <w:t>fine</w:t>
            </w:r>
            <w:r>
              <w:rPr>
                <w:rFonts w:eastAsia="MS Mincho"/>
                <w:sz w:val="22"/>
                <w:szCs w:val="22"/>
                <w:lang w:eastAsia="ja-JP"/>
              </w:rPr>
              <w:t xml:space="preserve"> with </w:t>
            </w:r>
            <w:r>
              <w:rPr>
                <w:sz w:val="22"/>
                <w:szCs w:val="22"/>
                <w:lang w:eastAsia="zh-CN"/>
              </w:rPr>
              <w:t>Proposal 1.2-</w:t>
            </w:r>
            <w:r>
              <w:rPr>
                <w:rFonts w:hint="eastAsia"/>
                <w:sz w:val="22"/>
                <w:szCs w:val="22"/>
                <w:lang w:eastAsia="zh-CN"/>
              </w:rPr>
              <w:t>1</w:t>
            </w:r>
            <w:r>
              <w:rPr>
                <w:sz w:val="22"/>
                <w:szCs w:val="22"/>
                <w:lang w:eastAsia="zh-CN"/>
              </w:rPr>
              <w:t>A</w:t>
            </w:r>
          </w:p>
        </w:tc>
      </w:tr>
      <w:tr w:rsidR="00F861FF" w14:paraId="0F7D0CB5" w14:textId="77777777">
        <w:tc>
          <w:tcPr>
            <w:tcW w:w="1525" w:type="dxa"/>
          </w:tcPr>
          <w:p w14:paraId="2D91F5AE" w14:textId="77777777" w:rsidR="00F861FF" w:rsidRPr="001D791B" w:rsidRDefault="00F861FF" w:rsidP="00F861F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538AD0E7" w14:textId="77777777" w:rsidR="00F861FF" w:rsidRPr="001D791B" w:rsidRDefault="00F861FF" w:rsidP="00F861FF">
            <w:pPr>
              <w:rPr>
                <w:sz w:val="22"/>
                <w:szCs w:val="22"/>
                <w:lang w:eastAsia="zh-CN"/>
              </w:rPr>
            </w:pPr>
            <w:r>
              <w:rPr>
                <w:sz w:val="22"/>
                <w:szCs w:val="22"/>
                <w:lang w:eastAsia="zh-CN"/>
              </w:rPr>
              <w:t xml:space="preserve">Understand the risk of delayed RAN1 progress depending on RAN4 input. </w:t>
            </w:r>
            <w:r>
              <w:rPr>
                <w:rFonts w:hint="eastAsia"/>
                <w:sz w:val="22"/>
                <w:szCs w:val="22"/>
                <w:lang w:eastAsia="zh-CN"/>
              </w:rPr>
              <w:t>W</w:t>
            </w:r>
            <w:r>
              <w:rPr>
                <w:sz w:val="22"/>
                <w:szCs w:val="22"/>
                <w:lang w:eastAsia="zh-CN"/>
              </w:rPr>
              <w:t xml:space="preserve">e are fine with </w:t>
            </w:r>
            <w:r w:rsidRPr="00573A6F">
              <w:rPr>
                <w:rFonts w:eastAsiaTheme="minorEastAsia"/>
                <w:sz w:val="22"/>
                <w:szCs w:val="22"/>
                <w:lang w:eastAsia="ko-KR"/>
              </w:rPr>
              <w:t>Proposal 1.2-1A</w:t>
            </w:r>
            <w:r>
              <w:rPr>
                <w:rFonts w:eastAsiaTheme="minorEastAsia"/>
                <w:sz w:val="22"/>
                <w:szCs w:val="22"/>
                <w:lang w:eastAsia="ko-KR"/>
              </w:rPr>
              <w:t xml:space="preserve"> for sake of progress.</w:t>
            </w:r>
          </w:p>
        </w:tc>
      </w:tr>
      <w:tr w:rsidR="00FC0DA1" w14:paraId="41217C26" w14:textId="77777777">
        <w:tc>
          <w:tcPr>
            <w:tcW w:w="1525" w:type="dxa"/>
          </w:tcPr>
          <w:p w14:paraId="3F45811E" w14:textId="651322AB" w:rsidR="00FC0DA1" w:rsidRDefault="00FC0DA1" w:rsidP="00FC0DA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68773B0E" w14:textId="40006BCB" w:rsidR="00FC0DA1" w:rsidRDefault="00FC0DA1" w:rsidP="00FC0DA1">
            <w:pPr>
              <w:rPr>
                <w:sz w:val="22"/>
                <w:szCs w:val="22"/>
                <w:lang w:eastAsia="zh-CN"/>
              </w:rPr>
            </w:pPr>
            <w:r>
              <w:rPr>
                <w:rFonts w:eastAsiaTheme="minorEastAsia"/>
                <w:sz w:val="22"/>
                <w:szCs w:val="22"/>
                <w:lang w:eastAsia="ko-KR"/>
              </w:rPr>
              <w:t>We support Proposal 1.2-1A.</w:t>
            </w:r>
          </w:p>
        </w:tc>
      </w:tr>
      <w:tr w:rsidR="007B27DD" w14:paraId="463FCE0F" w14:textId="77777777">
        <w:tc>
          <w:tcPr>
            <w:tcW w:w="1525" w:type="dxa"/>
          </w:tcPr>
          <w:p w14:paraId="63B8F09D" w14:textId="5CFE808F" w:rsidR="007B27DD" w:rsidRDefault="007B27DD" w:rsidP="007B27DD">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8F3A64E" w14:textId="2A96E40A" w:rsidR="007B27DD" w:rsidRDefault="007B27DD" w:rsidP="007B27DD">
            <w:pPr>
              <w:rPr>
                <w:rFonts w:eastAsiaTheme="minorEastAsia"/>
                <w:sz w:val="22"/>
                <w:szCs w:val="22"/>
                <w:lang w:eastAsia="ko-KR"/>
              </w:rPr>
            </w:pPr>
            <w:r>
              <w:rPr>
                <w:rFonts w:eastAsiaTheme="minorEastAsia"/>
                <w:sz w:val="22"/>
                <w:szCs w:val="22"/>
                <w:lang w:eastAsia="ko-KR"/>
              </w:rPr>
              <w:t>We would be fine with Proposal 1.2-1A</w:t>
            </w:r>
          </w:p>
        </w:tc>
      </w:tr>
      <w:tr w:rsidR="00C20A69" w14:paraId="4C5BC145" w14:textId="77777777">
        <w:tc>
          <w:tcPr>
            <w:tcW w:w="1525" w:type="dxa"/>
          </w:tcPr>
          <w:p w14:paraId="1EBDAF63" w14:textId="733C5626" w:rsidR="00C20A69" w:rsidRDefault="00C20A69" w:rsidP="007B27D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Futurewei</w:t>
            </w:r>
          </w:p>
        </w:tc>
        <w:tc>
          <w:tcPr>
            <w:tcW w:w="8437" w:type="dxa"/>
          </w:tcPr>
          <w:p w14:paraId="6DFE359D" w14:textId="720FE268" w:rsidR="00C20A69" w:rsidRDefault="00C20A69" w:rsidP="007B27DD">
            <w:pPr>
              <w:rPr>
                <w:rFonts w:eastAsiaTheme="minorEastAsia"/>
                <w:sz w:val="22"/>
                <w:szCs w:val="22"/>
                <w:lang w:eastAsia="ko-KR"/>
              </w:rPr>
            </w:pPr>
            <w:r>
              <w:rPr>
                <w:rFonts w:eastAsia="MS Mincho" w:hint="eastAsia"/>
                <w:sz w:val="22"/>
                <w:szCs w:val="22"/>
                <w:lang w:eastAsia="ja-JP"/>
              </w:rPr>
              <w:t>W</w:t>
            </w:r>
            <w:r>
              <w:rPr>
                <w:rFonts w:eastAsia="MS Mincho"/>
                <w:sz w:val="22"/>
                <w:szCs w:val="22"/>
                <w:lang w:eastAsia="ja-JP"/>
              </w:rPr>
              <w:t>e are fine with Proposal 1.2-1A.</w:t>
            </w:r>
          </w:p>
        </w:tc>
      </w:tr>
      <w:tr w:rsidR="003438B9" w14:paraId="23E4BF99" w14:textId="77777777">
        <w:tc>
          <w:tcPr>
            <w:tcW w:w="1525" w:type="dxa"/>
          </w:tcPr>
          <w:p w14:paraId="4E6E1C71" w14:textId="3FD1A1C4" w:rsidR="003438B9" w:rsidRDefault="003438B9"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7145F569" w14:textId="6837A063" w:rsidR="003438B9" w:rsidRDefault="003438B9" w:rsidP="003438B9">
            <w:pPr>
              <w:rPr>
                <w:rFonts w:eastAsia="MS Mincho"/>
                <w:sz w:val="22"/>
                <w:szCs w:val="22"/>
                <w:lang w:eastAsia="ja-JP"/>
              </w:rPr>
            </w:pPr>
            <w:r>
              <w:rPr>
                <w:rFonts w:eastAsiaTheme="minorEastAsia"/>
                <w:sz w:val="22"/>
                <w:szCs w:val="22"/>
                <w:lang w:eastAsia="ko-KR"/>
              </w:rPr>
              <w:t xml:space="preserve">We are fine with Proposal 1.2-1A. </w:t>
            </w:r>
          </w:p>
        </w:tc>
      </w:tr>
      <w:tr w:rsidR="008D22B7" w14:paraId="42EFB52E" w14:textId="77777777" w:rsidTr="000D00AC">
        <w:tc>
          <w:tcPr>
            <w:tcW w:w="1525" w:type="dxa"/>
            <w:shd w:val="clear" w:color="auto" w:fill="FFFFFF" w:themeFill="background1"/>
          </w:tcPr>
          <w:p w14:paraId="38776B1A" w14:textId="0106871F" w:rsidR="008D22B7" w:rsidRDefault="008D22B7"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5854A94C" w14:textId="5D14928A" w:rsidR="008D22B7" w:rsidRDefault="008D22B7" w:rsidP="003438B9">
            <w:pPr>
              <w:rPr>
                <w:rFonts w:eastAsiaTheme="minorEastAsia"/>
                <w:sz w:val="22"/>
                <w:szCs w:val="22"/>
                <w:lang w:eastAsia="ko-KR"/>
              </w:rPr>
            </w:pPr>
            <w:r>
              <w:rPr>
                <w:rFonts w:eastAsiaTheme="minorEastAsia"/>
                <w:sz w:val="22"/>
                <w:szCs w:val="22"/>
                <w:lang w:eastAsia="ko-KR"/>
              </w:rPr>
              <w:t>We support Proposal 1.2-1A</w:t>
            </w:r>
          </w:p>
        </w:tc>
      </w:tr>
      <w:tr w:rsidR="005F12B3" w14:paraId="199B3DA9" w14:textId="77777777" w:rsidTr="000D00AC">
        <w:tc>
          <w:tcPr>
            <w:tcW w:w="1525" w:type="dxa"/>
            <w:shd w:val="clear" w:color="auto" w:fill="FFFFFF" w:themeFill="background1"/>
          </w:tcPr>
          <w:p w14:paraId="47066B29" w14:textId="53B47ABA" w:rsidR="005F12B3" w:rsidRDefault="005F12B3" w:rsidP="005F12B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437" w:type="dxa"/>
            <w:shd w:val="clear" w:color="auto" w:fill="FFFFFF" w:themeFill="background1"/>
          </w:tcPr>
          <w:p w14:paraId="5C49E321" w14:textId="4DD5044A" w:rsidR="005F12B3" w:rsidRDefault="005F12B3" w:rsidP="005F12B3">
            <w:pPr>
              <w:rPr>
                <w:rFonts w:eastAsiaTheme="minorEastAsia"/>
                <w:sz w:val="22"/>
                <w:szCs w:val="22"/>
                <w:lang w:eastAsia="ko-KR"/>
              </w:rPr>
            </w:pPr>
            <w:r>
              <w:rPr>
                <w:rFonts w:eastAsiaTheme="minorEastAsia"/>
                <w:sz w:val="22"/>
                <w:szCs w:val="22"/>
                <w:lang w:eastAsia="ko-KR"/>
              </w:rPr>
              <w:t>We are ok with Proposal 1.2-1A</w:t>
            </w:r>
          </w:p>
        </w:tc>
      </w:tr>
    </w:tbl>
    <w:p w14:paraId="4B5D269D" w14:textId="77777777" w:rsidR="00EE02B9" w:rsidRDefault="00EE02B9">
      <w:pPr>
        <w:pStyle w:val="BodyText"/>
        <w:spacing w:after="0"/>
        <w:rPr>
          <w:rFonts w:ascii="Times New Roman" w:hAnsi="Times New Roman"/>
          <w:sz w:val="22"/>
          <w:szCs w:val="22"/>
          <w:lang w:eastAsia="zh-CN"/>
        </w:rPr>
      </w:pPr>
    </w:p>
    <w:p w14:paraId="5E85AC86" w14:textId="77777777" w:rsidR="003B7144" w:rsidRDefault="003B7144" w:rsidP="003B714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BB7E387" w14:textId="77777777" w:rsidR="00556EA8" w:rsidRDefault="00556EA8" w:rsidP="00556EA8">
      <w:pPr>
        <w:pStyle w:val="Heading5"/>
        <w:rPr>
          <w:rFonts w:ascii="Times New Roman" w:hAnsi="Times New Roman"/>
          <w:b/>
          <w:bCs/>
          <w:lang w:eastAsia="zh-CN"/>
        </w:rPr>
      </w:pPr>
      <w:r>
        <w:rPr>
          <w:rFonts w:ascii="Times New Roman" w:hAnsi="Times New Roman"/>
          <w:b/>
          <w:bCs/>
          <w:lang w:eastAsia="zh-CN"/>
        </w:rPr>
        <w:t>Proposal 1.2-1A)</w:t>
      </w:r>
    </w:p>
    <w:p w14:paraId="28A05629" w14:textId="77777777" w:rsidR="00556EA8" w:rsidRDefault="00556EA8" w:rsidP="00556EA8">
      <w:pPr>
        <w:pStyle w:val="ListParagraph"/>
        <w:numPr>
          <w:ilvl w:val="0"/>
          <w:numId w:val="14"/>
        </w:numPr>
        <w:rPr>
          <w:rFonts w:eastAsia="Times New Roman"/>
          <w:szCs w:val="28"/>
          <w:lang w:eastAsia="zh-CN"/>
        </w:rPr>
      </w:pPr>
      <w:r>
        <w:rPr>
          <w:rFonts w:eastAsia="Times New Roman"/>
          <w:color w:val="FF0000"/>
          <w:szCs w:val="28"/>
          <w:u w:val="single"/>
          <w:lang w:eastAsia="zh-CN"/>
        </w:rPr>
        <w:t xml:space="preserve">For </w:t>
      </w:r>
      <w:r>
        <w:rPr>
          <w:color w:val="FF0000"/>
          <w:u w:val="single"/>
          <w:lang w:eastAsia="zh-CN"/>
        </w:rPr>
        <w:t>480kHz and 960kHz sub-carrier spacing, f</w:t>
      </w:r>
      <w:r>
        <w:rPr>
          <w:strike/>
          <w:color w:val="FF0000"/>
          <w:u w:val="single"/>
          <w:lang w:eastAsia="zh-CN"/>
        </w:rPr>
        <w:t>F</w:t>
      </w:r>
      <w:r>
        <w:rPr>
          <w:rFonts w:eastAsia="Times New Roman"/>
          <w:szCs w:val="28"/>
          <w:lang w:eastAsia="zh-CN"/>
        </w:rPr>
        <w:t>irst symbols of the candidate SSB have index {2, 9} + 14*n, where index 0 corresponds to the first symbol of the first slot in a half-frame.</w:t>
      </w:r>
    </w:p>
    <w:p w14:paraId="2A162B80" w14:textId="77777777" w:rsidR="00556EA8" w:rsidRDefault="00556EA8" w:rsidP="00556EA8">
      <w:pPr>
        <w:pStyle w:val="BodyText"/>
        <w:spacing w:after="0"/>
        <w:jc w:val="center"/>
        <w:rPr>
          <w:rFonts w:ascii="Times New Roman" w:hAnsi="Times New Roman"/>
          <w:sz w:val="22"/>
          <w:szCs w:val="22"/>
          <w:lang w:eastAsia="zh-CN"/>
        </w:rPr>
      </w:pPr>
      <w:r>
        <w:rPr>
          <w:rFonts w:ascii="Times New Roman" w:hAnsi="Times New Roman"/>
          <w:sz w:val="22"/>
          <w:szCs w:val="22"/>
        </w:rPr>
        <w:object w:dxaOrig="8732" w:dyaOrig="1140" w14:anchorId="0B20FDDE">
          <v:shape id="_x0000_i1046" type="#_x0000_t75" style="width:437.25pt;height:57pt" o:ole="">
            <v:imagedata r:id="rId19" o:title=""/>
          </v:shape>
          <o:OLEObject Type="Embed" ProgID="Visio.Drawing.15" ShapeID="_x0000_i1046" DrawAspect="Content" ObjectID="_1691174057" r:id="rId31"/>
        </w:object>
      </w:r>
    </w:p>
    <w:p w14:paraId="2F8FA7B7" w14:textId="77777777" w:rsidR="00556EA8" w:rsidRDefault="00556EA8" w:rsidP="00556EA8">
      <w:pPr>
        <w:pStyle w:val="BodyText"/>
        <w:spacing w:after="0"/>
        <w:rPr>
          <w:rFonts w:ascii="Times New Roman" w:hAnsi="Times New Roman"/>
          <w:sz w:val="22"/>
          <w:szCs w:val="22"/>
          <w:lang w:eastAsia="zh-CN"/>
        </w:rPr>
      </w:pPr>
    </w:p>
    <w:p w14:paraId="2261F2F4" w14:textId="4DCD7238" w:rsidR="00556EA8" w:rsidRDefault="00556EA8" w:rsidP="00556EA8">
      <w:pPr>
        <w:pStyle w:val="BodyText"/>
        <w:spacing w:after="0"/>
        <w:rPr>
          <w:rFonts w:ascii="Times New Roman" w:hAnsi="Times New Roman"/>
          <w:sz w:val="22"/>
          <w:szCs w:val="22"/>
          <w:lang w:eastAsia="zh-CN"/>
        </w:rPr>
      </w:pPr>
      <w:r>
        <w:rPr>
          <w:rFonts w:ascii="Times New Roman" w:hAnsi="Times New Roman"/>
          <w:sz w:val="22"/>
          <w:szCs w:val="22"/>
          <w:lang w:eastAsia="zh-CN"/>
        </w:rPr>
        <w:t>Other than following companies, all other company support or can accept Proposal 1.2-1A for sake of progress. The following are companies to object to 1.2-1A:</w:t>
      </w:r>
    </w:p>
    <w:p w14:paraId="195D5221" w14:textId="1D91E442" w:rsidR="00556EA8" w:rsidRDefault="00556EA8" w:rsidP="00556EA8">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eastAsiaTheme="minorEastAsia" w:hAnsi="Times New Roman"/>
          <w:sz w:val="22"/>
          <w:szCs w:val="22"/>
          <w:lang w:eastAsia="ko-KR"/>
        </w:rPr>
        <w:t>38.808 Section 4.2.2.4 concludes no gaps are needed for 960kHz, if inter-panel switching is needed than 1 symbol gap may not be sufficient</w:t>
      </w:r>
    </w:p>
    <w:p w14:paraId="4857C55E" w14:textId="113C3BD9" w:rsidR="00556EA8" w:rsidRDefault="00556EA8" w:rsidP="00556EA8">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Mediatek: gaps between SSB bursts (string of SSB transmission in 5msec) is sufficient for UE beam switching</w:t>
      </w:r>
    </w:p>
    <w:p w14:paraId="2868FB84" w14:textId="2A786B15" w:rsidR="003B7144" w:rsidRDefault="003B7144">
      <w:pPr>
        <w:pStyle w:val="BodyText"/>
        <w:spacing w:after="0"/>
        <w:rPr>
          <w:rFonts w:ascii="Times New Roman" w:hAnsi="Times New Roman"/>
          <w:sz w:val="22"/>
          <w:szCs w:val="22"/>
          <w:lang w:eastAsia="zh-CN"/>
        </w:rPr>
      </w:pPr>
    </w:p>
    <w:p w14:paraId="68B0D267" w14:textId="163138B3" w:rsidR="00403EB9" w:rsidRDefault="00403EB9">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the objecting companies to Proposal 1.2-1A to ask what would be the most concerning aspect of Proposal 1.2-1A that would break the system in your opinion. If the concern is not able to reuse existing pattern D, but also agree that Proposal 1.2-1A is functional and work, then moderator would like to ask to reconsider their position so that we can progress.</w:t>
      </w:r>
    </w:p>
    <w:p w14:paraId="4040F422" w14:textId="77777777" w:rsidR="006506DA" w:rsidRDefault="006506DA" w:rsidP="006506DA">
      <w:pPr>
        <w:pStyle w:val="BodyText"/>
        <w:spacing w:after="0"/>
        <w:rPr>
          <w:rFonts w:ascii="Times New Roman" w:hAnsi="Times New Roman"/>
          <w:sz w:val="22"/>
          <w:szCs w:val="22"/>
          <w:lang w:eastAsia="zh-CN"/>
        </w:rPr>
      </w:pPr>
    </w:p>
    <w:p w14:paraId="16E2906D" w14:textId="77777777" w:rsidR="006506DA" w:rsidRDefault="006506DA" w:rsidP="006506D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24C90500" w14:textId="77777777" w:rsidR="009B657F" w:rsidRDefault="006506DA" w:rsidP="006506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the discussion so far, moderator suggest </w:t>
      </w:r>
      <w:r w:rsidR="00E61656">
        <w:rPr>
          <w:rFonts w:ascii="Times New Roman" w:hAnsi="Times New Roman"/>
          <w:sz w:val="22"/>
          <w:szCs w:val="22"/>
          <w:lang w:eastAsia="zh-CN"/>
        </w:rPr>
        <w:t>treating</w:t>
      </w:r>
      <w:r>
        <w:rPr>
          <w:rFonts w:ascii="Times New Roman" w:hAnsi="Times New Roman"/>
          <w:sz w:val="22"/>
          <w:szCs w:val="22"/>
          <w:lang w:eastAsia="zh-CN"/>
        </w:rPr>
        <w:t xml:space="preserve"> this issue during GTW, as further discussion over email may not be able to resolve the conflicts.</w:t>
      </w:r>
      <w:r w:rsidR="00376A60">
        <w:rPr>
          <w:rFonts w:ascii="Times New Roman" w:hAnsi="Times New Roman"/>
          <w:sz w:val="22"/>
          <w:szCs w:val="22"/>
          <w:lang w:eastAsia="zh-CN"/>
        </w:rPr>
        <w:t xml:space="preserve"> </w:t>
      </w:r>
    </w:p>
    <w:p w14:paraId="55B686C0" w14:textId="77777777" w:rsidR="00222DE4" w:rsidRDefault="00222DE4" w:rsidP="006506DA">
      <w:pPr>
        <w:pStyle w:val="BodyText"/>
        <w:spacing w:after="0"/>
        <w:rPr>
          <w:rFonts w:ascii="Times New Roman" w:hAnsi="Times New Roman"/>
          <w:sz w:val="22"/>
          <w:szCs w:val="22"/>
          <w:lang w:eastAsia="zh-CN"/>
        </w:rPr>
      </w:pPr>
    </w:p>
    <w:p w14:paraId="0E9AC6D2" w14:textId="4F74FA63" w:rsidR="006506DA" w:rsidRDefault="006506DA" w:rsidP="006506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sidRPr="000A0744">
        <w:rPr>
          <w:rFonts w:ascii="Times New Roman" w:hAnsi="Times New Roman"/>
          <w:b/>
          <w:bCs/>
          <w:sz w:val="22"/>
          <w:szCs w:val="22"/>
          <w:u w:val="single"/>
          <w:lang w:eastAsia="zh-CN"/>
        </w:rPr>
        <w:t>additional information</w:t>
      </w:r>
      <w:r w:rsidR="001E54ED">
        <w:rPr>
          <w:rFonts w:ascii="Times New Roman" w:hAnsi="Times New Roman"/>
          <w:b/>
          <w:bCs/>
          <w:sz w:val="22"/>
          <w:szCs w:val="22"/>
          <w:u w:val="single"/>
          <w:lang w:eastAsia="zh-CN"/>
        </w:rPr>
        <w:t>/comments</w:t>
      </w:r>
      <w:r w:rsidRPr="000A0744">
        <w:rPr>
          <w:rFonts w:ascii="Times New Roman" w:hAnsi="Times New Roman"/>
          <w:b/>
          <w:bCs/>
          <w:sz w:val="22"/>
          <w:szCs w:val="22"/>
          <w:u w:val="single"/>
          <w:lang w:eastAsia="zh-CN"/>
        </w:rPr>
        <w:t xml:space="preserve"> not mentioned before</w:t>
      </w:r>
      <w:r>
        <w:rPr>
          <w:rFonts w:ascii="Times New Roman" w:hAnsi="Times New Roman"/>
          <w:sz w:val="22"/>
          <w:szCs w:val="22"/>
          <w:lang w:eastAsia="zh-CN"/>
        </w:rPr>
        <w:t>, please provide them below.</w:t>
      </w:r>
    </w:p>
    <w:p w14:paraId="160E4F2C" w14:textId="77777777" w:rsidR="006506DA" w:rsidRDefault="006506DA" w:rsidP="006506D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6506DA" w14:paraId="71FDDC5C" w14:textId="77777777" w:rsidTr="009419F3">
        <w:tc>
          <w:tcPr>
            <w:tcW w:w="1525" w:type="dxa"/>
            <w:shd w:val="clear" w:color="auto" w:fill="FBE4D5" w:themeFill="accent2" w:themeFillTint="33"/>
          </w:tcPr>
          <w:p w14:paraId="6EFFCCC3" w14:textId="77777777" w:rsidR="006506DA" w:rsidRDefault="006506DA"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665F52F1" w14:textId="77777777" w:rsidR="006506DA" w:rsidRDefault="006506DA"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506DA" w14:paraId="07FAAB4B" w14:textId="77777777" w:rsidTr="009419F3">
        <w:tc>
          <w:tcPr>
            <w:tcW w:w="1525" w:type="dxa"/>
          </w:tcPr>
          <w:p w14:paraId="32FBBC72" w14:textId="19CB33BB" w:rsidR="006506DA" w:rsidRPr="00C35111" w:rsidRDefault="00C35111" w:rsidP="009419F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047D8E90" w14:textId="74B1314F" w:rsidR="006506DA" w:rsidRDefault="002D7C9B" w:rsidP="009419F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view, all alternatives are functional, work,</w:t>
            </w:r>
            <w:r w:rsidR="00F30786">
              <w:rPr>
                <w:rFonts w:ascii="Times New Roman" w:eastAsiaTheme="minorEastAsia" w:hAnsi="Times New Roman"/>
                <w:sz w:val="22"/>
                <w:szCs w:val="22"/>
                <w:lang w:eastAsia="ko-KR"/>
              </w:rPr>
              <w:t xml:space="preserve"> and</w:t>
            </w:r>
            <w:r>
              <w:rPr>
                <w:rFonts w:ascii="Times New Roman" w:eastAsiaTheme="minorEastAsia" w:hAnsi="Times New Roman" w:hint="eastAsia"/>
                <w:sz w:val="22"/>
                <w:szCs w:val="22"/>
                <w:lang w:eastAsia="ko-KR"/>
              </w:rPr>
              <w:t xml:space="preserve"> don</w:t>
            </w:r>
            <w:r>
              <w:rPr>
                <w:rFonts w:ascii="Times New Roman" w:eastAsiaTheme="minorEastAsia" w:hAnsi="Times New Roman"/>
                <w:sz w:val="22"/>
                <w:szCs w:val="22"/>
                <w:lang w:eastAsia="ko-KR"/>
              </w:rPr>
              <w:t>’t make the system broken.</w:t>
            </w:r>
          </w:p>
          <w:p w14:paraId="6D0A7EB8" w14:textId="4BE2C4CE" w:rsidR="002D7C9B" w:rsidRDefault="002D7C9B" w:rsidP="002D7C9B">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2 is aligned with previous agreement</w:t>
            </w:r>
            <w:r w:rsidR="00F30786">
              <w:rPr>
                <w:rFonts w:ascii="Times New Roman" w:eastAsiaTheme="minorEastAsia" w:hAnsi="Times New Roman"/>
                <w:sz w:val="22"/>
                <w:szCs w:val="22"/>
                <w:lang w:eastAsia="ko-KR"/>
              </w:rPr>
              <w:t>, that is, to minimize specification impact</w:t>
            </w:r>
            <w:r>
              <w:rPr>
                <w:rFonts w:ascii="Times New Roman" w:eastAsiaTheme="minorEastAsia" w:hAnsi="Times New Roman"/>
                <w:sz w:val="22"/>
                <w:szCs w:val="22"/>
                <w:lang w:eastAsia="ko-KR"/>
              </w:rPr>
              <w:t>.</w:t>
            </w:r>
          </w:p>
          <w:p w14:paraId="5A996D48" w14:textId="4391D25D" w:rsidR="002D7C9B" w:rsidRDefault="002D7C9B" w:rsidP="002D7C9B">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480/960 kHz is optional SCS for FR2-2, optimization of SSB pattern for optional SCSs is not </w:t>
            </w:r>
            <w:r w:rsidR="00784099">
              <w:rPr>
                <w:rFonts w:ascii="Times New Roman" w:eastAsiaTheme="minorEastAsia" w:hAnsi="Times New Roman"/>
                <w:sz w:val="22"/>
                <w:szCs w:val="22"/>
                <w:lang w:eastAsia="ko-KR"/>
              </w:rPr>
              <w:t>acceptable</w:t>
            </w:r>
            <w:r>
              <w:rPr>
                <w:rFonts w:ascii="Times New Roman" w:eastAsiaTheme="minorEastAsia" w:hAnsi="Times New Roman"/>
                <w:sz w:val="22"/>
                <w:szCs w:val="22"/>
                <w:lang w:eastAsia="ko-KR"/>
              </w:rPr>
              <w:t>.</w:t>
            </w:r>
          </w:p>
          <w:p w14:paraId="55A4F0CC" w14:textId="3AD767AD" w:rsidR="002D7C9B" w:rsidRDefault="002D7C9B" w:rsidP="002D7C9B">
            <w:pPr>
              <w:pStyle w:val="BodyText"/>
              <w:numPr>
                <w:ilvl w:val="0"/>
                <w:numId w:val="21"/>
              </w:numPr>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We didn</w:t>
            </w:r>
            <w:r>
              <w:rPr>
                <w:rFonts w:ascii="Times New Roman" w:eastAsiaTheme="minorEastAsia" w:hAnsi="Times New Roman"/>
                <w:sz w:val="22"/>
                <w:szCs w:val="22"/>
                <w:lang w:eastAsia="ko-KR"/>
              </w:rPr>
              <w:t xml:space="preserve">’t change SSB pattern for 120 kHz considering multiplexing SSB with SIB1, even though </w:t>
            </w:r>
            <w:r w:rsidR="00F30786">
              <w:rPr>
                <w:rFonts w:ascii="Times New Roman" w:eastAsiaTheme="minorEastAsia" w:hAnsi="Times New Roman"/>
                <w:sz w:val="22"/>
                <w:szCs w:val="22"/>
                <w:lang w:eastAsia="ko-KR"/>
              </w:rPr>
              <w:t>the length of DL burst to transmit SSB and SIB1 for 120 kHz SCS can be longer than that for 480/960 kHz, which is more critical for unlicensed band operation.</w:t>
            </w:r>
          </w:p>
          <w:p w14:paraId="7E79212D" w14:textId="7E41D9B0" w:rsidR="00F30786" w:rsidRPr="002D7C9B" w:rsidRDefault="00F30786" w:rsidP="00F3078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cannot accept totally new SSB pattern for 480/960 kHz SCS.</w:t>
            </w:r>
          </w:p>
        </w:tc>
      </w:tr>
    </w:tbl>
    <w:p w14:paraId="368A1E1C" w14:textId="33B69368" w:rsidR="006506DA" w:rsidRDefault="006506DA" w:rsidP="006506DA">
      <w:pPr>
        <w:pStyle w:val="BodyText"/>
        <w:spacing w:after="0"/>
        <w:rPr>
          <w:rFonts w:ascii="Times New Roman" w:hAnsi="Times New Roman"/>
          <w:sz w:val="22"/>
          <w:szCs w:val="22"/>
          <w:lang w:eastAsia="zh-CN"/>
        </w:rPr>
      </w:pPr>
    </w:p>
    <w:p w14:paraId="6BB1E50C" w14:textId="77777777" w:rsidR="006506DA" w:rsidRDefault="006506DA" w:rsidP="006506DA">
      <w:pPr>
        <w:pStyle w:val="BodyText"/>
        <w:spacing w:after="0"/>
        <w:rPr>
          <w:rFonts w:ascii="Times New Roman" w:hAnsi="Times New Roman"/>
          <w:sz w:val="22"/>
          <w:szCs w:val="22"/>
          <w:lang w:eastAsia="zh-CN"/>
        </w:rPr>
      </w:pPr>
    </w:p>
    <w:p w14:paraId="22ACE523" w14:textId="77777777" w:rsidR="006506DA" w:rsidRDefault="006506DA" w:rsidP="006506D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DDF3938" w14:textId="77777777" w:rsidR="006506DA" w:rsidRDefault="006506DA" w:rsidP="006506DA">
      <w:pPr>
        <w:pStyle w:val="BodyText"/>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57A2FA73" w14:textId="77777777" w:rsidR="006506DA" w:rsidRDefault="006506DA" w:rsidP="006506DA">
      <w:pPr>
        <w:pStyle w:val="BodyText"/>
        <w:spacing w:after="0"/>
        <w:rPr>
          <w:rFonts w:ascii="Times New Roman" w:hAnsi="Times New Roman"/>
          <w:sz w:val="22"/>
          <w:szCs w:val="22"/>
          <w:lang w:eastAsia="zh-CN"/>
        </w:rPr>
      </w:pPr>
    </w:p>
    <w:p w14:paraId="07B843F3" w14:textId="431368FD" w:rsidR="001F6785" w:rsidRDefault="001F6785">
      <w:pPr>
        <w:pStyle w:val="BodyText"/>
        <w:spacing w:after="0"/>
        <w:rPr>
          <w:rFonts w:ascii="Times New Roman" w:hAnsi="Times New Roman"/>
          <w:sz w:val="22"/>
          <w:szCs w:val="22"/>
          <w:lang w:eastAsia="zh-CN"/>
        </w:rPr>
      </w:pPr>
    </w:p>
    <w:p w14:paraId="5AAF9617" w14:textId="77777777" w:rsidR="001F6785" w:rsidRDefault="001F6785">
      <w:pPr>
        <w:pStyle w:val="BodyText"/>
        <w:spacing w:after="0"/>
        <w:rPr>
          <w:rFonts w:ascii="Times New Roman" w:hAnsi="Times New Roman"/>
          <w:sz w:val="22"/>
          <w:szCs w:val="22"/>
          <w:lang w:eastAsia="zh-CN"/>
        </w:rPr>
      </w:pPr>
    </w:p>
    <w:p w14:paraId="523E386F" w14:textId="77777777" w:rsidR="00EE02B9" w:rsidRDefault="00046962">
      <w:pPr>
        <w:pStyle w:val="Heading3"/>
        <w:rPr>
          <w:lang w:eastAsia="zh-CN"/>
        </w:rPr>
      </w:pPr>
      <w:r>
        <w:rPr>
          <w:lang w:eastAsia="zh-CN"/>
        </w:rPr>
        <w:t>2.1.3 CORESET#0 Configuration</w:t>
      </w:r>
    </w:p>
    <w:p w14:paraId="3807DB6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079F46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01A1434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229D941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{480, 480} kHz, support multiplexing pattern 1 only. </w:t>
      </w:r>
    </w:p>
    <w:p w14:paraId="124705C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49B59D5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5760EB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C368E9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14085C6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1FCE457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474CDDB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6AE1D73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750A6C3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BE650F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3DBD35F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1ECB8EC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Dedicated signalling can’t be used for conveying the Type-0 PDCCH configuration to read the SIB1.</w:t>
      </w:r>
    </w:p>
    <w:p w14:paraId="023170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3DC4935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54AF5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00D7ABC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CE6690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5E57388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5320B7C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29386A7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745886F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033F36C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B256A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Alt 2 on using the CORESET#0/Type0-PDCCH configuration in MIB.</w:t>
      </w:r>
    </w:p>
    <w:p w14:paraId="556814A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14EDFBC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8E0CD5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333290D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35EA98B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03F06DF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39B717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400FB4B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593F22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07BD5B5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06661A0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16008CC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2678A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14EF72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41174E9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362F1F2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48CAA6E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172E62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FF4635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6D95215B"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(SSB, Type0-PDCCH): SCS (120 kHz, 120 kHz)</w:t>
      </w:r>
    </w:p>
    <w:p w14:paraId="0D2D84D7"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(480 kHz, 480 kHz) </w:t>
      </w:r>
    </w:p>
    <w:p w14:paraId="264DEB6C" w14:textId="77777777" w:rsidR="00EE02B9" w:rsidRDefault="00046962">
      <w:pPr>
        <w:pStyle w:val="BodyText"/>
        <w:numPr>
          <w:ilvl w:val="2"/>
          <w:numId w:val="6"/>
        </w:numPr>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(SSB, Type0-PDCCH): SCS (960 kHz, 960 kHz) </w:t>
      </w:r>
    </w:p>
    <w:p w14:paraId="164D545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FAA749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947818C" w14:textId="77777777" w:rsidR="00EE02B9" w:rsidRDefault="00046962">
      <w:pPr>
        <w:pStyle w:val="BodyText"/>
        <w:numPr>
          <w:ilvl w:val="1"/>
          <w:numId w:val="6"/>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0741B6A6" w14:textId="77777777" w:rsidR="00EE02B9" w:rsidRDefault="00046962">
      <w:pPr>
        <w:pStyle w:val="BodyText"/>
        <w:numPr>
          <w:ilvl w:val="1"/>
          <w:numId w:val="6"/>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7F08A92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0A4E86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017F398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08CFCD1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26FA957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7643B89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for multiplexing pattern 1.</w:t>
      </w:r>
    </w:p>
    <w:p w14:paraId="1F0EA68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10178DE5" w14:textId="77777777" w:rsidR="00EE02B9" w:rsidRDefault="0042376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={[1],2, 3}</w:t>
      </w:r>
    </w:p>
    <w:p w14:paraId="72AB3F8A" w14:textId="77777777" w:rsidR="00EE02B9" w:rsidRDefault="0042376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 48}.</w:t>
      </w:r>
    </w:p>
    <w:p w14:paraId="2EB177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69448E7A" w14:textId="77777777" w:rsidR="00EE02B9" w:rsidRDefault="0042376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={1,2}</w:t>
      </w:r>
    </w:p>
    <w:p w14:paraId="061ABCE2" w14:textId="77777777" w:rsidR="00EE02B9" w:rsidRDefault="0042376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 48}.</w:t>
      </w:r>
    </w:p>
    <w:p w14:paraId="4ACCE66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31B0792E" w14:textId="77777777" w:rsidR="00EE02B9" w:rsidRDefault="0042376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 3}.</w:t>
      </w:r>
    </w:p>
    <w:p w14:paraId="5A25992D" w14:textId="77777777" w:rsidR="00EE02B9" w:rsidRDefault="0042376B">
      <w:pPr>
        <w:pStyle w:val="BodyText"/>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00046962">
        <w:rPr>
          <w:rFonts w:ascii="Times New Roman" w:hAnsi="Times New Roman"/>
          <w:sz w:val="22"/>
          <w:szCs w:val="22"/>
          <w:lang w:eastAsia="zh-CN"/>
        </w:rPr>
        <w:t>={24}.</w:t>
      </w:r>
    </w:p>
    <w:p w14:paraId="6F72276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095F061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1D789E0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37545DC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3A9F255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06693AD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0E037D6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36EEF22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07CD515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6AB611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1 SCS for CORESET#0/Type0-PDCCH for a given SSB SCS.</w:t>
      </w:r>
    </w:p>
    <w:p w14:paraId="65C783D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21A025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2AD8634D"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A66547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52C25A3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50C41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4238E06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1B06A02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683A908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29C7196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5627660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4081146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32F947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0456CA1" w14:textId="77777777" w:rsidR="00EE02B9" w:rsidRDefault="00EE02B9">
      <w:pPr>
        <w:pStyle w:val="BodyText"/>
        <w:spacing w:after="0"/>
        <w:rPr>
          <w:rFonts w:ascii="Times New Roman" w:hAnsi="Times New Roman"/>
          <w:sz w:val="22"/>
          <w:szCs w:val="22"/>
          <w:lang w:eastAsia="zh-CN"/>
        </w:rPr>
      </w:pPr>
    </w:p>
    <w:p w14:paraId="22652373" w14:textId="77777777" w:rsidR="00EE02B9" w:rsidRDefault="00EE02B9">
      <w:pPr>
        <w:pStyle w:val="BodyText"/>
        <w:spacing w:after="0"/>
        <w:rPr>
          <w:rFonts w:ascii="Times New Roman" w:hAnsi="Times New Roman"/>
          <w:sz w:val="22"/>
          <w:szCs w:val="22"/>
          <w:lang w:eastAsia="zh-CN"/>
        </w:rPr>
      </w:pPr>
    </w:p>
    <w:p w14:paraId="1D0DA6C8" w14:textId="77777777" w:rsidR="00EE02B9" w:rsidRDefault="00046962">
      <w:pPr>
        <w:pStyle w:val="Heading4"/>
        <w:rPr>
          <w:lang w:eastAsia="zh-CN"/>
        </w:rPr>
      </w:pPr>
      <w:r>
        <w:rPr>
          <w:lang w:eastAsia="zh-CN"/>
        </w:rPr>
        <w:t>Summary of Discussions</w:t>
      </w:r>
    </w:p>
    <w:p w14:paraId="2FC3FC6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0CB5F82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BFD74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0563145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45106F8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229355A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094A9A3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0E0A73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420CB1B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7C0B9D8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64A796F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0C5767D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10382C81"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56101293"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41A576B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03C7C76A"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2239CFD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1EE6B2D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136785C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0583C21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mux pattern 3 with {24, 48} PRB and {1,2} symbol duration</w:t>
      </w:r>
    </w:p>
    <w:p w14:paraId="2AB9B8E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31F874B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23A2DD7C" w14:textId="77777777" w:rsidR="00EE02B9" w:rsidRDefault="00046962">
      <w:pPr>
        <w:pStyle w:val="BodyText"/>
        <w:numPr>
          <w:ilvl w:val="3"/>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3A17B6B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3AC8533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22CE6DB"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FA127C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4804E1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941B7B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59324AD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796CEB2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6285E59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controlResourceSetZero</w:t>
      </w:r>
    </w:p>
    <w:p w14:paraId="45C6F64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7CE2E2B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2721BB3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5418E4C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5A0CB8E5"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351E21E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6007664B"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16EC411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008A9E4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60E79C4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306250DE"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46C51F2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1347FD9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4BD88A6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searchSpaceZero</w:t>
      </w:r>
    </w:p>
    <w:p w14:paraId="4D43927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457171B"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0C1E36E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7E2D42C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Samsung, Huawei/HiSilicon</w:t>
      </w:r>
    </w:p>
    <w:p w14:paraId="2968176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1957748F"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4B1F621F" w14:textId="77777777" w:rsidR="00EE02B9" w:rsidRDefault="00EE02B9">
      <w:pPr>
        <w:pStyle w:val="BodyText"/>
        <w:spacing w:after="0"/>
        <w:rPr>
          <w:rFonts w:ascii="Times New Roman" w:hAnsi="Times New Roman"/>
          <w:sz w:val="22"/>
          <w:szCs w:val="22"/>
          <w:lang w:eastAsia="zh-CN"/>
        </w:rPr>
      </w:pPr>
    </w:p>
    <w:p w14:paraId="0E0426BE" w14:textId="77777777" w:rsidR="00EE02B9" w:rsidRDefault="00EE02B9">
      <w:pPr>
        <w:pStyle w:val="BodyText"/>
        <w:spacing w:after="0"/>
        <w:rPr>
          <w:rFonts w:ascii="Times New Roman" w:hAnsi="Times New Roman"/>
          <w:sz w:val="22"/>
          <w:szCs w:val="22"/>
          <w:lang w:eastAsia="zh-CN"/>
        </w:rPr>
      </w:pPr>
    </w:p>
    <w:p w14:paraId="504EF494"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009BC6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108D0E04" w14:textId="77777777" w:rsidR="00EE02B9" w:rsidRDefault="00EE02B9">
      <w:pPr>
        <w:pStyle w:val="BodyText"/>
        <w:spacing w:after="0"/>
        <w:rPr>
          <w:rFonts w:ascii="Times New Roman" w:hAnsi="Times New Roman"/>
          <w:sz w:val="22"/>
          <w:szCs w:val="22"/>
          <w:lang w:eastAsia="zh-CN"/>
        </w:rPr>
      </w:pPr>
    </w:p>
    <w:p w14:paraId="0E5F601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7BF5E8B3" w14:textId="77777777" w:rsidR="00EE02B9" w:rsidRDefault="00EE02B9">
      <w:pPr>
        <w:pStyle w:val="BodyText"/>
        <w:spacing w:after="0"/>
        <w:rPr>
          <w:rFonts w:ascii="Times New Roman" w:hAnsi="Times New Roman"/>
          <w:sz w:val="22"/>
          <w:szCs w:val="22"/>
          <w:lang w:eastAsia="zh-CN"/>
        </w:rPr>
      </w:pPr>
    </w:p>
    <w:p w14:paraId="23ED185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120kHz}={SSB, PDCCH} pair to ‘controlResourceSetZero’ field</w:t>
      </w:r>
    </w:p>
    <w:p w14:paraId="59CB152C" w14:textId="77777777" w:rsidR="00EE02B9" w:rsidRDefault="00EE02B9">
      <w:pPr>
        <w:pStyle w:val="BodyText"/>
        <w:spacing w:after="0"/>
        <w:rPr>
          <w:rFonts w:ascii="Times New Roman" w:hAnsi="Times New Roman"/>
          <w:sz w:val="22"/>
          <w:szCs w:val="22"/>
          <w:lang w:eastAsia="zh-CN"/>
        </w:rPr>
      </w:pPr>
    </w:p>
    <w:p w14:paraId="5EF81DD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Q2) Supported PRB and symbol duration with mux pattern 1 for {480kHz, 480kHz}={SSB, PDCCH} pair and {960kHz, 960kHz}={SSB, PDCCH} pair</w:t>
      </w:r>
    </w:p>
    <w:p w14:paraId="6F9D8750" w14:textId="77777777" w:rsidR="00EE02B9" w:rsidRDefault="00EE02B9">
      <w:pPr>
        <w:pStyle w:val="BodyText"/>
        <w:spacing w:after="0"/>
        <w:rPr>
          <w:rFonts w:ascii="Times New Roman" w:hAnsi="Times New Roman"/>
          <w:sz w:val="22"/>
          <w:szCs w:val="22"/>
          <w:lang w:eastAsia="zh-CN"/>
        </w:rPr>
      </w:pPr>
    </w:p>
    <w:p w14:paraId="095CE979"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480kHz}={SSB, PDCCH} pair and {960kHz, 960kHz}={SSB, PDCCH} pair. For example, whether Table 13-12 can be used with little or no modifications.</w:t>
      </w:r>
    </w:p>
    <w:p w14:paraId="4C757F87" w14:textId="77777777" w:rsidR="00EE02B9" w:rsidRDefault="00EE02B9">
      <w:pPr>
        <w:pStyle w:val="BodyText"/>
        <w:spacing w:after="0"/>
        <w:rPr>
          <w:rFonts w:ascii="Times New Roman" w:hAnsi="Times New Roman"/>
          <w:sz w:val="22"/>
          <w:szCs w:val="22"/>
          <w:lang w:eastAsia="zh-CN"/>
        </w:rPr>
      </w:pPr>
    </w:p>
    <w:p w14:paraId="52AA3D33"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EE02B9" w14:paraId="0099216A" w14:textId="77777777">
        <w:tc>
          <w:tcPr>
            <w:tcW w:w="1744" w:type="dxa"/>
            <w:shd w:val="clear" w:color="auto" w:fill="FBE4D5" w:themeFill="accent2" w:themeFillTint="33"/>
          </w:tcPr>
          <w:p w14:paraId="67FAC19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19E1A58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6CB637C" w14:textId="77777777">
        <w:tc>
          <w:tcPr>
            <w:tcW w:w="1744" w:type="dxa"/>
          </w:tcPr>
          <w:p w14:paraId="0DA397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57F4379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4F0573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1F37B2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EE02B9" w14:paraId="3467A71B" w14:textId="77777777">
        <w:tc>
          <w:tcPr>
            <w:tcW w:w="1744" w:type="dxa"/>
          </w:tcPr>
          <w:p w14:paraId="33B465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2AB86702" w14:textId="77777777" w:rsidR="00EE02B9" w:rsidRDefault="00046962">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7F548CFE" w14:textId="77777777" w:rsidR="00EE02B9" w:rsidRDefault="00046962">
            <w:pPr>
              <w:pStyle w:val="BodyText"/>
              <w:spacing w:before="0"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69B1E13C" w14:textId="77777777" w:rsidR="00EE02B9" w:rsidRDefault="00046962">
            <w:pPr>
              <w:pStyle w:val="BodyText"/>
              <w:numPr>
                <w:ilvl w:val="0"/>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681AA977" w14:textId="77777777" w:rsidR="00EE02B9" w:rsidRDefault="00046962">
            <w:pPr>
              <w:pStyle w:val="BodyText"/>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24 RB + 2 symbols</w:t>
            </w:r>
          </w:p>
          <w:p w14:paraId="61E41EEF" w14:textId="77777777" w:rsidR="00EE02B9" w:rsidRDefault="00046962">
            <w:pPr>
              <w:pStyle w:val="BodyText"/>
              <w:numPr>
                <w:ilvl w:val="1"/>
                <w:numId w:val="21"/>
              </w:numPr>
              <w:spacing w:before="0"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48 RB + 1 or 2 symbols </w:t>
            </w:r>
          </w:p>
          <w:p w14:paraId="07839576" w14:textId="77777777" w:rsidR="00EE02B9" w:rsidRDefault="00046962">
            <w:pPr>
              <w:pStyle w:val="BodyText"/>
              <w:numPr>
                <w:ilvl w:val="0"/>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5E099327" w14:textId="77777777" w:rsidR="00EE02B9" w:rsidRDefault="00046962">
            <w:pPr>
              <w:pStyle w:val="BodyText"/>
              <w:numPr>
                <w:ilvl w:val="1"/>
                <w:numId w:val="21"/>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24 RB + 1 or 2 or [3] symbols</w:t>
            </w:r>
          </w:p>
          <w:p w14:paraId="305F1D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Start with table 13-12 as baseline. However, for the values of “O”, since the SSB beam sweep time for 480 and 960 kHz is short (1 and 0.5 ms), the values of “O” of 2.5, 5, and 7.5 ms may be too long and we may to consider some reduction factor.</w:t>
            </w:r>
          </w:p>
          <w:p w14:paraId="4BF5EBE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EE02B9" w14:paraId="7F02061B" w14:textId="77777777">
        <w:tc>
          <w:tcPr>
            <w:tcW w:w="1744" w:type="dxa"/>
          </w:tcPr>
          <w:p w14:paraId="078274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218" w:type="dxa"/>
          </w:tcPr>
          <w:p w14:paraId="32B852B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644ABC6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222BA2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EE02B9" w14:paraId="3CFFB6B4" w14:textId="77777777">
        <w:tc>
          <w:tcPr>
            <w:tcW w:w="1744" w:type="dxa"/>
          </w:tcPr>
          <w:p w14:paraId="0BB13EF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29C90E4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1367CE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4261CCEF"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EE02B9" w14:paraId="20820D51" w14:textId="77777777">
        <w:tc>
          <w:tcPr>
            <w:tcW w:w="1744" w:type="dxa"/>
          </w:tcPr>
          <w:p w14:paraId="3910F4FA"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218" w:type="dxa"/>
          </w:tcPr>
          <w:p w14:paraId="5A92EFA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520031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6C80B3E3"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EE02B9" w14:paraId="34603EAA" w14:textId="77777777">
        <w:tc>
          <w:tcPr>
            <w:tcW w:w="1744" w:type="dxa"/>
          </w:tcPr>
          <w:p w14:paraId="3845AE0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18" w:type="dxa"/>
          </w:tcPr>
          <w:p w14:paraId="6431EE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6A9B5C4A" w14:textId="77777777" w:rsidR="00EE02B9" w:rsidRDefault="00046962">
            <w:pPr>
              <w:pStyle w:val="BodyText"/>
              <w:spacing w:after="0" w:line="280" w:lineRule="atLeast"/>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6530749F" w14:textId="77777777" w:rsidR="00EE02B9" w:rsidRDefault="0004696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{48,2}</w:t>
            </w:r>
          </w:p>
          <w:p w14:paraId="0EF6EDA1" w14:textId="77777777" w:rsidR="00EE02B9" w:rsidRDefault="0004696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{24,2}, {48,1}</w:t>
            </w:r>
          </w:p>
          <w:p w14:paraId="3206E240" w14:textId="77777777" w:rsidR="00EE02B9" w:rsidRDefault="0004696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D2283E5" w14:textId="77777777" w:rsidR="00EE02B9" w:rsidRDefault="00046962">
            <w:pPr>
              <w:pStyle w:val="BodyText"/>
              <w:spacing w:after="0" w:line="280" w:lineRule="atLeast"/>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402ACF71" w14:textId="77777777" w:rsidR="00EE02B9" w:rsidRDefault="00046962">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{24,2}</w:t>
            </w:r>
          </w:p>
          <w:p w14:paraId="4565076E" w14:textId="77777777" w:rsidR="00EE02B9" w:rsidRDefault="00046962">
            <w:pPr>
              <w:pStyle w:val="BodyText"/>
              <w:numPr>
                <w:ilvl w:val="0"/>
                <w:numId w:val="26"/>
              </w:numPr>
              <w:spacing w:after="0" w:line="280" w:lineRule="atLeast"/>
              <w:rPr>
                <w:rFonts w:ascii="Times New Roman" w:hAnsi="Times New Roman"/>
                <w:sz w:val="22"/>
                <w:szCs w:val="22"/>
                <w:lang w:eastAsia="zh-CN"/>
              </w:rPr>
            </w:pPr>
            <w:r>
              <w:rPr>
                <w:rFonts w:ascii="Times New Roman" w:hAnsi="Times New Roman"/>
                <w:sz w:val="22"/>
                <w:szCs w:val="22"/>
                <w:lang w:eastAsia="zh-CN"/>
              </w:rPr>
              <w:t>{24,3}</w:t>
            </w:r>
          </w:p>
          <w:p w14:paraId="4FDAD79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198D5A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Note minor correction in above summary:</w:t>
            </w:r>
          </w:p>
          <w:p w14:paraId="5EC4864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mux pattern 1 with {24</w:t>
            </w:r>
            <w:r>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tc>
      </w:tr>
      <w:tr w:rsidR="00EE02B9" w14:paraId="08481E1D" w14:textId="77777777">
        <w:tc>
          <w:tcPr>
            <w:tcW w:w="1744" w:type="dxa"/>
          </w:tcPr>
          <w:p w14:paraId="6B50D6AC"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218" w:type="dxa"/>
          </w:tcPr>
          <w:p w14:paraId="1748794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5262395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NR Rel-15, i.e., 24 RB + 2 symbols or 48 RB + 1 or 2 symbols</w:t>
            </w:r>
          </w:p>
          <w:p w14:paraId="1D3EAB8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with some modifications to O values.</w:t>
            </w:r>
          </w:p>
        </w:tc>
      </w:tr>
      <w:tr w:rsidR="00EE02B9" w14:paraId="07B1F2C5" w14:textId="77777777">
        <w:tc>
          <w:tcPr>
            <w:tcW w:w="1744" w:type="dxa"/>
          </w:tcPr>
          <w:p w14:paraId="51B7E28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1679298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413B28D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159B73B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EE02B9" w14:paraId="57D4561C" w14:textId="77777777">
        <w:tc>
          <w:tcPr>
            <w:tcW w:w="1744" w:type="dxa"/>
          </w:tcPr>
          <w:p w14:paraId="50BB1C2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3533BA9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96 RB CORESET#0.</w:t>
            </w:r>
          </w:p>
          <w:p w14:paraId="1C89219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53D9B02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6147F1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20116EC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EE02B9" w14:paraId="3BF5CBC1" w14:textId="77777777">
        <w:tc>
          <w:tcPr>
            <w:tcW w:w="1744" w:type="dxa"/>
          </w:tcPr>
          <w:p w14:paraId="07F84D63" w14:textId="77777777" w:rsidR="00EE02B9" w:rsidRDefault="00046962">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Futurewei</w:t>
            </w:r>
          </w:p>
        </w:tc>
        <w:tc>
          <w:tcPr>
            <w:tcW w:w="8218" w:type="dxa"/>
          </w:tcPr>
          <w:p w14:paraId="5BBD80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10087D5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30BC1EC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EE02B9" w14:paraId="6180DE94" w14:textId="77777777">
        <w:tc>
          <w:tcPr>
            <w:tcW w:w="1744" w:type="dxa"/>
          </w:tcPr>
          <w:p w14:paraId="5F96709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lastRenderedPageBreak/>
              <w:t>Ericsson</w:t>
            </w:r>
          </w:p>
        </w:tc>
        <w:tc>
          <w:tcPr>
            <w:tcW w:w="8218" w:type="dxa"/>
          </w:tcPr>
          <w:p w14:paraId="2969797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w:t>
            </w:r>
          </w:p>
          <w:p w14:paraId="4E6692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50033D36" w14:textId="77777777" w:rsidR="00EE02B9" w:rsidRDefault="00EE02B9">
            <w:pPr>
              <w:pStyle w:val="BodyText"/>
              <w:spacing w:after="0" w:line="280" w:lineRule="atLeast"/>
              <w:rPr>
                <w:rFonts w:ascii="Times New Roman" w:hAnsi="Times New Roman"/>
                <w:sz w:val="22"/>
                <w:szCs w:val="22"/>
                <w:lang w:eastAsia="zh-CN"/>
              </w:rPr>
            </w:pPr>
          </w:p>
          <w:p w14:paraId="2750318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4A892458" w14:textId="77777777" w:rsidR="00EE02B9" w:rsidRDefault="00EE02B9">
            <w:pPr>
              <w:pStyle w:val="BodyText"/>
              <w:spacing w:after="0" w:line="280" w:lineRule="atLeast"/>
              <w:rPr>
                <w:rFonts w:ascii="Times New Roman" w:hAnsi="Times New Roman"/>
                <w:sz w:val="22"/>
                <w:szCs w:val="22"/>
                <w:lang w:eastAsia="zh-CN"/>
              </w:rPr>
            </w:pPr>
          </w:p>
          <w:p w14:paraId="0A441A1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think that Table 13-12 can be used without modification. For 480 and 960 kHz, additional specification text can be added to re-interpret the offset values (the O values) if it is desired to enable a RMSI beam sweep to start soon after the SSB beam sweep. The proposal in our paper is as follows:</w:t>
            </w:r>
          </w:p>
          <w:p w14:paraId="71A8A656" w14:textId="77777777" w:rsidR="00EE02B9" w:rsidRDefault="00046962">
            <w:pPr>
              <w:pStyle w:val="Proposal"/>
              <w:numPr>
                <w:ilvl w:val="0"/>
                <w:numId w:val="27"/>
              </w:numPr>
              <w:tabs>
                <w:tab w:val="clear" w:pos="360"/>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 PDCCH monitoring occasions using offset values from the table.</w:t>
            </w:r>
          </w:p>
          <w:p w14:paraId="6E0218DE" w14:textId="77777777" w:rsidR="00EE02B9" w:rsidRDefault="00EE02B9">
            <w:pPr>
              <w:pStyle w:val="BodyText"/>
              <w:spacing w:after="0" w:line="280" w:lineRule="atLeast"/>
              <w:rPr>
                <w:rFonts w:ascii="Times New Roman" w:hAnsi="Times New Roman"/>
                <w:sz w:val="22"/>
                <w:szCs w:val="22"/>
                <w:lang w:eastAsia="zh-CN"/>
              </w:rPr>
            </w:pPr>
          </w:p>
        </w:tc>
      </w:tr>
      <w:tr w:rsidR="00EE02B9" w14:paraId="56E17261" w14:textId="77777777">
        <w:tc>
          <w:tcPr>
            <w:tcW w:w="1744" w:type="dxa"/>
          </w:tcPr>
          <w:p w14:paraId="27E7BD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218" w:type="dxa"/>
          </w:tcPr>
          <w:p w14:paraId="0051CA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5CC253D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2616E1C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Q3) Table 13-12 can be reused  .</w:t>
            </w:r>
          </w:p>
        </w:tc>
      </w:tr>
      <w:tr w:rsidR="00EE02B9" w14:paraId="55837248" w14:textId="77777777">
        <w:tc>
          <w:tcPr>
            <w:tcW w:w="1744" w:type="dxa"/>
          </w:tcPr>
          <w:p w14:paraId="21EDC53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39B3778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4FCE70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6538F7B3"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EE02B9" w14:paraId="459A70C4" w14:textId="77777777">
        <w:tc>
          <w:tcPr>
            <w:tcW w:w="1744" w:type="dxa"/>
          </w:tcPr>
          <w:p w14:paraId="2EC40F5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Huawe/HiSilicon</w:t>
            </w:r>
          </w:p>
        </w:tc>
        <w:tc>
          <w:tcPr>
            <w:tcW w:w="8218" w:type="dxa"/>
          </w:tcPr>
          <w:p w14:paraId="328D7EF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Support. To maximize Tx power given PSD constraint. </w:t>
            </w:r>
          </w:p>
          <w:p w14:paraId="794D3F1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Support. It is OK to support (PRB, symbol) ={(24,2), (48, 1), (48, 2)} for Mux 1 as in Rel-15 for 120 kHz.</w:t>
            </w:r>
          </w:p>
          <w:p w14:paraId="237B5D3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Q3) Support with the following change</w:t>
            </w:r>
          </w:p>
          <w:p w14:paraId="4EB479A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“supported search space configurations </w:t>
            </w:r>
            <w:r>
              <w:rPr>
                <w:rFonts w:ascii="Times New Roman" w:hAnsi="Times New Roman"/>
                <w:color w:val="FF0000"/>
                <w:sz w:val="22"/>
                <w:szCs w:val="22"/>
                <w:lang w:eastAsia="zh-CN"/>
              </w:rPr>
              <w:t>with mux pattern 1</w:t>
            </w:r>
            <w:r>
              <w:rPr>
                <w:rFonts w:ascii="Times New Roman" w:hAnsi="Times New Roman"/>
                <w:sz w:val="22"/>
                <w:szCs w:val="22"/>
                <w:lang w:eastAsia="zh-CN"/>
              </w:rPr>
              <w:t xml:space="preserve"> for {480kHz, 480kHz}={SSB, PDCCH} pair and {960kHz, 960kHz}={SSB, PDCCH} pair. For example, whether Table 13-12 can be used </w:t>
            </w:r>
            <w:r>
              <w:rPr>
                <w:rFonts w:ascii="Times New Roman" w:hAnsi="Times New Roman"/>
                <w:strike/>
                <w:sz w:val="22"/>
                <w:szCs w:val="22"/>
                <w:lang w:eastAsia="zh-CN"/>
              </w:rPr>
              <w:t>with little or no modifications</w:t>
            </w:r>
            <w:r>
              <w:rPr>
                <w:rFonts w:ascii="Times New Roman" w:hAnsi="Times New Roman"/>
                <w:sz w:val="22"/>
                <w:szCs w:val="22"/>
                <w:lang w:eastAsia="zh-CN"/>
              </w:rPr>
              <w:t xml:space="preserve"> </w:t>
            </w:r>
            <w:r>
              <w:rPr>
                <w:rFonts w:ascii="Times New Roman" w:hAnsi="Times New Roman"/>
                <w:color w:val="FF0000"/>
                <w:sz w:val="22"/>
                <w:szCs w:val="22"/>
                <w:lang w:eastAsia="zh-CN"/>
              </w:rPr>
              <w:t>as a starting point</w:t>
            </w:r>
            <w:r>
              <w:rPr>
                <w:rFonts w:ascii="Times New Roman" w:hAnsi="Times New Roman"/>
                <w:sz w:val="22"/>
                <w:szCs w:val="22"/>
                <w:lang w:eastAsia="zh-CN"/>
              </w:rPr>
              <w:t>.</w:t>
            </w:r>
          </w:p>
          <w:p w14:paraId="7CACA222" w14:textId="77777777" w:rsidR="00EE02B9" w:rsidRDefault="0004696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lastRenderedPageBreak/>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w:t>
            </w:r>
          </w:p>
          <w:p w14:paraId="05D4EC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also agree to use symbols {0,1} and {7,8} for Type0-PDCCH as discussed in Section 2.1.2. We have added our support in the Summary. </w:t>
            </w:r>
          </w:p>
          <w:p w14:paraId="5489CD6B" w14:textId="77777777" w:rsidR="00EE02B9" w:rsidRDefault="00EE02B9">
            <w:pPr>
              <w:pStyle w:val="BodyText"/>
              <w:spacing w:after="0" w:line="280" w:lineRule="atLeast"/>
              <w:rPr>
                <w:rFonts w:ascii="Times New Roman" w:hAnsi="Times New Roman"/>
                <w:sz w:val="22"/>
                <w:szCs w:val="22"/>
                <w:lang w:eastAsia="zh-CN"/>
              </w:rPr>
            </w:pPr>
          </w:p>
        </w:tc>
      </w:tr>
    </w:tbl>
    <w:p w14:paraId="50E4E273" w14:textId="77777777" w:rsidR="00EE02B9" w:rsidRDefault="00EE02B9">
      <w:pPr>
        <w:pStyle w:val="BodyText"/>
        <w:spacing w:after="0"/>
        <w:rPr>
          <w:rFonts w:ascii="Times New Roman" w:hAnsi="Times New Roman"/>
          <w:sz w:val="22"/>
          <w:szCs w:val="22"/>
          <w:lang w:eastAsia="zh-CN"/>
        </w:rPr>
      </w:pPr>
    </w:p>
    <w:p w14:paraId="77D0280C" w14:textId="77777777" w:rsidR="00EE02B9" w:rsidRDefault="00EE02B9">
      <w:pPr>
        <w:pStyle w:val="BodyText"/>
        <w:spacing w:after="0"/>
        <w:rPr>
          <w:rFonts w:ascii="Times New Roman" w:hAnsi="Times New Roman"/>
          <w:sz w:val="22"/>
          <w:szCs w:val="22"/>
          <w:lang w:eastAsia="zh-CN"/>
        </w:rPr>
      </w:pPr>
    </w:p>
    <w:p w14:paraId="079D3F23"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68BCF0C"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On whether or not to additionally support 96 PRB for CORESET#0 for {120, 120} = {SSB, PDCCH} case. Few companies mentioned that addition of this is more of optimization rather than necessity. Many companies commented they can consider if it is needed, and several companies expressed support for this. Four company explicitly mentioned they do not think it is needed. Moderator suggest to continue discussion on this topic, at the same time it is suggested that it to be treated with lower priority compared to other proposals during GTW. Continue discussion on Proposal 1.3-1.</w:t>
      </w:r>
    </w:p>
    <w:p w14:paraId="2C92D514"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5173C65C" w14:textId="77777777">
        <w:tc>
          <w:tcPr>
            <w:tcW w:w="9962" w:type="dxa"/>
          </w:tcPr>
          <w:p w14:paraId="18053251"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1A67FCEF"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225F1672"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Addition of 96 PRB CORESET#0</w:t>
            </w:r>
          </w:p>
          <w:p w14:paraId="34ECE10A"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7E821D5D"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 Ericsson, CATT, Sony</w:t>
            </w:r>
          </w:p>
          <w:p w14:paraId="60AD65BB"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ZTE/Sanechips, Futurewei</w:t>
            </w:r>
          </w:p>
          <w:p w14:paraId="772494F7" w14:textId="77777777" w:rsidR="00EE02B9" w:rsidRDefault="00EE02B9">
            <w:pPr>
              <w:pStyle w:val="BodyText"/>
              <w:spacing w:before="0" w:after="0" w:line="240" w:lineRule="auto"/>
              <w:rPr>
                <w:rFonts w:ascii="Times New Roman" w:hAnsi="Times New Roman"/>
                <w:sz w:val="22"/>
                <w:szCs w:val="22"/>
                <w:lang w:eastAsia="zh-CN"/>
              </w:rPr>
            </w:pPr>
          </w:p>
        </w:tc>
      </w:tr>
    </w:tbl>
    <w:p w14:paraId="618D905C" w14:textId="77777777" w:rsidR="00EE02B9" w:rsidRDefault="00EE02B9">
      <w:pPr>
        <w:pStyle w:val="BodyText"/>
        <w:spacing w:after="0"/>
        <w:rPr>
          <w:rFonts w:ascii="Times New Roman" w:hAnsi="Times New Roman"/>
          <w:sz w:val="22"/>
          <w:szCs w:val="22"/>
          <w:lang w:eastAsia="zh-CN"/>
        </w:rPr>
      </w:pPr>
    </w:p>
    <w:p w14:paraId="0EE80A91"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1.3-1)</w:t>
      </w:r>
    </w:p>
    <w:p w14:paraId="76EA1ACA"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0E12A77B" w14:textId="77777777" w:rsidR="00EE02B9" w:rsidRDefault="00EE02B9">
      <w:pPr>
        <w:pStyle w:val="BodyText"/>
        <w:spacing w:after="0"/>
        <w:rPr>
          <w:rFonts w:ascii="Times New Roman" w:hAnsi="Times New Roman"/>
          <w:sz w:val="22"/>
          <w:szCs w:val="22"/>
          <w:lang w:eastAsia="zh-CN"/>
        </w:rPr>
      </w:pPr>
    </w:p>
    <w:p w14:paraId="7CAFC2F7" w14:textId="77777777" w:rsidR="00EE02B9" w:rsidRDefault="00EE02B9">
      <w:pPr>
        <w:pStyle w:val="BodyText"/>
        <w:spacing w:after="0"/>
        <w:rPr>
          <w:rFonts w:ascii="Times New Roman" w:hAnsi="Times New Roman"/>
          <w:sz w:val="22"/>
          <w:szCs w:val="22"/>
          <w:lang w:eastAsia="zh-CN"/>
        </w:rPr>
      </w:pPr>
    </w:p>
    <w:p w14:paraId="7DD78127"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For the CORESET#0 and Type0-PDCCH SS configurations, companies views 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1.3-2 and 1.3-3.</w:t>
      </w:r>
    </w:p>
    <w:p w14:paraId="4F82A61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23EBDF43" w14:textId="77777777">
        <w:tc>
          <w:tcPr>
            <w:tcW w:w="9962" w:type="dxa"/>
          </w:tcPr>
          <w:p w14:paraId="622A69A4"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102395A4"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controlResourceSetZero</w:t>
            </w:r>
          </w:p>
          <w:p w14:paraId="40307EFB"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1F844B30"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1452869"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452C11EC"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46B8530A"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28568B57"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1B2C40E1"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0BC1BB07"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{mux pattern 3, 48 PRB, 2 symbol}</w:t>
            </w:r>
          </w:p>
          <w:p w14:paraId="2230B35E"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Pr>
                <w:rFonts w:ascii="Times New Roman" w:hAnsi="Times New Roman"/>
                <w:strike/>
                <w:color w:val="FF0000"/>
                <w:sz w:val="22"/>
                <w:szCs w:val="22"/>
                <w:lang w:eastAsia="zh-CN"/>
              </w:rPr>
              <w:t>[</w:t>
            </w:r>
            <w:r>
              <w:rPr>
                <w:rFonts w:ascii="Times New Roman" w:hAnsi="Times New Roman"/>
                <w:sz w:val="22"/>
                <w:szCs w:val="22"/>
                <w:lang w:eastAsia="zh-CN"/>
              </w:rPr>
              <w:t>Ericsson</w:t>
            </w:r>
            <w:r>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 ZTE/Sanechips, Sharp, CATT, Sony (baseline)</w:t>
            </w:r>
          </w:p>
          <w:p w14:paraId="415DDCFD"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48F3A675"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4645BA75"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7C0F002E"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6686D134"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5D14B8B1" w14:textId="77777777" w:rsidR="00EE02B9" w:rsidRDefault="00046962">
            <w:pPr>
              <w:pStyle w:val="BodyText"/>
              <w:numPr>
                <w:ilvl w:val="3"/>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7EFE415A"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searchSpaceZero</w:t>
            </w:r>
          </w:p>
          <w:p w14:paraId="7B1E1ED7"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4D9215C4"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7859DD30"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A87643D"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Huawei/HiSilicon</w:t>
            </w:r>
          </w:p>
          <w:p w14:paraId="271D3DEC"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7DD3E55" w14:textId="77777777" w:rsidR="00EE02B9" w:rsidRDefault="00046962">
            <w:pPr>
              <w:pStyle w:val="BodyText"/>
              <w:numPr>
                <w:ilvl w:val="3"/>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Qualcomm, Huawei/HiSilicon</w:t>
            </w:r>
          </w:p>
          <w:p w14:paraId="6DAD142C" w14:textId="77777777" w:rsidR="00EE02B9" w:rsidRDefault="00EE02B9">
            <w:pPr>
              <w:pStyle w:val="BodyText"/>
              <w:spacing w:before="0" w:after="0" w:line="240" w:lineRule="auto"/>
              <w:rPr>
                <w:rFonts w:ascii="Times New Roman" w:hAnsi="Times New Roman"/>
                <w:sz w:val="22"/>
                <w:szCs w:val="22"/>
                <w:lang w:eastAsia="zh-CN"/>
              </w:rPr>
            </w:pPr>
          </w:p>
        </w:tc>
      </w:tr>
    </w:tbl>
    <w:p w14:paraId="2AE0C9CF" w14:textId="77777777" w:rsidR="00EE02B9" w:rsidRDefault="00EE02B9">
      <w:pPr>
        <w:pStyle w:val="BodyText"/>
        <w:spacing w:after="0"/>
        <w:rPr>
          <w:rFonts w:ascii="Times New Roman" w:hAnsi="Times New Roman"/>
          <w:sz w:val="22"/>
          <w:szCs w:val="22"/>
          <w:lang w:eastAsia="zh-CN"/>
        </w:rPr>
      </w:pPr>
    </w:p>
    <w:p w14:paraId="0CAAD41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1096E0DB" w14:textId="77777777" w:rsidR="00EE02B9" w:rsidRDefault="00EE02B9">
      <w:pPr>
        <w:pStyle w:val="BodyText"/>
        <w:spacing w:after="0"/>
        <w:rPr>
          <w:rFonts w:ascii="Times New Roman" w:hAnsi="Times New Roman"/>
          <w:sz w:val="22"/>
          <w:szCs w:val="22"/>
          <w:lang w:eastAsia="zh-CN"/>
        </w:rPr>
      </w:pPr>
    </w:p>
    <w:p w14:paraId="073CE005" w14:textId="77777777" w:rsidR="00EE02B9" w:rsidRDefault="00046962">
      <w:pPr>
        <w:pStyle w:val="TH"/>
      </w:pPr>
      <w:r>
        <w:t>Table 13-8: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440"/>
        <w:gridCol w:w="1567"/>
        <w:gridCol w:w="1877"/>
        <w:gridCol w:w="1496"/>
      </w:tblGrid>
      <w:tr w:rsidR="00EE02B9" w14:paraId="4E1B6BC6" w14:textId="77777777">
        <w:trPr>
          <w:cantSplit/>
          <w:trHeight w:val="496"/>
        </w:trPr>
        <w:tc>
          <w:tcPr>
            <w:tcW w:w="796" w:type="dxa"/>
            <w:tcBorders>
              <w:bottom w:val="double" w:sz="4" w:space="0" w:color="auto"/>
              <w:right w:val="double" w:sz="4" w:space="0" w:color="auto"/>
            </w:tcBorders>
            <w:shd w:val="clear" w:color="auto" w:fill="E0E0E0"/>
            <w:vAlign w:val="center"/>
          </w:tcPr>
          <w:p w14:paraId="456AC49B" w14:textId="77777777" w:rsidR="00EE02B9" w:rsidRDefault="00046962">
            <w:pPr>
              <w:pStyle w:val="TAH"/>
              <w:rPr>
                <w:bCs/>
              </w:rPr>
            </w:pPr>
            <w:r>
              <w:rPr>
                <w:bCs/>
              </w:rPr>
              <w:t>Index</w:t>
            </w:r>
          </w:p>
        </w:tc>
        <w:tc>
          <w:tcPr>
            <w:tcW w:w="3440" w:type="dxa"/>
            <w:tcBorders>
              <w:left w:val="double" w:sz="4" w:space="0" w:color="auto"/>
              <w:bottom w:val="double" w:sz="4" w:space="0" w:color="auto"/>
            </w:tcBorders>
            <w:shd w:val="clear" w:color="auto" w:fill="E0E0E0"/>
            <w:vAlign w:val="center"/>
          </w:tcPr>
          <w:p w14:paraId="2C054F44" w14:textId="77777777" w:rsidR="00EE02B9" w:rsidRDefault="00046962">
            <w:pPr>
              <w:pStyle w:val="TAH"/>
              <w:rPr>
                <w:bCs/>
              </w:rPr>
            </w:pPr>
            <w:r>
              <w:rPr>
                <w:rFonts w:cs="Arial"/>
                <w:kern w:val="24"/>
              </w:rPr>
              <w:t xml:space="preserve">SS/PBCH block and CORESET multiplexing pattern </w:t>
            </w:r>
          </w:p>
        </w:tc>
        <w:tc>
          <w:tcPr>
            <w:tcW w:w="1567" w:type="dxa"/>
            <w:tcBorders>
              <w:bottom w:val="double" w:sz="4" w:space="0" w:color="auto"/>
            </w:tcBorders>
            <w:shd w:val="clear" w:color="auto" w:fill="E0E0E0"/>
            <w:vAlign w:val="center"/>
          </w:tcPr>
          <w:p w14:paraId="62BEBF30" w14:textId="77777777" w:rsidR="00EE02B9" w:rsidRDefault="00046962">
            <w:pPr>
              <w:pStyle w:val="TAH"/>
              <w:rPr>
                <w:bCs/>
              </w:rPr>
            </w:pPr>
            <w:r>
              <w:rPr>
                <w:rFonts w:cs="Arial"/>
                <w:kern w:val="24"/>
              </w:rPr>
              <w:t xml:space="preserve">Number of RBs </w:t>
            </w:r>
            <w:r>
              <w:rPr>
                <w:noProof/>
                <w:position w:val="-10"/>
                <w:lang w:eastAsia="ko-KR"/>
              </w:rPr>
              <w:drawing>
                <wp:inline distT="0" distB="0" distL="0" distR="0" wp14:anchorId="5E15B443" wp14:editId="01B1682D">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9" name="Picture 164698763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4AB98C53" w14:textId="77777777" w:rsidR="00EE02B9" w:rsidRDefault="00046962">
            <w:pPr>
              <w:pStyle w:val="TAH"/>
              <w:rPr>
                <w:bCs/>
              </w:rPr>
            </w:pPr>
            <w:r>
              <w:rPr>
                <w:rFonts w:cs="Arial"/>
                <w:kern w:val="24"/>
              </w:rPr>
              <w:t xml:space="preserve">Number of Symbols </w:t>
            </w:r>
            <w:r>
              <w:rPr>
                <w:noProof/>
                <w:position w:val="-12"/>
                <w:lang w:eastAsia="ko-KR"/>
              </w:rPr>
              <w:drawing>
                <wp:inline distT="0" distB="0" distL="0" distR="0" wp14:anchorId="0DF6472A" wp14:editId="3C14CE4F">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8" name="Picture 164698763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c>
          <w:tcPr>
            <w:tcW w:w="1494" w:type="dxa"/>
            <w:tcBorders>
              <w:bottom w:val="double" w:sz="4" w:space="0" w:color="auto"/>
            </w:tcBorders>
            <w:shd w:val="clear" w:color="auto" w:fill="E0E0E0"/>
            <w:vAlign w:val="center"/>
          </w:tcPr>
          <w:p w14:paraId="4B49179B" w14:textId="77777777" w:rsidR="00EE02B9" w:rsidRDefault="00046962">
            <w:pPr>
              <w:pStyle w:val="TAH"/>
              <w:rPr>
                <w:bCs/>
              </w:rPr>
            </w:pPr>
            <w:r>
              <w:rPr>
                <w:rFonts w:cs="Arial"/>
                <w:kern w:val="24"/>
              </w:rPr>
              <w:t xml:space="preserve">Offset (RBs) </w:t>
            </w:r>
          </w:p>
        </w:tc>
      </w:tr>
      <w:tr w:rsidR="00EE02B9" w14:paraId="7AE7FC01" w14:textId="77777777">
        <w:trPr>
          <w:cantSplit/>
          <w:trHeight w:val="202"/>
        </w:trPr>
        <w:tc>
          <w:tcPr>
            <w:tcW w:w="796" w:type="dxa"/>
            <w:tcBorders>
              <w:top w:val="double" w:sz="4" w:space="0" w:color="auto"/>
              <w:right w:val="double" w:sz="4" w:space="0" w:color="auto"/>
            </w:tcBorders>
            <w:shd w:val="clear" w:color="auto" w:fill="auto"/>
            <w:vAlign w:val="center"/>
          </w:tcPr>
          <w:p w14:paraId="0D027C4D" w14:textId="77777777" w:rsidR="00EE02B9" w:rsidRDefault="00046962">
            <w:pPr>
              <w:pStyle w:val="TAC"/>
            </w:pPr>
            <w:r>
              <w:t>0</w:t>
            </w:r>
          </w:p>
        </w:tc>
        <w:tc>
          <w:tcPr>
            <w:tcW w:w="3440" w:type="dxa"/>
            <w:tcBorders>
              <w:top w:val="double" w:sz="4" w:space="0" w:color="auto"/>
              <w:left w:val="double" w:sz="4" w:space="0" w:color="auto"/>
            </w:tcBorders>
            <w:vAlign w:val="center"/>
          </w:tcPr>
          <w:p w14:paraId="336742A2" w14:textId="77777777" w:rsidR="00EE02B9" w:rsidRDefault="00046962">
            <w:pPr>
              <w:pStyle w:val="TAC"/>
            </w:pPr>
            <w:r>
              <w:rPr>
                <w:rFonts w:cs="Arial"/>
                <w:kern w:val="24"/>
                <w:szCs w:val="18"/>
              </w:rPr>
              <w:t xml:space="preserve">1 </w:t>
            </w:r>
          </w:p>
        </w:tc>
        <w:tc>
          <w:tcPr>
            <w:tcW w:w="1567" w:type="dxa"/>
            <w:tcBorders>
              <w:top w:val="double" w:sz="4" w:space="0" w:color="auto"/>
            </w:tcBorders>
            <w:vAlign w:val="center"/>
          </w:tcPr>
          <w:p w14:paraId="1B73FE38" w14:textId="77777777" w:rsidR="00EE02B9" w:rsidRDefault="00046962">
            <w:pPr>
              <w:pStyle w:val="TAC"/>
            </w:pPr>
            <w:r>
              <w:rPr>
                <w:rFonts w:cs="Arial"/>
                <w:kern w:val="24"/>
                <w:szCs w:val="18"/>
              </w:rPr>
              <w:t>24</w:t>
            </w:r>
          </w:p>
        </w:tc>
        <w:tc>
          <w:tcPr>
            <w:tcW w:w="1877" w:type="dxa"/>
            <w:tcBorders>
              <w:top w:val="double" w:sz="4" w:space="0" w:color="auto"/>
            </w:tcBorders>
            <w:vAlign w:val="center"/>
          </w:tcPr>
          <w:p w14:paraId="4BEC7B1E" w14:textId="77777777" w:rsidR="00EE02B9" w:rsidRDefault="00046962">
            <w:pPr>
              <w:pStyle w:val="TAC"/>
            </w:pPr>
            <w:r>
              <w:rPr>
                <w:rFonts w:cs="Arial"/>
                <w:kern w:val="24"/>
                <w:szCs w:val="18"/>
              </w:rPr>
              <w:t>2</w:t>
            </w:r>
          </w:p>
        </w:tc>
        <w:tc>
          <w:tcPr>
            <w:tcW w:w="1494" w:type="dxa"/>
            <w:tcBorders>
              <w:top w:val="double" w:sz="4" w:space="0" w:color="auto"/>
            </w:tcBorders>
            <w:vAlign w:val="center"/>
          </w:tcPr>
          <w:p w14:paraId="4A3C0065" w14:textId="77777777" w:rsidR="00EE02B9" w:rsidRDefault="00046962">
            <w:pPr>
              <w:pStyle w:val="TAC"/>
            </w:pPr>
            <w:r>
              <w:rPr>
                <w:rFonts w:cs="Arial"/>
                <w:kern w:val="24"/>
                <w:szCs w:val="18"/>
              </w:rPr>
              <w:t>0</w:t>
            </w:r>
          </w:p>
        </w:tc>
      </w:tr>
      <w:tr w:rsidR="00EE02B9" w14:paraId="6560C7D0" w14:textId="77777777">
        <w:trPr>
          <w:cantSplit/>
          <w:trHeight w:val="211"/>
        </w:trPr>
        <w:tc>
          <w:tcPr>
            <w:tcW w:w="796" w:type="dxa"/>
            <w:tcBorders>
              <w:right w:val="double" w:sz="4" w:space="0" w:color="auto"/>
            </w:tcBorders>
            <w:shd w:val="clear" w:color="auto" w:fill="auto"/>
            <w:vAlign w:val="center"/>
          </w:tcPr>
          <w:p w14:paraId="30BB9FFC" w14:textId="77777777" w:rsidR="00EE02B9" w:rsidRDefault="00046962">
            <w:pPr>
              <w:pStyle w:val="TAC"/>
            </w:pPr>
            <w:r>
              <w:t>1</w:t>
            </w:r>
          </w:p>
        </w:tc>
        <w:tc>
          <w:tcPr>
            <w:tcW w:w="3440" w:type="dxa"/>
            <w:tcBorders>
              <w:left w:val="double" w:sz="4" w:space="0" w:color="auto"/>
            </w:tcBorders>
            <w:vAlign w:val="center"/>
          </w:tcPr>
          <w:p w14:paraId="28F5567F" w14:textId="77777777" w:rsidR="00EE02B9" w:rsidRDefault="00046962">
            <w:pPr>
              <w:pStyle w:val="TAC"/>
            </w:pPr>
            <w:r>
              <w:rPr>
                <w:rFonts w:cs="Arial"/>
                <w:kern w:val="24"/>
                <w:szCs w:val="18"/>
              </w:rPr>
              <w:t xml:space="preserve">1 </w:t>
            </w:r>
          </w:p>
        </w:tc>
        <w:tc>
          <w:tcPr>
            <w:tcW w:w="1567" w:type="dxa"/>
            <w:vAlign w:val="center"/>
          </w:tcPr>
          <w:p w14:paraId="670418B5" w14:textId="77777777" w:rsidR="00EE02B9" w:rsidRDefault="00046962">
            <w:pPr>
              <w:pStyle w:val="TAC"/>
            </w:pPr>
            <w:r>
              <w:rPr>
                <w:rFonts w:cs="Arial"/>
                <w:kern w:val="24"/>
                <w:szCs w:val="18"/>
              </w:rPr>
              <w:t>24</w:t>
            </w:r>
          </w:p>
        </w:tc>
        <w:tc>
          <w:tcPr>
            <w:tcW w:w="1877" w:type="dxa"/>
            <w:vAlign w:val="center"/>
          </w:tcPr>
          <w:p w14:paraId="2334B80A" w14:textId="77777777" w:rsidR="00EE02B9" w:rsidRDefault="00046962">
            <w:pPr>
              <w:pStyle w:val="TAC"/>
            </w:pPr>
            <w:r>
              <w:rPr>
                <w:rFonts w:cs="Arial"/>
                <w:kern w:val="24"/>
                <w:szCs w:val="18"/>
              </w:rPr>
              <w:t>2</w:t>
            </w:r>
          </w:p>
        </w:tc>
        <w:tc>
          <w:tcPr>
            <w:tcW w:w="1494" w:type="dxa"/>
            <w:vAlign w:val="center"/>
          </w:tcPr>
          <w:p w14:paraId="38851AC5" w14:textId="77777777" w:rsidR="00EE02B9" w:rsidRDefault="00046962">
            <w:pPr>
              <w:pStyle w:val="TAC"/>
            </w:pPr>
            <w:r>
              <w:rPr>
                <w:rFonts w:cs="Arial"/>
                <w:kern w:val="24"/>
                <w:szCs w:val="18"/>
              </w:rPr>
              <w:t>4</w:t>
            </w:r>
          </w:p>
        </w:tc>
      </w:tr>
      <w:tr w:rsidR="00EE02B9" w14:paraId="5D13E7A1" w14:textId="77777777">
        <w:trPr>
          <w:cantSplit/>
          <w:trHeight w:val="202"/>
        </w:trPr>
        <w:tc>
          <w:tcPr>
            <w:tcW w:w="796" w:type="dxa"/>
            <w:tcBorders>
              <w:right w:val="double" w:sz="4" w:space="0" w:color="auto"/>
            </w:tcBorders>
            <w:shd w:val="clear" w:color="auto" w:fill="auto"/>
            <w:vAlign w:val="center"/>
          </w:tcPr>
          <w:p w14:paraId="4CDE6502" w14:textId="77777777" w:rsidR="00EE02B9" w:rsidRDefault="00046962">
            <w:pPr>
              <w:pStyle w:val="TAC"/>
            </w:pPr>
            <w:r>
              <w:t>2</w:t>
            </w:r>
          </w:p>
        </w:tc>
        <w:tc>
          <w:tcPr>
            <w:tcW w:w="3440" w:type="dxa"/>
            <w:tcBorders>
              <w:left w:val="double" w:sz="4" w:space="0" w:color="auto"/>
            </w:tcBorders>
            <w:vAlign w:val="center"/>
          </w:tcPr>
          <w:p w14:paraId="0AD5CD87" w14:textId="77777777" w:rsidR="00EE02B9" w:rsidRDefault="00046962">
            <w:pPr>
              <w:pStyle w:val="TAC"/>
            </w:pPr>
            <w:r>
              <w:rPr>
                <w:rFonts w:cs="Arial"/>
                <w:kern w:val="24"/>
                <w:szCs w:val="18"/>
              </w:rPr>
              <w:t xml:space="preserve">1 </w:t>
            </w:r>
          </w:p>
        </w:tc>
        <w:tc>
          <w:tcPr>
            <w:tcW w:w="1567" w:type="dxa"/>
            <w:vAlign w:val="center"/>
          </w:tcPr>
          <w:p w14:paraId="473A78AD" w14:textId="77777777" w:rsidR="00EE02B9" w:rsidRDefault="00046962">
            <w:pPr>
              <w:pStyle w:val="TAC"/>
            </w:pPr>
            <w:r>
              <w:rPr>
                <w:rFonts w:cs="Arial"/>
                <w:kern w:val="24"/>
                <w:szCs w:val="18"/>
              </w:rPr>
              <w:t>48</w:t>
            </w:r>
          </w:p>
        </w:tc>
        <w:tc>
          <w:tcPr>
            <w:tcW w:w="1877" w:type="dxa"/>
            <w:vAlign w:val="center"/>
          </w:tcPr>
          <w:p w14:paraId="29346D60" w14:textId="77777777" w:rsidR="00EE02B9" w:rsidRDefault="00046962">
            <w:pPr>
              <w:pStyle w:val="TAC"/>
            </w:pPr>
            <w:r>
              <w:rPr>
                <w:rFonts w:cs="Arial"/>
                <w:kern w:val="24"/>
                <w:szCs w:val="18"/>
              </w:rPr>
              <w:t>1</w:t>
            </w:r>
          </w:p>
        </w:tc>
        <w:tc>
          <w:tcPr>
            <w:tcW w:w="1494" w:type="dxa"/>
            <w:vAlign w:val="center"/>
          </w:tcPr>
          <w:p w14:paraId="5B54BE43" w14:textId="77777777" w:rsidR="00EE02B9" w:rsidRDefault="00046962">
            <w:pPr>
              <w:pStyle w:val="TAC"/>
            </w:pPr>
            <w:r>
              <w:rPr>
                <w:rFonts w:cs="Arial"/>
                <w:kern w:val="24"/>
                <w:szCs w:val="18"/>
              </w:rPr>
              <w:t>14</w:t>
            </w:r>
          </w:p>
        </w:tc>
      </w:tr>
      <w:tr w:rsidR="00EE02B9" w14:paraId="6A31A16E" w14:textId="77777777">
        <w:trPr>
          <w:cantSplit/>
          <w:trHeight w:val="202"/>
        </w:trPr>
        <w:tc>
          <w:tcPr>
            <w:tcW w:w="796" w:type="dxa"/>
            <w:tcBorders>
              <w:right w:val="double" w:sz="4" w:space="0" w:color="auto"/>
            </w:tcBorders>
            <w:shd w:val="clear" w:color="auto" w:fill="auto"/>
            <w:vAlign w:val="center"/>
          </w:tcPr>
          <w:p w14:paraId="5FA9FCC7" w14:textId="77777777" w:rsidR="00EE02B9" w:rsidRDefault="00046962">
            <w:pPr>
              <w:pStyle w:val="TAC"/>
            </w:pPr>
            <w:r>
              <w:t>3</w:t>
            </w:r>
          </w:p>
        </w:tc>
        <w:tc>
          <w:tcPr>
            <w:tcW w:w="3440" w:type="dxa"/>
            <w:tcBorders>
              <w:left w:val="double" w:sz="4" w:space="0" w:color="auto"/>
            </w:tcBorders>
            <w:vAlign w:val="center"/>
          </w:tcPr>
          <w:p w14:paraId="175350B6" w14:textId="77777777" w:rsidR="00EE02B9" w:rsidRDefault="00046962">
            <w:pPr>
              <w:pStyle w:val="TAC"/>
            </w:pPr>
            <w:r>
              <w:rPr>
                <w:rFonts w:cs="Arial"/>
                <w:kern w:val="24"/>
                <w:szCs w:val="18"/>
              </w:rPr>
              <w:t xml:space="preserve">1 </w:t>
            </w:r>
          </w:p>
        </w:tc>
        <w:tc>
          <w:tcPr>
            <w:tcW w:w="1567" w:type="dxa"/>
            <w:vAlign w:val="center"/>
          </w:tcPr>
          <w:p w14:paraId="724C179A" w14:textId="77777777" w:rsidR="00EE02B9" w:rsidRDefault="00046962">
            <w:pPr>
              <w:pStyle w:val="TAC"/>
            </w:pPr>
            <w:r>
              <w:rPr>
                <w:rFonts w:cs="Arial"/>
                <w:kern w:val="24"/>
                <w:szCs w:val="18"/>
              </w:rPr>
              <w:t>48</w:t>
            </w:r>
          </w:p>
        </w:tc>
        <w:tc>
          <w:tcPr>
            <w:tcW w:w="1877" w:type="dxa"/>
            <w:vAlign w:val="center"/>
          </w:tcPr>
          <w:p w14:paraId="6C3265B4" w14:textId="77777777" w:rsidR="00EE02B9" w:rsidRDefault="00046962">
            <w:pPr>
              <w:pStyle w:val="TAC"/>
            </w:pPr>
            <w:r>
              <w:rPr>
                <w:rFonts w:cs="Arial"/>
                <w:kern w:val="24"/>
                <w:szCs w:val="18"/>
              </w:rPr>
              <w:t>2</w:t>
            </w:r>
          </w:p>
        </w:tc>
        <w:tc>
          <w:tcPr>
            <w:tcW w:w="1494" w:type="dxa"/>
            <w:vAlign w:val="center"/>
          </w:tcPr>
          <w:p w14:paraId="6474A6D8" w14:textId="77777777" w:rsidR="00EE02B9" w:rsidRDefault="00046962">
            <w:pPr>
              <w:pStyle w:val="TAC"/>
            </w:pPr>
            <w:r>
              <w:rPr>
                <w:rFonts w:cs="Arial"/>
                <w:kern w:val="24"/>
                <w:szCs w:val="18"/>
              </w:rPr>
              <w:t>14</w:t>
            </w:r>
          </w:p>
        </w:tc>
      </w:tr>
      <w:tr w:rsidR="00EE02B9" w14:paraId="51BB7932" w14:textId="77777777">
        <w:trPr>
          <w:cantSplit/>
          <w:trHeight w:val="588"/>
        </w:trPr>
        <w:tc>
          <w:tcPr>
            <w:tcW w:w="796" w:type="dxa"/>
            <w:tcBorders>
              <w:right w:val="double" w:sz="4" w:space="0" w:color="auto"/>
            </w:tcBorders>
            <w:shd w:val="clear" w:color="auto" w:fill="auto"/>
            <w:vAlign w:val="center"/>
          </w:tcPr>
          <w:p w14:paraId="0D0AE78F" w14:textId="77777777" w:rsidR="00EE02B9" w:rsidRDefault="00046962">
            <w:pPr>
              <w:pStyle w:val="TAC"/>
            </w:pPr>
            <w:r>
              <w:t>4</w:t>
            </w:r>
          </w:p>
        </w:tc>
        <w:tc>
          <w:tcPr>
            <w:tcW w:w="3440" w:type="dxa"/>
            <w:tcBorders>
              <w:left w:val="double" w:sz="4" w:space="0" w:color="auto"/>
            </w:tcBorders>
            <w:vAlign w:val="center"/>
          </w:tcPr>
          <w:p w14:paraId="76621051" w14:textId="77777777" w:rsidR="00EE02B9" w:rsidRDefault="00046962">
            <w:pPr>
              <w:pStyle w:val="TAC"/>
            </w:pPr>
            <w:r>
              <w:rPr>
                <w:rFonts w:cs="Arial"/>
                <w:kern w:val="24"/>
                <w:szCs w:val="18"/>
              </w:rPr>
              <w:t xml:space="preserve">3 </w:t>
            </w:r>
          </w:p>
        </w:tc>
        <w:tc>
          <w:tcPr>
            <w:tcW w:w="1567" w:type="dxa"/>
            <w:vAlign w:val="center"/>
          </w:tcPr>
          <w:p w14:paraId="2B18FC8C" w14:textId="77777777" w:rsidR="00EE02B9" w:rsidRDefault="00046962">
            <w:pPr>
              <w:pStyle w:val="TAC"/>
            </w:pPr>
            <w:r>
              <w:rPr>
                <w:rFonts w:cs="Arial"/>
                <w:kern w:val="24"/>
                <w:szCs w:val="18"/>
              </w:rPr>
              <w:t>24</w:t>
            </w:r>
          </w:p>
        </w:tc>
        <w:tc>
          <w:tcPr>
            <w:tcW w:w="1877" w:type="dxa"/>
            <w:vAlign w:val="center"/>
          </w:tcPr>
          <w:p w14:paraId="789D49EB" w14:textId="77777777" w:rsidR="00EE02B9" w:rsidRDefault="00046962">
            <w:pPr>
              <w:pStyle w:val="TAC"/>
            </w:pPr>
            <w:r>
              <w:rPr>
                <w:rFonts w:cs="Arial"/>
                <w:kern w:val="24"/>
                <w:szCs w:val="18"/>
              </w:rPr>
              <w:t>2</w:t>
            </w:r>
          </w:p>
        </w:tc>
        <w:tc>
          <w:tcPr>
            <w:tcW w:w="1494" w:type="dxa"/>
            <w:vAlign w:val="center"/>
          </w:tcPr>
          <w:p w14:paraId="4529AC04" w14:textId="77777777" w:rsidR="00EE02B9" w:rsidRDefault="00046962">
            <w:pPr>
              <w:pStyle w:val="TAC"/>
              <w:rPr>
                <w:rFonts w:cs="Arial"/>
                <w:kern w:val="24"/>
                <w:szCs w:val="18"/>
              </w:rPr>
            </w:pPr>
            <w:r>
              <w:rPr>
                <w:rFonts w:cs="Arial"/>
                <w:kern w:val="24"/>
                <w:szCs w:val="18"/>
              </w:rPr>
              <w:t xml:space="preserve">-20 if </w:t>
            </w:r>
            <w:r>
              <w:rPr>
                <w:noProof/>
                <w:position w:val="-10"/>
                <w:lang w:eastAsia="ko-KR"/>
              </w:rPr>
              <w:drawing>
                <wp:inline distT="0" distB="0" distL="0" distR="0" wp14:anchorId="053B7216" wp14:editId="5494711C">
                  <wp:extent cx="311150" cy="184785"/>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7" name="Picture 164698763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16878" cy="188414"/>
                          </a:xfrm>
                          <a:prstGeom prst="rect">
                            <a:avLst/>
                          </a:prstGeom>
                          <a:noFill/>
                          <a:ln>
                            <a:noFill/>
                          </a:ln>
                        </pic:spPr>
                      </pic:pic>
                    </a:graphicData>
                  </a:graphic>
                </wp:inline>
              </w:drawing>
            </w:r>
            <w:r>
              <w:rPr>
                <w:rFonts w:cs="Arial"/>
                <w:kern w:val="24"/>
                <w:szCs w:val="18"/>
              </w:rPr>
              <w:t xml:space="preserve"> </w:t>
            </w:r>
          </w:p>
          <w:p w14:paraId="6AB8E1CE" w14:textId="77777777" w:rsidR="00EE02B9" w:rsidRDefault="00046962">
            <w:pPr>
              <w:pStyle w:val="TAC"/>
            </w:pPr>
            <w:r>
              <w:rPr>
                <w:rFonts w:cs="Arial"/>
                <w:kern w:val="24"/>
                <w:szCs w:val="18"/>
              </w:rPr>
              <w:t xml:space="preserve">-21 if </w:t>
            </w:r>
            <w:r>
              <w:rPr>
                <w:noProof/>
                <w:position w:val="-10"/>
                <w:lang w:eastAsia="ko-KR"/>
              </w:rPr>
              <w:drawing>
                <wp:inline distT="0" distB="0" distL="0" distR="0" wp14:anchorId="5DC42513" wp14:editId="48CF24F1">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6" name="Picture 164698763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p>
        </w:tc>
      </w:tr>
      <w:tr w:rsidR="00EE02B9" w14:paraId="0E6E5D67" w14:textId="77777777">
        <w:trPr>
          <w:cantSplit/>
          <w:trHeight w:val="202"/>
        </w:trPr>
        <w:tc>
          <w:tcPr>
            <w:tcW w:w="796" w:type="dxa"/>
            <w:tcBorders>
              <w:right w:val="double" w:sz="4" w:space="0" w:color="auto"/>
            </w:tcBorders>
            <w:shd w:val="clear" w:color="auto" w:fill="auto"/>
            <w:vAlign w:val="center"/>
          </w:tcPr>
          <w:p w14:paraId="20255972" w14:textId="77777777" w:rsidR="00EE02B9" w:rsidRDefault="00046962">
            <w:pPr>
              <w:pStyle w:val="TAC"/>
            </w:pPr>
            <w:r>
              <w:t>5</w:t>
            </w:r>
          </w:p>
        </w:tc>
        <w:tc>
          <w:tcPr>
            <w:tcW w:w="3440" w:type="dxa"/>
            <w:tcBorders>
              <w:left w:val="double" w:sz="4" w:space="0" w:color="auto"/>
            </w:tcBorders>
            <w:vAlign w:val="center"/>
          </w:tcPr>
          <w:p w14:paraId="53E51B91" w14:textId="77777777" w:rsidR="00EE02B9" w:rsidRDefault="00046962">
            <w:pPr>
              <w:pStyle w:val="TAC"/>
            </w:pPr>
            <w:r>
              <w:rPr>
                <w:rFonts w:cs="Arial"/>
                <w:kern w:val="24"/>
                <w:szCs w:val="18"/>
              </w:rPr>
              <w:t xml:space="preserve">3 </w:t>
            </w:r>
          </w:p>
        </w:tc>
        <w:tc>
          <w:tcPr>
            <w:tcW w:w="1567" w:type="dxa"/>
            <w:vAlign w:val="center"/>
          </w:tcPr>
          <w:p w14:paraId="175F6983" w14:textId="77777777" w:rsidR="00EE02B9" w:rsidRDefault="00046962">
            <w:pPr>
              <w:pStyle w:val="TAC"/>
            </w:pPr>
            <w:r>
              <w:rPr>
                <w:rFonts w:cs="Arial"/>
                <w:kern w:val="24"/>
                <w:szCs w:val="18"/>
              </w:rPr>
              <w:t>24</w:t>
            </w:r>
          </w:p>
        </w:tc>
        <w:tc>
          <w:tcPr>
            <w:tcW w:w="1877" w:type="dxa"/>
            <w:vAlign w:val="center"/>
          </w:tcPr>
          <w:p w14:paraId="425F8647" w14:textId="77777777" w:rsidR="00EE02B9" w:rsidRDefault="00046962">
            <w:pPr>
              <w:pStyle w:val="TAC"/>
            </w:pPr>
            <w:r>
              <w:rPr>
                <w:rFonts w:cs="Arial"/>
                <w:kern w:val="24"/>
                <w:szCs w:val="18"/>
              </w:rPr>
              <w:t>2</w:t>
            </w:r>
          </w:p>
        </w:tc>
        <w:tc>
          <w:tcPr>
            <w:tcW w:w="1494" w:type="dxa"/>
            <w:vAlign w:val="center"/>
          </w:tcPr>
          <w:p w14:paraId="65AF3AC4" w14:textId="77777777" w:rsidR="00EE02B9" w:rsidRDefault="00046962">
            <w:pPr>
              <w:pStyle w:val="TAC"/>
            </w:pPr>
            <w:r>
              <w:rPr>
                <w:rFonts w:cs="Arial"/>
                <w:kern w:val="24"/>
                <w:szCs w:val="18"/>
              </w:rPr>
              <w:t>24</w:t>
            </w:r>
          </w:p>
        </w:tc>
      </w:tr>
      <w:tr w:rsidR="00EE02B9" w14:paraId="30A53878" w14:textId="77777777">
        <w:trPr>
          <w:cantSplit/>
          <w:trHeight w:val="615"/>
        </w:trPr>
        <w:tc>
          <w:tcPr>
            <w:tcW w:w="796" w:type="dxa"/>
            <w:tcBorders>
              <w:right w:val="double" w:sz="4" w:space="0" w:color="auto"/>
            </w:tcBorders>
            <w:shd w:val="clear" w:color="auto" w:fill="auto"/>
            <w:vAlign w:val="center"/>
          </w:tcPr>
          <w:p w14:paraId="3B01F6FC" w14:textId="77777777" w:rsidR="00EE02B9" w:rsidRDefault="00046962">
            <w:pPr>
              <w:pStyle w:val="TAC"/>
            </w:pPr>
            <w:r>
              <w:t>6</w:t>
            </w:r>
          </w:p>
        </w:tc>
        <w:tc>
          <w:tcPr>
            <w:tcW w:w="3440" w:type="dxa"/>
            <w:tcBorders>
              <w:left w:val="double" w:sz="4" w:space="0" w:color="auto"/>
            </w:tcBorders>
            <w:vAlign w:val="center"/>
          </w:tcPr>
          <w:p w14:paraId="556CEEB9" w14:textId="77777777" w:rsidR="00EE02B9" w:rsidRDefault="00046962">
            <w:pPr>
              <w:pStyle w:val="TAC"/>
            </w:pPr>
            <w:r>
              <w:rPr>
                <w:rFonts w:cs="Arial"/>
                <w:kern w:val="24"/>
                <w:szCs w:val="18"/>
              </w:rPr>
              <w:t xml:space="preserve">3 </w:t>
            </w:r>
          </w:p>
        </w:tc>
        <w:tc>
          <w:tcPr>
            <w:tcW w:w="1567" w:type="dxa"/>
            <w:vAlign w:val="center"/>
          </w:tcPr>
          <w:p w14:paraId="4F0F0C7E" w14:textId="77777777" w:rsidR="00EE02B9" w:rsidRDefault="00046962">
            <w:pPr>
              <w:pStyle w:val="TAC"/>
            </w:pPr>
            <w:r>
              <w:rPr>
                <w:rFonts w:cs="Arial"/>
                <w:kern w:val="24"/>
                <w:szCs w:val="18"/>
              </w:rPr>
              <w:t>48</w:t>
            </w:r>
          </w:p>
        </w:tc>
        <w:tc>
          <w:tcPr>
            <w:tcW w:w="1877" w:type="dxa"/>
            <w:vAlign w:val="center"/>
          </w:tcPr>
          <w:p w14:paraId="0F5F1D16" w14:textId="77777777" w:rsidR="00EE02B9" w:rsidRDefault="00046962">
            <w:pPr>
              <w:pStyle w:val="TAC"/>
            </w:pPr>
            <w:r>
              <w:rPr>
                <w:rFonts w:cs="Arial"/>
                <w:kern w:val="24"/>
                <w:szCs w:val="18"/>
              </w:rPr>
              <w:t>2</w:t>
            </w:r>
          </w:p>
        </w:tc>
        <w:tc>
          <w:tcPr>
            <w:tcW w:w="1494" w:type="dxa"/>
            <w:vAlign w:val="center"/>
          </w:tcPr>
          <w:p w14:paraId="4EEB8A44" w14:textId="77777777" w:rsidR="00EE02B9" w:rsidRDefault="00046962">
            <w:pPr>
              <w:pStyle w:val="TAC"/>
              <w:rPr>
                <w:rFonts w:cs="Arial"/>
                <w:kern w:val="24"/>
                <w:szCs w:val="18"/>
              </w:rPr>
            </w:pPr>
            <w:r>
              <w:rPr>
                <w:rFonts w:cs="Arial"/>
                <w:kern w:val="24"/>
                <w:szCs w:val="18"/>
              </w:rPr>
              <w:t xml:space="preserve">-20 if </w:t>
            </w:r>
            <w:r>
              <w:rPr>
                <w:noProof/>
                <w:position w:val="-10"/>
                <w:lang w:eastAsia="ko-KR"/>
              </w:rPr>
              <w:drawing>
                <wp:inline distT="0" distB="0" distL="0" distR="0" wp14:anchorId="4DC8FFA0" wp14:editId="3303814E">
                  <wp:extent cx="323850" cy="192405"/>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5" name="Picture 164698763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27969" cy="195008"/>
                          </a:xfrm>
                          <a:prstGeom prst="rect">
                            <a:avLst/>
                          </a:prstGeom>
                          <a:noFill/>
                          <a:ln>
                            <a:noFill/>
                          </a:ln>
                        </pic:spPr>
                      </pic:pic>
                    </a:graphicData>
                  </a:graphic>
                </wp:inline>
              </w:drawing>
            </w:r>
            <w:r>
              <w:rPr>
                <w:rFonts w:cs="Arial"/>
                <w:kern w:val="24"/>
                <w:szCs w:val="18"/>
              </w:rPr>
              <w:t xml:space="preserve"> </w:t>
            </w:r>
          </w:p>
          <w:p w14:paraId="3D24322A" w14:textId="77777777" w:rsidR="00EE02B9" w:rsidRDefault="00046962">
            <w:pPr>
              <w:pStyle w:val="TAC"/>
            </w:pPr>
            <w:r>
              <w:rPr>
                <w:rFonts w:cs="Arial"/>
                <w:kern w:val="24"/>
                <w:szCs w:val="18"/>
              </w:rPr>
              <w:t xml:space="preserve">-21 if </w:t>
            </w:r>
            <w:r>
              <w:rPr>
                <w:noProof/>
                <w:position w:val="-10"/>
                <w:lang w:eastAsia="ko-KR"/>
              </w:rPr>
              <w:drawing>
                <wp:inline distT="0" distB="0" distL="0" distR="0" wp14:anchorId="2884618F" wp14:editId="799F64B7">
                  <wp:extent cx="336550" cy="200025"/>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4" name="Picture 16469876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42701" cy="203769"/>
                          </a:xfrm>
                          <a:prstGeom prst="rect">
                            <a:avLst/>
                          </a:prstGeom>
                          <a:noFill/>
                          <a:ln>
                            <a:noFill/>
                          </a:ln>
                        </pic:spPr>
                      </pic:pic>
                    </a:graphicData>
                  </a:graphic>
                </wp:inline>
              </w:drawing>
            </w:r>
          </w:p>
        </w:tc>
      </w:tr>
      <w:tr w:rsidR="00EE02B9" w14:paraId="6A4B36D2" w14:textId="77777777">
        <w:trPr>
          <w:cantSplit/>
          <w:trHeight w:val="202"/>
        </w:trPr>
        <w:tc>
          <w:tcPr>
            <w:tcW w:w="796" w:type="dxa"/>
            <w:tcBorders>
              <w:right w:val="double" w:sz="4" w:space="0" w:color="auto"/>
            </w:tcBorders>
            <w:shd w:val="clear" w:color="auto" w:fill="auto"/>
            <w:vAlign w:val="center"/>
          </w:tcPr>
          <w:p w14:paraId="4D742ACF" w14:textId="77777777" w:rsidR="00EE02B9" w:rsidRDefault="00046962">
            <w:pPr>
              <w:pStyle w:val="TAC"/>
            </w:pPr>
            <w:r>
              <w:t>7</w:t>
            </w:r>
          </w:p>
        </w:tc>
        <w:tc>
          <w:tcPr>
            <w:tcW w:w="3440" w:type="dxa"/>
            <w:tcBorders>
              <w:left w:val="double" w:sz="4" w:space="0" w:color="auto"/>
            </w:tcBorders>
            <w:vAlign w:val="center"/>
          </w:tcPr>
          <w:p w14:paraId="7C9B3185" w14:textId="77777777" w:rsidR="00EE02B9" w:rsidRDefault="00046962">
            <w:pPr>
              <w:pStyle w:val="TAC"/>
            </w:pPr>
            <w:r>
              <w:rPr>
                <w:rFonts w:cs="Arial"/>
                <w:kern w:val="24"/>
                <w:szCs w:val="18"/>
              </w:rPr>
              <w:t xml:space="preserve">3 </w:t>
            </w:r>
          </w:p>
        </w:tc>
        <w:tc>
          <w:tcPr>
            <w:tcW w:w="1567" w:type="dxa"/>
            <w:vAlign w:val="center"/>
          </w:tcPr>
          <w:p w14:paraId="68C7B1DA" w14:textId="77777777" w:rsidR="00EE02B9" w:rsidRDefault="00046962">
            <w:pPr>
              <w:pStyle w:val="TAC"/>
            </w:pPr>
            <w:r>
              <w:rPr>
                <w:rFonts w:cs="Arial"/>
                <w:kern w:val="24"/>
                <w:szCs w:val="18"/>
              </w:rPr>
              <w:t>48</w:t>
            </w:r>
          </w:p>
        </w:tc>
        <w:tc>
          <w:tcPr>
            <w:tcW w:w="1877" w:type="dxa"/>
            <w:vAlign w:val="center"/>
          </w:tcPr>
          <w:p w14:paraId="4FFEDFD2" w14:textId="77777777" w:rsidR="00EE02B9" w:rsidRDefault="00046962">
            <w:pPr>
              <w:pStyle w:val="TAC"/>
            </w:pPr>
            <w:r>
              <w:rPr>
                <w:rFonts w:cs="Arial"/>
                <w:kern w:val="24"/>
                <w:szCs w:val="18"/>
              </w:rPr>
              <w:t>2</w:t>
            </w:r>
          </w:p>
        </w:tc>
        <w:tc>
          <w:tcPr>
            <w:tcW w:w="1494" w:type="dxa"/>
            <w:vAlign w:val="center"/>
          </w:tcPr>
          <w:p w14:paraId="7FDD5D24" w14:textId="77777777" w:rsidR="00EE02B9" w:rsidRDefault="00046962">
            <w:pPr>
              <w:pStyle w:val="TAC"/>
            </w:pPr>
            <w:r>
              <w:rPr>
                <w:rFonts w:cs="Arial"/>
                <w:kern w:val="24"/>
                <w:szCs w:val="18"/>
              </w:rPr>
              <w:t>48</w:t>
            </w:r>
          </w:p>
        </w:tc>
      </w:tr>
      <w:tr w:rsidR="00EE02B9" w14:paraId="11678404" w14:textId="77777777">
        <w:trPr>
          <w:cantSplit/>
          <w:trHeight w:val="202"/>
        </w:trPr>
        <w:tc>
          <w:tcPr>
            <w:tcW w:w="796" w:type="dxa"/>
            <w:tcBorders>
              <w:right w:val="double" w:sz="4" w:space="0" w:color="auto"/>
            </w:tcBorders>
            <w:shd w:val="clear" w:color="auto" w:fill="auto"/>
            <w:vAlign w:val="center"/>
          </w:tcPr>
          <w:p w14:paraId="62830328" w14:textId="77777777" w:rsidR="00EE02B9" w:rsidRDefault="00046962">
            <w:pPr>
              <w:pStyle w:val="TAC"/>
            </w:pPr>
            <w:r>
              <w:t>8</w:t>
            </w:r>
          </w:p>
        </w:tc>
        <w:tc>
          <w:tcPr>
            <w:tcW w:w="8380" w:type="dxa"/>
            <w:gridSpan w:val="4"/>
            <w:tcBorders>
              <w:left w:val="double" w:sz="4" w:space="0" w:color="auto"/>
            </w:tcBorders>
            <w:vAlign w:val="center"/>
          </w:tcPr>
          <w:p w14:paraId="571D12CF" w14:textId="77777777" w:rsidR="00EE02B9" w:rsidRDefault="00046962">
            <w:pPr>
              <w:pStyle w:val="TAC"/>
            </w:pPr>
            <w:r>
              <w:rPr>
                <w:rFonts w:cs="Arial"/>
                <w:kern w:val="24"/>
                <w:szCs w:val="18"/>
              </w:rPr>
              <w:t>Reserved</w:t>
            </w:r>
          </w:p>
        </w:tc>
      </w:tr>
      <w:tr w:rsidR="00EE02B9" w14:paraId="25D0E1CB" w14:textId="77777777">
        <w:trPr>
          <w:cantSplit/>
          <w:trHeight w:val="211"/>
        </w:trPr>
        <w:tc>
          <w:tcPr>
            <w:tcW w:w="796" w:type="dxa"/>
            <w:tcBorders>
              <w:right w:val="double" w:sz="4" w:space="0" w:color="auto"/>
            </w:tcBorders>
            <w:shd w:val="clear" w:color="auto" w:fill="auto"/>
            <w:vAlign w:val="center"/>
          </w:tcPr>
          <w:p w14:paraId="4B4047BF" w14:textId="77777777" w:rsidR="00EE02B9" w:rsidRDefault="00046962">
            <w:pPr>
              <w:pStyle w:val="TAC"/>
            </w:pPr>
            <w:r>
              <w:t>9</w:t>
            </w:r>
          </w:p>
        </w:tc>
        <w:tc>
          <w:tcPr>
            <w:tcW w:w="8380" w:type="dxa"/>
            <w:gridSpan w:val="4"/>
            <w:tcBorders>
              <w:left w:val="double" w:sz="4" w:space="0" w:color="auto"/>
            </w:tcBorders>
            <w:vAlign w:val="center"/>
          </w:tcPr>
          <w:p w14:paraId="7C0D505C" w14:textId="77777777" w:rsidR="00EE02B9" w:rsidRDefault="00046962">
            <w:pPr>
              <w:pStyle w:val="TAC"/>
            </w:pPr>
            <w:r>
              <w:rPr>
                <w:rFonts w:cs="Arial"/>
                <w:kern w:val="24"/>
                <w:szCs w:val="18"/>
              </w:rPr>
              <w:t>Reserved</w:t>
            </w:r>
          </w:p>
        </w:tc>
      </w:tr>
      <w:tr w:rsidR="00EE02B9" w14:paraId="03A4A1D5" w14:textId="77777777">
        <w:trPr>
          <w:cantSplit/>
          <w:trHeight w:val="202"/>
        </w:trPr>
        <w:tc>
          <w:tcPr>
            <w:tcW w:w="796" w:type="dxa"/>
            <w:tcBorders>
              <w:right w:val="double" w:sz="4" w:space="0" w:color="auto"/>
            </w:tcBorders>
            <w:shd w:val="clear" w:color="auto" w:fill="auto"/>
            <w:vAlign w:val="center"/>
          </w:tcPr>
          <w:p w14:paraId="5972F2B3" w14:textId="77777777" w:rsidR="00EE02B9" w:rsidRDefault="00046962">
            <w:pPr>
              <w:pStyle w:val="TAC"/>
            </w:pPr>
            <w:r>
              <w:t>10</w:t>
            </w:r>
          </w:p>
        </w:tc>
        <w:tc>
          <w:tcPr>
            <w:tcW w:w="8380" w:type="dxa"/>
            <w:gridSpan w:val="4"/>
            <w:tcBorders>
              <w:left w:val="double" w:sz="4" w:space="0" w:color="auto"/>
            </w:tcBorders>
            <w:vAlign w:val="center"/>
          </w:tcPr>
          <w:p w14:paraId="29D5A195" w14:textId="77777777" w:rsidR="00EE02B9" w:rsidRDefault="00046962">
            <w:pPr>
              <w:pStyle w:val="TAC"/>
            </w:pPr>
            <w:r>
              <w:rPr>
                <w:rFonts w:cs="Arial"/>
                <w:kern w:val="24"/>
                <w:szCs w:val="18"/>
              </w:rPr>
              <w:t>Reserved</w:t>
            </w:r>
          </w:p>
        </w:tc>
      </w:tr>
      <w:tr w:rsidR="00EE02B9" w14:paraId="060019B6" w14:textId="77777777">
        <w:trPr>
          <w:cantSplit/>
          <w:trHeight w:val="202"/>
        </w:trPr>
        <w:tc>
          <w:tcPr>
            <w:tcW w:w="796" w:type="dxa"/>
            <w:tcBorders>
              <w:right w:val="double" w:sz="4" w:space="0" w:color="auto"/>
            </w:tcBorders>
            <w:shd w:val="clear" w:color="auto" w:fill="auto"/>
            <w:vAlign w:val="center"/>
          </w:tcPr>
          <w:p w14:paraId="5DE10D8B" w14:textId="77777777" w:rsidR="00EE02B9" w:rsidRDefault="00046962">
            <w:pPr>
              <w:pStyle w:val="TAC"/>
            </w:pPr>
            <w:r>
              <w:t>11</w:t>
            </w:r>
          </w:p>
        </w:tc>
        <w:tc>
          <w:tcPr>
            <w:tcW w:w="8380" w:type="dxa"/>
            <w:gridSpan w:val="4"/>
            <w:tcBorders>
              <w:left w:val="double" w:sz="4" w:space="0" w:color="auto"/>
            </w:tcBorders>
            <w:vAlign w:val="center"/>
          </w:tcPr>
          <w:p w14:paraId="1DD16AEF" w14:textId="77777777" w:rsidR="00EE02B9" w:rsidRDefault="00046962">
            <w:pPr>
              <w:pStyle w:val="TAC"/>
            </w:pPr>
            <w:r>
              <w:rPr>
                <w:rFonts w:cs="Arial"/>
                <w:kern w:val="24"/>
                <w:szCs w:val="18"/>
              </w:rPr>
              <w:t>Reserved</w:t>
            </w:r>
          </w:p>
        </w:tc>
      </w:tr>
      <w:tr w:rsidR="00EE02B9" w14:paraId="1CC5A79F" w14:textId="77777777">
        <w:trPr>
          <w:cantSplit/>
          <w:trHeight w:val="211"/>
        </w:trPr>
        <w:tc>
          <w:tcPr>
            <w:tcW w:w="796" w:type="dxa"/>
            <w:tcBorders>
              <w:right w:val="double" w:sz="4" w:space="0" w:color="auto"/>
            </w:tcBorders>
            <w:shd w:val="clear" w:color="auto" w:fill="auto"/>
            <w:vAlign w:val="center"/>
          </w:tcPr>
          <w:p w14:paraId="4CE70826" w14:textId="77777777" w:rsidR="00EE02B9" w:rsidRDefault="00046962">
            <w:pPr>
              <w:pStyle w:val="TAC"/>
            </w:pPr>
            <w:r>
              <w:t>12</w:t>
            </w:r>
          </w:p>
        </w:tc>
        <w:tc>
          <w:tcPr>
            <w:tcW w:w="8380" w:type="dxa"/>
            <w:gridSpan w:val="4"/>
            <w:tcBorders>
              <w:left w:val="double" w:sz="4" w:space="0" w:color="auto"/>
            </w:tcBorders>
            <w:vAlign w:val="center"/>
          </w:tcPr>
          <w:p w14:paraId="56307A03" w14:textId="77777777" w:rsidR="00EE02B9" w:rsidRDefault="00046962">
            <w:pPr>
              <w:pStyle w:val="TAC"/>
            </w:pPr>
            <w:r>
              <w:rPr>
                <w:rFonts w:cs="Arial"/>
                <w:kern w:val="24"/>
                <w:szCs w:val="18"/>
              </w:rPr>
              <w:t>Reserved</w:t>
            </w:r>
          </w:p>
        </w:tc>
      </w:tr>
      <w:tr w:rsidR="00EE02B9" w14:paraId="6EF19DC4" w14:textId="77777777">
        <w:trPr>
          <w:cantSplit/>
          <w:trHeight w:val="202"/>
        </w:trPr>
        <w:tc>
          <w:tcPr>
            <w:tcW w:w="796" w:type="dxa"/>
            <w:tcBorders>
              <w:right w:val="double" w:sz="4" w:space="0" w:color="auto"/>
            </w:tcBorders>
            <w:shd w:val="clear" w:color="auto" w:fill="auto"/>
            <w:vAlign w:val="center"/>
          </w:tcPr>
          <w:p w14:paraId="65BC5321" w14:textId="77777777" w:rsidR="00EE02B9" w:rsidRDefault="00046962">
            <w:pPr>
              <w:pStyle w:val="TAC"/>
            </w:pPr>
            <w:r>
              <w:t>13</w:t>
            </w:r>
          </w:p>
        </w:tc>
        <w:tc>
          <w:tcPr>
            <w:tcW w:w="8380" w:type="dxa"/>
            <w:gridSpan w:val="4"/>
            <w:tcBorders>
              <w:left w:val="double" w:sz="4" w:space="0" w:color="auto"/>
            </w:tcBorders>
            <w:vAlign w:val="center"/>
          </w:tcPr>
          <w:p w14:paraId="04CE0710" w14:textId="77777777" w:rsidR="00EE02B9" w:rsidRDefault="00046962">
            <w:pPr>
              <w:pStyle w:val="TAC"/>
            </w:pPr>
            <w:r>
              <w:rPr>
                <w:rFonts w:cs="Arial"/>
                <w:kern w:val="24"/>
                <w:szCs w:val="18"/>
              </w:rPr>
              <w:t>Reserved</w:t>
            </w:r>
          </w:p>
        </w:tc>
      </w:tr>
      <w:tr w:rsidR="00EE02B9" w14:paraId="0B50DF47" w14:textId="77777777">
        <w:trPr>
          <w:cantSplit/>
          <w:trHeight w:val="202"/>
        </w:trPr>
        <w:tc>
          <w:tcPr>
            <w:tcW w:w="796" w:type="dxa"/>
            <w:tcBorders>
              <w:right w:val="double" w:sz="4" w:space="0" w:color="auto"/>
            </w:tcBorders>
            <w:shd w:val="clear" w:color="auto" w:fill="auto"/>
            <w:vAlign w:val="center"/>
          </w:tcPr>
          <w:p w14:paraId="463E67CE" w14:textId="77777777" w:rsidR="00EE02B9" w:rsidRDefault="00046962">
            <w:pPr>
              <w:pStyle w:val="TAC"/>
            </w:pPr>
            <w:r>
              <w:t>14</w:t>
            </w:r>
          </w:p>
        </w:tc>
        <w:tc>
          <w:tcPr>
            <w:tcW w:w="8380" w:type="dxa"/>
            <w:gridSpan w:val="4"/>
            <w:tcBorders>
              <w:left w:val="double" w:sz="4" w:space="0" w:color="auto"/>
            </w:tcBorders>
            <w:vAlign w:val="center"/>
          </w:tcPr>
          <w:p w14:paraId="63213090" w14:textId="77777777" w:rsidR="00EE02B9" w:rsidRDefault="00046962">
            <w:pPr>
              <w:pStyle w:val="TAC"/>
            </w:pPr>
            <w:r>
              <w:rPr>
                <w:rFonts w:cs="Arial"/>
                <w:kern w:val="24"/>
                <w:szCs w:val="18"/>
              </w:rPr>
              <w:t>Reserved</w:t>
            </w:r>
          </w:p>
        </w:tc>
      </w:tr>
      <w:tr w:rsidR="00EE02B9" w14:paraId="5BEDBD67" w14:textId="77777777">
        <w:trPr>
          <w:cantSplit/>
          <w:trHeight w:val="211"/>
        </w:trPr>
        <w:tc>
          <w:tcPr>
            <w:tcW w:w="796" w:type="dxa"/>
            <w:tcBorders>
              <w:right w:val="double" w:sz="4" w:space="0" w:color="auto"/>
            </w:tcBorders>
            <w:shd w:val="clear" w:color="auto" w:fill="auto"/>
            <w:vAlign w:val="center"/>
          </w:tcPr>
          <w:p w14:paraId="38926DE7" w14:textId="77777777" w:rsidR="00EE02B9" w:rsidRDefault="00046962">
            <w:pPr>
              <w:pStyle w:val="TAC"/>
            </w:pPr>
            <w:r>
              <w:rPr>
                <w:rFonts w:cs="Arial"/>
                <w:kern w:val="24"/>
                <w:szCs w:val="18"/>
              </w:rPr>
              <w:t>15</w:t>
            </w:r>
          </w:p>
        </w:tc>
        <w:tc>
          <w:tcPr>
            <w:tcW w:w="8380" w:type="dxa"/>
            <w:gridSpan w:val="4"/>
            <w:tcBorders>
              <w:left w:val="double" w:sz="4" w:space="0" w:color="auto"/>
            </w:tcBorders>
            <w:vAlign w:val="center"/>
          </w:tcPr>
          <w:p w14:paraId="648EF8DA" w14:textId="77777777" w:rsidR="00EE02B9" w:rsidRDefault="00046962">
            <w:pPr>
              <w:pStyle w:val="TAC"/>
              <w:rPr>
                <w:rFonts w:cs="Arial"/>
                <w:kern w:val="24"/>
                <w:szCs w:val="18"/>
              </w:rPr>
            </w:pPr>
            <w:r>
              <w:rPr>
                <w:rFonts w:cs="Arial"/>
                <w:kern w:val="24"/>
                <w:szCs w:val="18"/>
              </w:rPr>
              <w:t>Reserved</w:t>
            </w:r>
          </w:p>
        </w:tc>
      </w:tr>
    </w:tbl>
    <w:p w14:paraId="4A87FC13" w14:textId="77777777" w:rsidR="00EE02B9" w:rsidRDefault="00EE02B9">
      <w:pPr>
        <w:pStyle w:val="BodyText"/>
        <w:spacing w:after="0"/>
        <w:rPr>
          <w:rFonts w:ascii="Times New Roman" w:hAnsi="Times New Roman"/>
          <w:sz w:val="22"/>
          <w:szCs w:val="22"/>
          <w:lang w:eastAsia="zh-CN"/>
        </w:rPr>
      </w:pPr>
    </w:p>
    <w:p w14:paraId="5DDE2EB5" w14:textId="77777777" w:rsidR="00EE02B9" w:rsidRDefault="00046962">
      <w:pPr>
        <w:pStyle w:val="TH"/>
      </w:pPr>
      <w:r>
        <w:lastRenderedPageBreak/>
        <w:t>Table 13-12: Parameters for PDCCH monitoring occasions for Type0-PDCCH CSS set - SS/PBCH block and CORESET multiplexing pattern 1 and FR2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972"/>
        <w:gridCol w:w="3326"/>
        <w:gridCol w:w="904"/>
        <w:gridCol w:w="3426"/>
      </w:tblGrid>
      <w:tr w:rsidR="00EE02B9" w14:paraId="636BBB87" w14:textId="77777777">
        <w:trPr>
          <w:cantSplit/>
        </w:trPr>
        <w:tc>
          <w:tcPr>
            <w:tcW w:w="805" w:type="dxa"/>
            <w:tcBorders>
              <w:bottom w:val="double" w:sz="4" w:space="0" w:color="auto"/>
              <w:right w:val="double" w:sz="4" w:space="0" w:color="auto"/>
            </w:tcBorders>
            <w:shd w:val="clear" w:color="auto" w:fill="E0E0E0"/>
            <w:vAlign w:val="center"/>
          </w:tcPr>
          <w:p w14:paraId="2FB2AC5F" w14:textId="77777777" w:rsidR="00EE02B9" w:rsidRDefault="00046962">
            <w:pPr>
              <w:pStyle w:val="TAH"/>
              <w:rPr>
                <w:bCs/>
              </w:rPr>
            </w:pPr>
            <w:r>
              <w:rPr>
                <w:bCs/>
              </w:rPr>
              <w:t>Index</w:t>
            </w:r>
          </w:p>
        </w:tc>
        <w:tc>
          <w:tcPr>
            <w:tcW w:w="972" w:type="dxa"/>
            <w:tcBorders>
              <w:left w:val="double" w:sz="4" w:space="0" w:color="auto"/>
              <w:bottom w:val="double" w:sz="4" w:space="0" w:color="auto"/>
            </w:tcBorders>
            <w:shd w:val="clear" w:color="auto" w:fill="E0E0E0"/>
            <w:vAlign w:val="center"/>
          </w:tcPr>
          <w:p w14:paraId="748B9173" w14:textId="77777777" w:rsidR="00EE02B9" w:rsidRDefault="00046962">
            <w:pPr>
              <w:pStyle w:val="TAH"/>
              <w:rPr>
                <w:bCs/>
              </w:rPr>
            </w:pPr>
            <w:r>
              <w:rPr>
                <w:noProof/>
                <w:position w:val="-6"/>
                <w:lang w:eastAsia="ko-KR"/>
              </w:rPr>
              <w:drawing>
                <wp:inline distT="0" distB="0" distL="0" distR="0" wp14:anchorId="72E7C267" wp14:editId="4019E86C">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2957D9EC" w14:textId="77777777" w:rsidR="00EE02B9" w:rsidRDefault="00046962">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2A4FF100" w14:textId="77777777" w:rsidR="00EE02B9" w:rsidRDefault="00046962">
            <w:pPr>
              <w:pStyle w:val="TAH"/>
              <w:rPr>
                <w:bCs/>
              </w:rPr>
            </w:pPr>
            <w:r>
              <w:rPr>
                <w:noProof/>
                <w:position w:val="-4"/>
                <w:lang w:eastAsia="ko-KR"/>
              </w:rPr>
              <w:drawing>
                <wp:inline distT="0" distB="0" distL="0" distR="0" wp14:anchorId="3CF64C94" wp14:editId="4FE49F55">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7DD64AA" w14:textId="77777777" w:rsidR="00EE02B9" w:rsidRDefault="00046962">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2B9" w14:paraId="181C330F" w14:textId="77777777">
        <w:trPr>
          <w:cantSplit/>
        </w:trPr>
        <w:tc>
          <w:tcPr>
            <w:tcW w:w="805" w:type="dxa"/>
            <w:tcBorders>
              <w:top w:val="double" w:sz="4" w:space="0" w:color="auto"/>
              <w:right w:val="double" w:sz="4" w:space="0" w:color="auto"/>
            </w:tcBorders>
            <w:shd w:val="clear" w:color="auto" w:fill="auto"/>
            <w:vAlign w:val="center"/>
          </w:tcPr>
          <w:p w14:paraId="370607DB" w14:textId="77777777" w:rsidR="00EE02B9" w:rsidRDefault="00046962">
            <w:pPr>
              <w:pStyle w:val="TAC"/>
            </w:pPr>
            <w:r>
              <w:t>0</w:t>
            </w:r>
          </w:p>
        </w:tc>
        <w:tc>
          <w:tcPr>
            <w:tcW w:w="972" w:type="dxa"/>
            <w:tcBorders>
              <w:top w:val="double" w:sz="4" w:space="0" w:color="auto"/>
              <w:left w:val="double" w:sz="4" w:space="0" w:color="auto"/>
            </w:tcBorders>
            <w:vAlign w:val="center"/>
          </w:tcPr>
          <w:p w14:paraId="7D681FEA" w14:textId="77777777" w:rsidR="00EE02B9" w:rsidRDefault="00046962">
            <w:pPr>
              <w:pStyle w:val="TAC"/>
            </w:pPr>
            <w:r>
              <w:rPr>
                <w:rStyle w:val="CommentReference"/>
                <w:rFonts w:cs="Arial"/>
                <w:szCs w:val="18"/>
              </w:rPr>
              <w:t>0</w:t>
            </w:r>
          </w:p>
        </w:tc>
        <w:tc>
          <w:tcPr>
            <w:tcW w:w="3326" w:type="dxa"/>
            <w:tcBorders>
              <w:top w:val="double" w:sz="4" w:space="0" w:color="auto"/>
            </w:tcBorders>
            <w:vAlign w:val="center"/>
          </w:tcPr>
          <w:p w14:paraId="1E9D5F87" w14:textId="77777777" w:rsidR="00EE02B9" w:rsidRDefault="00046962">
            <w:pPr>
              <w:pStyle w:val="TAC"/>
            </w:pPr>
            <w:r>
              <w:rPr>
                <w:rStyle w:val="CommentReference"/>
                <w:rFonts w:cs="Arial"/>
                <w:szCs w:val="18"/>
              </w:rPr>
              <w:t>1</w:t>
            </w:r>
          </w:p>
        </w:tc>
        <w:tc>
          <w:tcPr>
            <w:tcW w:w="904" w:type="dxa"/>
            <w:tcBorders>
              <w:top w:val="double" w:sz="4" w:space="0" w:color="auto"/>
            </w:tcBorders>
            <w:vAlign w:val="center"/>
          </w:tcPr>
          <w:p w14:paraId="166679EA" w14:textId="77777777" w:rsidR="00EE02B9" w:rsidRDefault="00046962">
            <w:pPr>
              <w:pStyle w:val="TAC"/>
            </w:pPr>
            <w:r>
              <w:rPr>
                <w:rStyle w:val="CommentReference"/>
                <w:rFonts w:cs="Arial"/>
                <w:szCs w:val="18"/>
              </w:rPr>
              <w:t>1</w:t>
            </w:r>
          </w:p>
        </w:tc>
        <w:tc>
          <w:tcPr>
            <w:tcW w:w="3426" w:type="dxa"/>
            <w:tcBorders>
              <w:top w:val="double" w:sz="4" w:space="0" w:color="auto"/>
            </w:tcBorders>
            <w:vAlign w:val="center"/>
          </w:tcPr>
          <w:p w14:paraId="745FBE80" w14:textId="77777777" w:rsidR="00EE02B9" w:rsidRDefault="00046962">
            <w:pPr>
              <w:pStyle w:val="TAC"/>
            </w:pPr>
            <w:r>
              <w:rPr>
                <w:rStyle w:val="CommentReference"/>
                <w:rFonts w:cs="Arial"/>
                <w:szCs w:val="18"/>
              </w:rPr>
              <w:t>0</w:t>
            </w:r>
          </w:p>
        </w:tc>
      </w:tr>
      <w:tr w:rsidR="00EE02B9" w14:paraId="65CE9739" w14:textId="77777777">
        <w:trPr>
          <w:cantSplit/>
        </w:trPr>
        <w:tc>
          <w:tcPr>
            <w:tcW w:w="805" w:type="dxa"/>
            <w:tcBorders>
              <w:right w:val="double" w:sz="4" w:space="0" w:color="auto"/>
            </w:tcBorders>
            <w:shd w:val="clear" w:color="auto" w:fill="auto"/>
            <w:vAlign w:val="center"/>
          </w:tcPr>
          <w:p w14:paraId="0CDF71FC" w14:textId="77777777" w:rsidR="00EE02B9" w:rsidRDefault="00046962">
            <w:pPr>
              <w:pStyle w:val="TAC"/>
            </w:pPr>
            <w:r>
              <w:t>1</w:t>
            </w:r>
          </w:p>
        </w:tc>
        <w:tc>
          <w:tcPr>
            <w:tcW w:w="972" w:type="dxa"/>
            <w:tcBorders>
              <w:left w:val="double" w:sz="4" w:space="0" w:color="auto"/>
            </w:tcBorders>
            <w:vAlign w:val="center"/>
          </w:tcPr>
          <w:p w14:paraId="7324987A" w14:textId="77777777" w:rsidR="00EE02B9" w:rsidRDefault="00046962">
            <w:pPr>
              <w:pStyle w:val="TAC"/>
            </w:pPr>
            <w:r>
              <w:rPr>
                <w:rStyle w:val="CommentReference"/>
                <w:rFonts w:cs="Arial"/>
                <w:szCs w:val="18"/>
              </w:rPr>
              <w:t>0</w:t>
            </w:r>
          </w:p>
        </w:tc>
        <w:tc>
          <w:tcPr>
            <w:tcW w:w="3326" w:type="dxa"/>
            <w:vAlign w:val="center"/>
          </w:tcPr>
          <w:p w14:paraId="5DFA688B" w14:textId="77777777" w:rsidR="00EE02B9" w:rsidRDefault="00046962">
            <w:pPr>
              <w:pStyle w:val="TAC"/>
            </w:pPr>
            <w:r>
              <w:rPr>
                <w:rStyle w:val="CommentReference"/>
                <w:rFonts w:cs="Arial"/>
                <w:szCs w:val="18"/>
              </w:rPr>
              <w:t>2</w:t>
            </w:r>
          </w:p>
        </w:tc>
        <w:tc>
          <w:tcPr>
            <w:tcW w:w="904" w:type="dxa"/>
            <w:vAlign w:val="center"/>
          </w:tcPr>
          <w:p w14:paraId="6A898FCF" w14:textId="77777777" w:rsidR="00EE02B9" w:rsidRDefault="00046962">
            <w:pPr>
              <w:pStyle w:val="TAC"/>
            </w:pPr>
            <w:r>
              <w:rPr>
                <w:rStyle w:val="CommentReference"/>
                <w:rFonts w:cs="Arial"/>
                <w:szCs w:val="18"/>
              </w:rPr>
              <w:t>1/2</w:t>
            </w:r>
          </w:p>
        </w:tc>
        <w:tc>
          <w:tcPr>
            <w:tcW w:w="3426" w:type="dxa"/>
            <w:vAlign w:val="center"/>
          </w:tcPr>
          <w:p w14:paraId="3A5EE6F2" w14:textId="77777777" w:rsidR="00EE02B9" w:rsidRDefault="00046962">
            <w:pPr>
              <w:pStyle w:val="TAC"/>
            </w:pPr>
            <w:r>
              <w:rPr>
                <w:rStyle w:val="CommentReference"/>
                <w:rFonts w:cs="Arial"/>
                <w:szCs w:val="18"/>
              </w:rPr>
              <w:t xml:space="preserve">{0, if </w:t>
            </w:r>
            <w:r>
              <w:rPr>
                <w:noProof/>
                <w:position w:val="-6"/>
                <w:lang w:eastAsia="ko-KR"/>
              </w:rPr>
              <w:drawing>
                <wp:inline distT="0" distB="0" distL="0" distR="0" wp14:anchorId="10C16A5B" wp14:editId="6719DCCE">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0" name="Picture 164698763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6638AA11" wp14:editId="26E14936">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9" name="Picture 16469876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539DF3C5" w14:textId="77777777">
        <w:trPr>
          <w:cantSplit/>
        </w:trPr>
        <w:tc>
          <w:tcPr>
            <w:tcW w:w="805" w:type="dxa"/>
            <w:tcBorders>
              <w:right w:val="double" w:sz="4" w:space="0" w:color="auto"/>
            </w:tcBorders>
            <w:shd w:val="clear" w:color="auto" w:fill="auto"/>
            <w:vAlign w:val="center"/>
          </w:tcPr>
          <w:p w14:paraId="418C4038" w14:textId="77777777" w:rsidR="00EE02B9" w:rsidRDefault="00046962">
            <w:pPr>
              <w:pStyle w:val="TAC"/>
            </w:pPr>
            <w:r>
              <w:t>2</w:t>
            </w:r>
          </w:p>
        </w:tc>
        <w:tc>
          <w:tcPr>
            <w:tcW w:w="972" w:type="dxa"/>
            <w:tcBorders>
              <w:left w:val="double" w:sz="4" w:space="0" w:color="auto"/>
            </w:tcBorders>
            <w:vAlign w:val="center"/>
          </w:tcPr>
          <w:p w14:paraId="3C888E5E" w14:textId="77777777" w:rsidR="00EE02B9" w:rsidRDefault="00046962">
            <w:pPr>
              <w:pStyle w:val="TAC"/>
            </w:pPr>
            <w:r>
              <w:rPr>
                <w:rStyle w:val="CommentReference"/>
                <w:rFonts w:cs="Arial"/>
                <w:szCs w:val="18"/>
              </w:rPr>
              <w:t xml:space="preserve">2.5 </w:t>
            </w:r>
          </w:p>
        </w:tc>
        <w:tc>
          <w:tcPr>
            <w:tcW w:w="3326" w:type="dxa"/>
            <w:vAlign w:val="center"/>
          </w:tcPr>
          <w:p w14:paraId="5DCA86CF" w14:textId="77777777" w:rsidR="00EE02B9" w:rsidRDefault="00046962">
            <w:pPr>
              <w:pStyle w:val="TAC"/>
            </w:pPr>
            <w:r>
              <w:rPr>
                <w:rStyle w:val="CommentReference"/>
                <w:rFonts w:cs="Arial"/>
                <w:szCs w:val="18"/>
              </w:rPr>
              <w:t>1</w:t>
            </w:r>
          </w:p>
        </w:tc>
        <w:tc>
          <w:tcPr>
            <w:tcW w:w="904" w:type="dxa"/>
            <w:vAlign w:val="center"/>
          </w:tcPr>
          <w:p w14:paraId="3DA2AB29" w14:textId="77777777" w:rsidR="00EE02B9" w:rsidRDefault="00046962">
            <w:pPr>
              <w:pStyle w:val="TAC"/>
            </w:pPr>
            <w:r>
              <w:rPr>
                <w:rStyle w:val="CommentReference"/>
                <w:rFonts w:cs="Arial"/>
                <w:szCs w:val="18"/>
              </w:rPr>
              <w:t>1</w:t>
            </w:r>
          </w:p>
        </w:tc>
        <w:tc>
          <w:tcPr>
            <w:tcW w:w="3426" w:type="dxa"/>
            <w:vAlign w:val="center"/>
          </w:tcPr>
          <w:p w14:paraId="248D1651" w14:textId="77777777" w:rsidR="00EE02B9" w:rsidRDefault="00046962">
            <w:pPr>
              <w:pStyle w:val="TAC"/>
            </w:pPr>
            <w:r>
              <w:rPr>
                <w:rStyle w:val="CommentReference"/>
                <w:rFonts w:cs="Arial"/>
                <w:szCs w:val="18"/>
              </w:rPr>
              <w:t>0</w:t>
            </w:r>
          </w:p>
        </w:tc>
      </w:tr>
      <w:tr w:rsidR="00EE02B9" w14:paraId="5BED12A4" w14:textId="77777777">
        <w:trPr>
          <w:cantSplit/>
        </w:trPr>
        <w:tc>
          <w:tcPr>
            <w:tcW w:w="805" w:type="dxa"/>
            <w:tcBorders>
              <w:right w:val="double" w:sz="4" w:space="0" w:color="auto"/>
            </w:tcBorders>
            <w:shd w:val="clear" w:color="auto" w:fill="auto"/>
            <w:vAlign w:val="center"/>
          </w:tcPr>
          <w:p w14:paraId="6D9DBE4E" w14:textId="77777777" w:rsidR="00EE02B9" w:rsidRDefault="00046962">
            <w:pPr>
              <w:pStyle w:val="TAC"/>
            </w:pPr>
            <w:r>
              <w:t>3</w:t>
            </w:r>
          </w:p>
        </w:tc>
        <w:tc>
          <w:tcPr>
            <w:tcW w:w="972" w:type="dxa"/>
            <w:tcBorders>
              <w:left w:val="double" w:sz="4" w:space="0" w:color="auto"/>
            </w:tcBorders>
            <w:vAlign w:val="center"/>
          </w:tcPr>
          <w:p w14:paraId="579AAC32" w14:textId="77777777" w:rsidR="00EE02B9" w:rsidRDefault="00046962">
            <w:pPr>
              <w:pStyle w:val="TAC"/>
            </w:pPr>
            <w:r>
              <w:rPr>
                <w:rStyle w:val="CommentReference"/>
                <w:rFonts w:cs="Arial"/>
                <w:szCs w:val="18"/>
              </w:rPr>
              <w:t>2.5</w:t>
            </w:r>
          </w:p>
        </w:tc>
        <w:tc>
          <w:tcPr>
            <w:tcW w:w="3326" w:type="dxa"/>
            <w:vAlign w:val="center"/>
          </w:tcPr>
          <w:p w14:paraId="63CCEFBA" w14:textId="77777777" w:rsidR="00EE02B9" w:rsidRDefault="00046962">
            <w:pPr>
              <w:pStyle w:val="TAC"/>
            </w:pPr>
            <w:r>
              <w:rPr>
                <w:rStyle w:val="CommentReference"/>
                <w:rFonts w:cs="Arial"/>
                <w:szCs w:val="18"/>
              </w:rPr>
              <w:t>2</w:t>
            </w:r>
          </w:p>
        </w:tc>
        <w:tc>
          <w:tcPr>
            <w:tcW w:w="904" w:type="dxa"/>
            <w:vAlign w:val="center"/>
          </w:tcPr>
          <w:p w14:paraId="48158C2F" w14:textId="77777777" w:rsidR="00EE02B9" w:rsidRDefault="00046962">
            <w:pPr>
              <w:pStyle w:val="TAC"/>
            </w:pPr>
            <w:r>
              <w:rPr>
                <w:rStyle w:val="CommentReference"/>
                <w:rFonts w:cs="Arial"/>
                <w:szCs w:val="18"/>
              </w:rPr>
              <w:t>1/2</w:t>
            </w:r>
          </w:p>
        </w:tc>
        <w:tc>
          <w:tcPr>
            <w:tcW w:w="3426" w:type="dxa"/>
            <w:vAlign w:val="center"/>
          </w:tcPr>
          <w:p w14:paraId="7DAFCA33" w14:textId="77777777" w:rsidR="00EE02B9" w:rsidRDefault="00046962">
            <w:pPr>
              <w:pStyle w:val="TAC"/>
            </w:pPr>
            <w:r>
              <w:rPr>
                <w:rStyle w:val="CommentReference"/>
                <w:rFonts w:cs="Arial"/>
                <w:szCs w:val="18"/>
              </w:rPr>
              <w:t xml:space="preserve">{0, if </w:t>
            </w:r>
            <w:r>
              <w:rPr>
                <w:noProof/>
                <w:position w:val="-6"/>
                <w:lang w:eastAsia="ko-KR"/>
              </w:rPr>
              <w:drawing>
                <wp:inline distT="0" distB="0" distL="0" distR="0" wp14:anchorId="2BC259D6" wp14:editId="59FD2994">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8" name="Picture 16469876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6030ED81" wp14:editId="5014466E">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7" name="Picture 16469876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41477EF4" w14:textId="77777777">
        <w:trPr>
          <w:cantSplit/>
        </w:trPr>
        <w:tc>
          <w:tcPr>
            <w:tcW w:w="805" w:type="dxa"/>
            <w:tcBorders>
              <w:right w:val="double" w:sz="4" w:space="0" w:color="auto"/>
            </w:tcBorders>
            <w:shd w:val="clear" w:color="auto" w:fill="auto"/>
            <w:vAlign w:val="center"/>
          </w:tcPr>
          <w:p w14:paraId="30F11132" w14:textId="77777777" w:rsidR="00EE02B9" w:rsidRDefault="00046962">
            <w:pPr>
              <w:pStyle w:val="TAC"/>
            </w:pPr>
            <w:r>
              <w:t>4</w:t>
            </w:r>
          </w:p>
        </w:tc>
        <w:tc>
          <w:tcPr>
            <w:tcW w:w="972" w:type="dxa"/>
            <w:tcBorders>
              <w:left w:val="double" w:sz="4" w:space="0" w:color="auto"/>
            </w:tcBorders>
            <w:vAlign w:val="center"/>
          </w:tcPr>
          <w:p w14:paraId="2B2D690E" w14:textId="77777777" w:rsidR="00EE02B9" w:rsidRDefault="00046962">
            <w:pPr>
              <w:pStyle w:val="TAC"/>
            </w:pPr>
            <w:r>
              <w:rPr>
                <w:rStyle w:val="CommentReference"/>
                <w:rFonts w:cs="Arial"/>
                <w:szCs w:val="18"/>
              </w:rPr>
              <w:t>5</w:t>
            </w:r>
          </w:p>
        </w:tc>
        <w:tc>
          <w:tcPr>
            <w:tcW w:w="3326" w:type="dxa"/>
            <w:vAlign w:val="center"/>
          </w:tcPr>
          <w:p w14:paraId="08241947" w14:textId="77777777" w:rsidR="00EE02B9" w:rsidRDefault="00046962">
            <w:pPr>
              <w:pStyle w:val="TAC"/>
            </w:pPr>
            <w:r>
              <w:rPr>
                <w:rStyle w:val="CommentReference"/>
                <w:rFonts w:cs="Arial"/>
                <w:szCs w:val="18"/>
              </w:rPr>
              <w:t>1</w:t>
            </w:r>
          </w:p>
        </w:tc>
        <w:tc>
          <w:tcPr>
            <w:tcW w:w="904" w:type="dxa"/>
            <w:vAlign w:val="center"/>
          </w:tcPr>
          <w:p w14:paraId="6BEA6E70" w14:textId="77777777" w:rsidR="00EE02B9" w:rsidRDefault="00046962">
            <w:pPr>
              <w:pStyle w:val="TAC"/>
            </w:pPr>
            <w:r>
              <w:rPr>
                <w:rStyle w:val="CommentReference"/>
                <w:rFonts w:cs="Arial"/>
                <w:szCs w:val="18"/>
              </w:rPr>
              <w:t>1</w:t>
            </w:r>
          </w:p>
        </w:tc>
        <w:tc>
          <w:tcPr>
            <w:tcW w:w="3426" w:type="dxa"/>
            <w:vAlign w:val="center"/>
          </w:tcPr>
          <w:p w14:paraId="1B9BC0FE" w14:textId="77777777" w:rsidR="00EE02B9" w:rsidRDefault="00046962">
            <w:pPr>
              <w:pStyle w:val="TAC"/>
            </w:pPr>
            <w:r>
              <w:rPr>
                <w:rStyle w:val="CommentReference"/>
                <w:rFonts w:cs="Arial"/>
                <w:szCs w:val="18"/>
              </w:rPr>
              <w:t>0</w:t>
            </w:r>
          </w:p>
        </w:tc>
      </w:tr>
      <w:tr w:rsidR="00EE02B9" w14:paraId="57B72C50" w14:textId="77777777">
        <w:trPr>
          <w:cantSplit/>
        </w:trPr>
        <w:tc>
          <w:tcPr>
            <w:tcW w:w="805" w:type="dxa"/>
            <w:tcBorders>
              <w:right w:val="double" w:sz="4" w:space="0" w:color="auto"/>
            </w:tcBorders>
            <w:shd w:val="clear" w:color="auto" w:fill="auto"/>
            <w:vAlign w:val="center"/>
          </w:tcPr>
          <w:p w14:paraId="6EDE36B2" w14:textId="77777777" w:rsidR="00EE02B9" w:rsidRDefault="00046962">
            <w:pPr>
              <w:pStyle w:val="TAC"/>
            </w:pPr>
            <w:r>
              <w:t>5</w:t>
            </w:r>
          </w:p>
        </w:tc>
        <w:tc>
          <w:tcPr>
            <w:tcW w:w="972" w:type="dxa"/>
            <w:tcBorders>
              <w:left w:val="double" w:sz="4" w:space="0" w:color="auto"/>
            </w:tcBorders>
            <w:vAlign w:val="center"/>
          </w:tcPr>
          <w:p w14:paraId="5DE5459F" w14:textId="77777777" w:rsidR="00EE02B9" w:rsidRDefault="00046962">
            <w:pPr>
              <w:pStyle w:val="TAC"/>
            </w:pPr>
            <w:r>
              <w:rPr>
                <w:rStyle w:val="CommentReference"/>
                <w:rFonts w:cs="Arial"/>
                <w:szCs w:val="18"/>
              </w:rPr>
              <w:t>5</w:t>
            </w:r>
          </w:p>
        </w:tc>
        <w:tc>
          <w:tcPr>
            <w:tcW w:w="3326" w:type="dxa"/>
            <w:vAlign w:val="center"/>
          </w:tcPr>
          <w:p w14:paraId="3FACC173" w14:textId="77777777" w:rsidR="00EE02B9" w:rsidRDefault="00046962">
            <w:pPr>
              <w:pStyle w:val="TAC"/>
            </w:pPr>
            <w:r>
              <w:rPr>
                <w:rStyle w:val="CommentReference"/>
                <w:rFonts w:cs="Arial"/>
                <w:szCs w:val="18"/>
              </w:rPr>
              <w:t>2</w:t>
            </w:r>
          </w:p>
        </w:tc>
        <w:tc>
          <w:tcPr>
            <w:tcW w:w="904" w:type="dxa"/>
            <w:vAlign w:val="center"/>
          </w:tcPr>
          <w:p w14:paraId="618626B3" w14:textId="77777777" w:rsidR="00EE02B9" w:rsidRDefault="00046962">
            <w:pPr>
              <w:pStyle w:val="TAC"/>
            </w:pPr>
            <w:r>
              <w:rPr>
                <w:rStyle w:val="CommentReference"/>
                <w:rFonts w:cs="Arial"/>
                <w:szCs w:val="18"/>
              </w:rPr>
              <w:t>1/2</w:t>
            </w:r>
          </w:p>
        </w:tc>
        <w:tc>
          <w:tcPr>
            <w:tcW w:w="3426" w:type="dxa"/>
            <w:vAlign w:val="center"/>
          </w:tcPr>
          <w:p w14:paraId="72879DA1" w14:textId="77777777" w:rsidR="00EE02B9" w:rsidRDefault="00046962">
            <w:pPr>
              <w:pStyle w:val="TAC"/>
            </w:pPr>
            <w:r>
              <w:rPr>
                <w:rStyle w:val="CommentReference"/>
                <w:rFonts w:cs="Arial"/>
                <w:szCs w:val="18"/>
              </w:rPr>
              <w:t xml:space="preserve">{0, if </w:t>
            </w:r>
            <w:r>
              <w:rPr>
                <w:noProof/>
                <w:position w:val="-6"/>
                <w:lang w:eastAsia="ko-KR"/>
              </w:rPr>
              <w:drawing>
                <wp:inline distT="0" distB="0" distL="0" distR="0" wp14:anchorId="34DEB843" wp14:editId="5F4FB50F">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0FE1EEAC" wp14:editId="698DF760">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5" name="Picture 164698762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282DB5C0" w14:textId="77777777">
        <w:trPr>
          <w:cantSplit/>
        </w:trPr>
        <w:tc>
          <w:tcPr>
            <w:tcW w:w="805" w:type="dxa"/>
            <w:tcBorders>
              <w:right w:val="double" w:sz="4" w:space="0" w:color="auto"/>
            </w:tcBorders>
            <w:shd w:val="clear" w:color="auto" w:fill="auto"/>
            <w:vAlign w:val="center"/>
          </w:tcPr>
          <w:p w14:paraId="292BD899" w14:textId="77777777" w:rsidR="00EE02B9" w:rsidRDefault="00046962">
            <w:pPr>
              <w:pStyle w:val="TAC"/>
            </w:pPr>
            <w:r>
              <w:t>6</w:t>
            </w:r>
          </w:p>
        </w:tc>
        <w:tc>
          <w:tcPr>
            <w:tcW w:w="972" w:type="dxa"/>
            <w:tcBorders>
              <w:left w:val="double" w:sz="4" w:space="0" w:color="auto"/>
            </w:tcBorders>
            <w:vAlign w:val="center"/>
          </w:tcPr>
          <w:p w14:paraId="12212FC4" w14:textId="77777777" w:rsidR="00EE02B9" w:rsidRDefault="00046962">
            <w:pPr>
              <w:pStyle w:val="TAC"/>
            </w:pPr>
            <w:r>
              <w:rPr>
                <w:rStyle w:val="CommentReference"/>
                <w:rFonts w:cs="Arial"/>
                <w:szCs w:val="18"/>
              </w:rPr>
              <w:t>0</w:t>
            </w:r>
          </w:p>
        </w:tc>
        <w:tc>
          <w:tcPr>
            <w:tcW w:w="3326" w:type="dxa"/>
            <w:vAlign w:val="center"/>
          </w:tcPr>
          <w:p w14:paraId="1E321EF0" w14:textId="77777777" w:rsidR="00EE02B9" w:rsidRDefault="00046962">
            <w:pPr>
              <w:pStyle w:val="TAC"/>
            </w:pPr>
            <w:r>
              <w:rPr>
                <w:rStyle w:val="CommentReference"/>
                <w:rFonts w:cs="Arial"/>
                <w:szCs w:val="18"/>
              </w:rPr>
              <w:t>2</w:t>
            </w:r>
          </w:p>
        </w:tc>
        <w:tc>
          <w:tcPr>
            <w:tcW w:w="904" w:type="dxa"/>
            <w:vAlign w:val="center"/>
          </w:tcPr>
          <w:p w14:paraId="03D9A187" w14:textId="77777777" w:rsidR="00EE02B9" w:rsidRDefault="00046962">
            <w:pPr>
              <w:pStyle w:val="TAC"/>
            </w:pPr>
            <w:r>
              <w:rPr>
                <w:rStyle w:val="CommentReference"/>
                <w:rFonts w:cs="Arial"/>
                <w:szCs w:val="18"/>
              </w:rPr>
              <w:t>1/2</w:t>
            </w:r>
          </w:p>
        </w:tc>
        <w:tc>
          <w:tcPr>
            <w:tcW w:w="3426" w:type="dxa"/>
            <w:vAlign w:val="center"/>
          </w:tcPr>
          <w:p w14:paraId="4F165E55" w14:textId="77777777" w:rsidR="00EE02B9" w:rsidRDefault="00046962">
            <w:pPr>
              <w:pStyle w:val="TAC"/>
            </w:pPr>
            <w:r>
              <w:rPr>
                <w:rStyle w:val="CommentReference"/>
                <w:rFonts w:cs="Arial"/>
                <w:szCs w:val="18"/>
              </w:rPr>
              <w:t xml:space="preserve"> {0, if </w:t>
            </w:r>
            <w:r>
              <w:rPr>
                <w:noProof/>
                <w:position w:val="-6"/>
                <w:lang w:eastAsia="ko-KR"/>
              </w:rPr>
              <w:drawing>
                <wp:inline distT="0" distB="0" distL="0" distR="0" wp14:anchorId="0658153D" wp14:editId="7C338632">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4" name="Picture 16469876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5FB01F7A" wp14:editId="02B47A25">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3" name="Picture 16469876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60BE835A" wp14:editId="07C2107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2" name="Picture 16469876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24F491BE" w14:textId="77777777">
        <w:trPr>
          <w:cantSplit/>
        </w:trPr>
        <w:tc>
          <w:tcPr>
            <w:tcW w:w="805" w:type="dxa"/>
            <w:tcBorders>
              <w:right w:val="double" w:sz="4" w:space="0" w:color="auto"/>
            </w:tcBorders>
            <w:shd w:val="clear" w:color="auto" w:fill="auto"/>
            <w:vAlign w:val="center"/>
          </w:tcPr>
          <w:p w14:paraId="7CA25C8A" w14:textId="77777777" w:rsidR="00EE02B9" w:rsidRDefault="00046962">
            <w:pPr>
              <w:pStyle w:val="TAC"/>
            </w:pPr>
            <w:r>
              <w:t>7</w:t>
            </w:r>
          </w:p>
        </w:tc>
        <w:tc>
          <w:tcPr>
            <w:tcW w:w="972" w:type="dxa"/>
            <w:tcBorders>
              <w:left w:val="double" w:sz="4" w:space="0" w:color="auto"/>
            </w:tcBorders>
            <w:vAlign w:val="center"/>
          </w:tcPr>
          <w:p w14:paraId="7BC51982" w14:textId="77777777" w:rsidR="00EE02B9" w:rsidRDefault="00046962">
            <w:pPr>
              <w:pStyle w:val="TAC"/>
            </w:pPr>
            <w:r>
              <w:rPr>
                <w:rStyle w:val="CommentReference"/>
                <w:rFonts w:cs="Arial"/>
                <w:szCs w:val="18"/>
              </w:rPr>
              <w:t>2.5</w:t>
            </w:r>
          </w:p>
        </w:tc>
        <w:tc>
          <w:tcPr>
            <w:tcW w:w="3326" w:type="dxa"/>
            <w:vAlign w:val="center"/>
          </w:tcPr>
          <w:p w14:paraId="53708856" w14:textId="77777777" w:rsidR="00EE02B9" w:rsidRDefault="00046962">
            <w:pPr>
              <w:pStyle w:val="TAC"/>
            </w:pPr>
            <w:r>
              <w:rPr>
                <w:rStyle w:val="CommentReference"/>
                <w:rFonts w:cs="Arial"/>
                <w:szCs w:val="18"/>
              </w:rPr>
              <w:t>2</w:t>
            </w:r>
          </w:p>
        </w:tc>
        <w:tc>
          <w:tcPr>
            <w:tcW w:w="904" w:type="dxa"/>
            <w:vAlign w:val="center"/>
          </w:tcPr>
          <w:p w14:paraId="1F2B2BAD" w14:textId="77777777" w:rsidR="00EE02B9" w:rsidRDefault="00046962">
            <w:pPr>
              <w:pStyle w:val="TAC"/>
            </w:pPr>
            <w:r>
              <w:rPr>
                <w:rStyle w:val="CommentReference"/>
                <w:rFonts w:cs="Arial"/>
                <w:szCs w:val="18"/>
              </w:rPr>
              <w:t>1/2</w:t>
            </w:r>
          </w:p>
        </w:tc>
        <w:tc>
          <w:tcPr>
            <w:tcW w:w="3426" w:type="dxa"/>
            <w:vAlign w:val="center"/>
          </w:tcPr>
          <w:p w14:paraId="56375CEB" w14:textId="77777777" w:rsidR="00EE02B9" w:rsidRDefault="00046962">
            <w:pPr>
              <w:pStyle w:val="TAC"/>
            </w:pPr>
            <w:r>
              <w:rPr>
                <w:rStyle w:val="CommentReference"/>
                <w:rFonts w:cs="Arial"/>
                <w:szCs w:val="18"/>
              </w:rPr>
              <w:t xml:space="preserve"> {0, if </w:t>
            </w:r>
            <w:r>
              <w:rPr>
                <w:noProof/>
                <w:position w:val="-6"/>
                <w:lang w:eastAsia="ko-KR"/>
              </w:rPr>
              <w:drawing>
                <wp:inline distT="0" distB="0" distL="0" distR="0" wp14:anchorId="3AFE0D2E" wp14:editId="3F4C6BC9">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1" name="Picture 16469876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71CFE232" wp14:editId="4F2592BF">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0" name="Picture 16469876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6F7B8984" wp14:editId="71578EE0">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9" name="Picture 16469876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3EB2CCD7" w14:textId="77777777">
        <w:trPr>
          <w:cantSplit/>
        </w:trPr>
        <w:tc>
          <w:tcPr>
            <w:tcW w:w="805" w:type="dxa"/>
            <w:tcBorders>
              <w:right w:val="double" w:sz="4" w:space="0" w:color="auto"/>
            </w:tcBorders>
            <w:shd w:val="clear" w:color="auto" w:fill="auto"/>
            <w:vAlign w:val="center"/>
          </w:tcPr>
          <w:p w14:paraId="5587EEDA" w14:textId="77777777" w:rsidR="00EE02B9" w:rsidRDefault="00046962">
            <w:pPr>
              <w:pStyle w:val="TAC"/>
            </w:pPr>
            <w:r>
              <w:t>8</w:t>
            </w:r>
          </w:p>
        </w:tc>
        <w:tc>
          <w:tcPr>
            <w:tcW w:w="972" w:type="dxa"/>
            <w:tcBorders>
              <w:left w:val="double" w:sz="4" w:space="0" w:color="auto"/>
            </w:tcBorders>
            <w:vAlign w:val="center"/>
          </w:tcPr>
          <w:p w14:paraId="5AE31050" w14:textId="77777777" w:rsidR="00EE02B9" w:rsidRDefault="00046962">
            <w:pPr>
              <w:pStyle w:val="TAC"/>
            </w:pPr>
            <w:r>
              <w:rPr>
                <w:rStyle w:val="CommentReference"/>
                <w:rFonts w:cs="Arial"/>
                <w:szCs w:val="18"/>
              </w:rPr>
              <w:t>5</w:t>
            </w:r>
          </w:p>
        </w:tc>
        <w:tc>
          <w:tcPr>
            <w:tcW w:w="3326" w:type="dxa"/>
            <w:vAlign w:val="center"/>
          </w:tcPr>
          <w:p w14:paraId="53F5B536" w14:textId="77777777" w:rsidR="00EE02B9" w:rsidRDefault="00046962">
            <w:pPr>
              <w:pStyle w:val="TAC"/>
            </w:pPr>
            <w:r>
              <w:rPr>
                <w:rStyle w:val="CommentReference"/>
                <w:rFonts w:cs="Arial"/>
                <w:szCs w:val="18"/>
              </w:rPr>
              <w:t>2</w:t>
            </w:r>
          </w:p>
        </w:tc>
        <w:tc>
          <w:tcPr>
            <w:tcW w:w="904" w:type="dxa"/>
            <w:vAlign w:val="center"/>
          </w:tcPr>
          <w:p w14:paraId="1435C4E4" w14:textId="77777777" w:rsidR="00EE02B9" w:rsidRDefault="00046962">
            <w:pPr>
              <w:pStyle w:val="TAC"/>
            </w:pPr>
            <w:r>
              <w:rPr>
                <w:rStyle w:val="CommentReference"/>
                <w:rFonts w:cs="Arial"/>
                <w:szCs w:val="18"/>
              </w:rPr>
              <w:t>1/2</w:t>
            </w:r>
          </w:p>
        </w:tc>
        <w:tc>
          <w:tcPr>
            <w:tcW w:w="3426" w:type="dxa"/>
            <w:vAlign w:val="center"/>
          </w:tcPr>
          <w:p w14:paraId="6DCF245C" w14:textId="77777777" w:rsidR="00EE02B9" w:rsidRDefault="00046962">
            <w:pPr>
              <w:pStyle w:val="TAC"/>
            </w:pPr>
            <w:r>
              <w:rPr>
                <w:rStyle w:val="CommentReference"/>
                <w:rFonts w:cs="Arial"/>
                <w:szCs w:val="18"/>
              </w:rPr>
              <w:t xml:space="preserve"> {0, if </w:t>
            </w:r>
            <w:r>
              <w:rPr>
                <w:noProof/>
                <w:position w:val="-6"/>
                <w:lang w:eastAsia="ko-KR"/>
              </w:rPr>
              <w:drawing>
                <wp:inline distT="0" distB="0" distL="0" distR="0" wp14:anchorId="47112661" wp14:editId="77FA2C94">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8" name="Picture 16469876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538D25B2" wp14:editId="68EC0849">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4206C491" wp14:editId="18AFC5AC">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60538495" w14:textId="77777777">
        <w:trPr>
          <w:cantSplit/>
        </w:trPr>
        <w:tc>
          <w:tcPr>
            <w:tcW w:w="805" w:type="dxa"/>
            <w:tcBorders>
              <w:right w:val="double" w:sz="4" w:space="0" w:color="auto"/>
            </w:tcBorders>
            <w:shd w:val="clear" w:color="auto" w:fill="auto"/>
            <w:vAlign w:val="center"/>
          </w:tcPr>
          <w:p w14:paraId="6C6931D7" w14:textId="77777777" w:rsidR="00EE02B9" w:rsidRDefault="00046962">
            <w:pPr>
              <w:pStyle w:val="TAC"/>
            </w:pPr>
            <w:r>
              <w:t>9</w:t>
            </w:r>
          </w:p>
        </w:tc>
        <w:tc>
          <w:tcPr>
            <w:tcW w:w="972" w:type="dxa"/>
            <w:tcBorders>
              <w:left w:val="double" w:sz="4" w:space="0" w:color="auto"/>
            </w:tcBorders>
            <w:vAlign w:val="center"/>
          </w:tcPr>
          <w:p w14:paraId="1AA9E7DD" w14:textId="77777777" w:rsidR="00EE02B9" w:rsidRDefault="00046962">
            <w:pPr>
              <w:pStyle w:val="TAC"/>
            </w:pPr>
            <w:r>
              <w:rPr>
                <w:rStyle w:val="CommentReference"/>
                <w:rFonts w:cs="Arial"/>
                <w:szCs w:val="18"/>
              </w:rPr>
              <w:t>7.5</w:t>
            </w:r>
          </w:p>
        </w:tc>
        <w:tc>
          <w:tcPr>
            <w:tcW w:w="3326" w:type="dxa"/>
            <w:vAlign w:val="center"/>
          </w:tcPr>
          <w:p w14:paraId="0330CC5A" w14:textId="77777777" w:rsidR="00EE02B9" w:rsidRDefault="00046962">
            <w:pPr>
              <w:pStyle w:val="TAC"/>
            </w:pPr>
            <w:r>
              <w:rPr>
                <w:rStyle w:val="CommentReference"/>
                <w:rFonts w:cs="Arial"/>
                <w:szCs w:val="18"/>
              </w:rPr>
              <w:t>1</w:t>
            </w:r>
          </w:p>
        </w:tc>
        <w:tc>
          <w:tcPr>
            <w:tcW w:w="904" w:type="dxa"/>
            <w:vAlign w:val="center"/>
          </w:tcPr>
          <w:p w14:paraId="021C3B9E" w14:textId="77777777" w:rsidR="00EE02B9" w:rsidRDefault="00046962">
            <w:pPr>
              <w:pStyle w:val="TAC"/>
            </w:pPr>
            <w:r>
              <w:rPr>
                <w:rStyle w:val="CommentReference"/>
                <w:rFonts w:cs="Arial"/>
                <w:szCs w:val="18"/>
              </w:rPr>
              <w:t>1</w:t>
            </w:r>
          </w:p>
        </w:tc>
        <w:tc>
          <w:tcPr>
            <w:tcW w:w="3426" w:type="dxa"/>
            <w:vAlign w:val="center"/>
          </w:tcPr>
          <w:p w14:paraId="1027C23E" w14:textId="77777777" w:rsidR="00EE02B9" w:rsidRDefault="00046962">
            <w:pPr>
              <w:pStyle w:val="TAC"/>
            </w:pPr>
            <w:r>
              <w:rPr>
                <w:rStyle w:val="CommentReference"/>
                <w:rFonts w:cs="Arial"/>
                <w:szCs w:val="18"/>
              </w:rPr>
              <w:t xml:space="preserve"> 0</w:t>
            </w:r>
          </w:p>
        </w:tc>
      </w:tr>
      <w:tr w:rsidR="00EE02B9" w14:paraId="6323C6D2" w14:textId="77777777">
        <w:trPr>
          <w:cantSplit/>
        </w:trPr>
        <w:tc>
          <w:tcPr>
            <w:tcW w:w="805" w:type="dxa"/>
            <w:tcBorders>
              <w:right w:val="double" w:sz="4" w:space="0" w:color="auto"/>
            </w:tcBorders>
            <w:shd w:val="clear" w:color="auto" w:fill="auto"/>
            <w:vAlign w:val="center"/>
          </w:tcPr>
          <w:p w14:paraId="7F1225F4" w14:textId="77777777" w:rsidR="00EE02B9" w:rsidRDefault="00046962">
            <w:pPr>
              <w:pStyle w:val="TAC"/>
            </w:pPr>
            <w:r>
              <w:t>10</w:t>
            </w:r>
          </w:p>
        </w:tc>
        <w:tc>
          <w:tcPr>
            <w:tcW w:w="972" w:type="dxa"/>
            <w:tcBorders>
              <w:left w:val="double" w:sz="4" w:space="0" w:color="auto"/>
            </w:tcBorders>
            <w:vAlign w:val="center"/>
          </w:tcPr>
          <w:p w14:paraId="764709DB" w14:textId="77777777" w:rsidR="00EE02B9" w:rsidRDefault="00046962">
            <w:pPr>
              <w:pStyle w:val="TAC"/>
            </w:pPr>
            <w:r>
              <w:rPr>
                <w:rStyle w:val="CommentReference"/>
                <w:rFonts w:cs="Arial"/>
                <w:szCs w:val="18"/>
              </w:rPr>
              <w:t>7.5</w:t>
            </w:r>
          </w:p>
        </w:tc>
        <w:tc>
          <w:tcPr>
            <w:tcW w:w="3326" w:type="dxa"/>
            <w:vAlign w:val="center"/>
          </w:tcPr>
          <w:p w14:paraId="1E521F74" w14:textId="77777777" w:rsidR="00EE02B9" w:rsidRDefault="00046962">
            <w:pPr>
              <w:pStyle w:val="TAC"/>
            </w:pPr>
            <w:r>
              <w:rPr>
                <w:rStyle w:val="CommentReference"/>
                <w:rFonts w:cs="Arial"/>
                <w:szCs w:val="18"/>
              </w:rPr>
              <w:t>2</w:t>
            </w:r>
          </w:p>
        </w:tc>
        <w:tc>
          <w:tcPr>
            <w:tcW w:w="904" w:type="dxa"/>
            <w:vAlign w:val="center"/>
          </w:tcPr>
          <w:p w14:paraId="4F8D7996" w14:textId="77777777" w:rsidR="00EE02B9" w:rsidRDefault="00046962">
            <w:pPr>
              <w:pStyle w:val="TAC"/>
            </w:pPr>
            <w:r>
              <w:rPr>
                <w:rStyle w:val="CommentReference"/>
                <w:rFonts w:cs="Arial"/>
                <w:szCs w:val="18"/>
              </w:rPr>
              <w:t>1/2</w:t>
            </w:r>
          </w:p>
        </w:tc>
        <w:tc>
          <w:tcPr>
            <w:tcW w:w="3426" w:type="dxa"/>
            <w:vAlign w:val="center"/>
          </w:tcPr>
          <w:p w14:paraId="017E3E2C" w14:textId="77777777" w:rsidR="00EE02B9" w:rsidRDefault="00046962">
            <w:pPr>
              <w:pStyle w:val="TAC"/>
            </w:pPr>
            <w:r>
              <w:rPr>
                <w:rStyle w:val="CommentReference"/>
                <w:rFonts w:cs="Arial"/>
                <w:szCs w:val="18"/>
              </w:rPr>
              <w:t xml:space="preserve"> {0, if </w:t>
            </w:r>
            <w:r>
              <w:rPr>
                <w:noProof/>
                <w:position w:val="-6"/>
                <w:lang w:eastAsia="ko-KR"/>
              </w:rPr>
              <w:drawing>
                <wp:inline distT="0" distB="0" distL="0" distR="0" wp14:anchorId="2A3F068A" wp14:editId="4EEAB8AB">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1DBB5E7A" wp14:editId="38242671">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7F6E7E4A" w14:textId="77777777">
        <w:trPr>
          <w:cantSplit/>
        </w:trPr>
        <w:tc>
          <w:tcPr>
            <w:tcW w:w="805" w:type="dxa"/>
            <w:tcBorders>
              <w:right w:val="double" w:sz="4" w:space="0" w:color="auto"/>
            </w:tcBorders>
            <w:shd w:val="clear" w:color="auto" w:fill="auto"/>
            <w:vAlign w:val="center"/>
          </w:tcPr>
          <w:p w14:paraId="6E8F3FE7" w14:textId="77777777" w:rsidR="00EE02B9" w:rsidRDefault="00046962">
            <w:pPr>
              <w:pStyle w:val="TAC"/>
            </w:pPr>
            <w:r>
              <w:t>11</w:t>
            </w:r>
          </w:p>
        </w:tc>
        <w:tc>
          <w:tcPr>
            <w:tcW w:w="972" w:type="dxa"/>
            <w:tcBorders>
              <w:left w:val="double" w:sz="4" w:space="0" w:color="auto"/>
            </w:tcBorders>
            <w:vAlign w:val="center"/>
          </w:tcPr>
          <w:p w14:paraId="08936F84" w14:textId="77777777" w:rsidR="00EE02B9" w:rsidRDefault="00046962">
            <w:pPr>
              <w:pStyle w:val="TAC"/>
            </w:pPr>
            <w:r>
              <w:rPr>
                <w:rStyle w:val="CommentReference"/>
                <w:rFonts w:cs="Arial"/>
                <w:szCs w:val="18"/>
              </w:rPr>
              <w:t>7.5</w:t>
            </w:r>
          </w:p>
        </w:tc>
        <w:tc>
          <w:tcPr>
            <w:tcW w:w="3326" w:type="dxa"/>
            <w:vAlign w:val="center"/>
          </w:tcPr>
          <w:p w14:paraId="1B29D254" w14:textId="77777777" w:rsidR="00EE02B9" w:rsidRDefault="00046962">
            <w:pPr>
              <w:pStyle w:val="TAC"/>
            </w:pPr>
            <w:r>
              <w:rPr>
                <w:rStyle w:val="CommentReference"/>
                <w:rFonts w:cs="Arial"/>
                <w:szCs w:val="18"/>
              </w:rPr>
              <w:t>2</w:t>
            </w:r>
          </w:p>
        </w:tc>
        <w:tc>
          <w:tcPr>
            <w:tcW w:w="904" w:type="dxa"/>
            <w:vAlign w:val="center"/>
          </w:tcPr>
          <w:p w14:paraId="2E769CE9" w14:textId="77777777" w:rsidR="00EE02B9" w:rsidRDefault="00046962">
            <w:pPr>
              <w:pStyle w:val="TAC"/>
            </w:pPr>
            <w:r>
              <w:rPr>
                <w:rStyle w:val="CommentReference"/>
                <w:rFonts w:cs="Arial"/>
                <w:szCs w:val="18"/>
              </w:rPr>
              <w:t>1/2</w:t>
            </w:r>
          </w:p>
        </w:tc>
        <w:tc>
          <w:tcPr>
            <w:tcW w:w="3426" w:type="dxa"/>
            <w:vAlign w:val="center"/>
          </w:tcPr>
          <w:p w14:paraId="176E598F" w14:textId="77777777" w:rsidR="00EE02B9" w:rsidRDefault="00046962">
            <w:pPr>
              <w:pStyle w:val="TAC"/>
            </w:pPr>
            <w:r>
              <w:rPr>
                <w:rStyle w:val="CommentReference"/>
                <w:rFonts w:cs="Arial"/>
                <w:szCs w:val="18"/>
              </w:rPr>
              <w:t xml:space="preserve"> {0, if </w:t>
            </w:r>
            <w:r>
              <w:rPr>
                <w:noProof/>
                <w:position w:val="-6"/>
                <w:lang w:eastAsia="ko-KR"/>
              </w:rPr>
              <w:drawing>
                <wp:inline distT="0" distB="0" distL="0" distR="0" wp14:anchorId="5DE398C3" wp14:editId="7F685743">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60E8B128" wp14:editId="59E12345">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2D1302CE" wp14:editId="4D5F7286">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4299D07A" w14:textId="77777777">
        <w:trPr>
          <w:cantSplit/>
        </w:trPr>
        <w:tc>
          <w:tcPr>
            <w:tcW w:w="805" w:type="dxa"/>
            <w:tcBorders>
              <w:right w:val="double" w:sz="4" w:space="0" w:color="auto"/>
            </w:tcBorders>
            <w:shd w:val="clear" w:color="auto" w:fill="auto"/>
            <w:vAlign w:val="center"/>
          </w:tcPr>
          <w:p w14:paraId="4CEFD7B1" w14:textId="77777777" w:rsidR="00EE02B9" w:rsidRDefault="00046962">
            <w:pPr>
              <w:pStyle w:val="TAC"/>
            </w:pPr>
            <w:r>
              <w:t>12</w:t>
            </w:r>
          </w:p>
        </w:tc>
        <w:tc>
          <w:tcPr>
            <w:tcW w:w="972" w:type="dxa"/>
            <w:tcBorders>
              <w:left w:val="double" w:sz="4" w:space="0" w:color="auto"/>
            </w:tcBorders>
            <w:vAlign w:val="center"/>
          </w:tcPr>
          <w:p w14:paraId="2832700D" w14:textId="77777777" w:rsidR="00EE02B9" w:rsidRDefault="00046962">
            <w:pPr>
              <w:pStyle w:val="TAC"/>
            </w:pPr>
            <w:r>
              <w:rPr>
                <w:rStyle w:val="CommentReference"/>
                <w:rFonts w:cs="Arial"/>
                <w:szCs w:val="18"/>
              </w:rPr>
              <w:t>0</w:t>
            </w:r>
          </w:p>
        </w:tc>
        <w:tc>
          <w:tcPr>
            <w:tcW w:w="3326" w:type="dxa"/>
            <w:vAlign w:val="center"/>
          </w:tcPr>
          <w:p w14:paraId="320178E4" w14:textId="77777777" w:rsidR="00EE02B9" w:rsidRDefault="00046962">
            <w:pPr>
              <w:pStyle w:val="TAC"/>
            </w:pPr>
            <w:r>
              <w:rPr>
                <w:rStyle w:val="CommentReference"/>
                <w:rFonts w:cs="Arial"/>
                <w:szCs w:val="18"/>
              </w:rPr>
              <w:t>1</w:t>
            </w:r>
          </w:p>
        </w:tc>
        <w:tc>
          <w:tcPr>
            <w:tcW w:w="904" w:type="dxa"/>
            <w:vAlign w:val="center"/>
          </w:tcPr>
          <w:p w14:paraId="7D879851" w14:textId="77777777" w:rsidR="00EE02B9" w:rsidRDefault="00046962">
            <w:pPr>
              <w:pStyle w:val="TAC"/>
            </w:pPr>
            <w:r>
              <w:rPr>
                <w:rStyle w:val="CommentReference"/>
                <w:rFonts w:cs="Arial"/>
                <w:szCs w:val="18"/>
              </w:rPr>
              <w:t>2</w:t>
            </w:r>
          </w:p>
        </w:tc>
        <w:tc>
          <w:tcPr>
            <w:tcW w:w="3426" w:type="dxa"/>
            <w:vAlign w:val="center"/>
          </w:tcPr>
          <w:p w14:paraId="55EB654B" w14:textId="77777777" w:rsidR="00EE02B9" w:rsidRDefault="00046962">
            <w:pPr>
              <w:pStyle w:val="TAC"/>
            </w:pPr>
            <w:r>
              <w:rPr>
                <w:rStyle w:val="CommentReference"/>
                <w:rFonts w:cs="Arial"/>
                <w:szCs w:val="18"/>
              </w:rPr>
              <w:t>0</w:t>
            </w:r>
          </w:p>
        </w:tc>
      </w:tr>
      <w:tr w:rsidR="00EE02B9" w14:paraId="73EB83B1" w14:textId="77777777">
        <w:trPr>
          <w:cantSplit/>
        </w:trPr>
        <w:tc>
          <w:tcPr>
            <w:tcW w:w="805" w:type="dxa"/>
            <w:tcBorders>
              <w:right w:val="double" w:sz="4" w:space="0" w:color="auto"/>
            </w:tcBorders>
            <w:shd w:val="clear" w:color="auto" w:fill="auto"/>
            <w:vAlign w:val="center"/>
          </w:tcPr>
          <w:p w14:paraId="21DFB72F" w14:textId="77777777" w:rsidR="00EE02B9" w:rsidRDefault="00046962">
            <w:pPr>
              <w:pStyle w:val="TAC"/>
            </w:pPr>
            <w:r>
              <w:t>13</w:t>
            </w:r>
          </w:p>
        </w:tc>
        <w:tc>
          <w:tcPr>
            <w:tcW w:w="972" w:type="dxa"/>
            <w:tcBorders>
              <w:left w:val="double" w:sz="4" w:space="0" w:color="auto"/>
            </w:tcBorders>
            <w:vAlign w:val="center"/>
          </w:tcPr>
          <w:p w14:paraId="1E8337E7" w14:textId="77777777" w:rsidR="00EE02B9" w:rsidRDefault="00046962">
            <w:pPr>
              <w:pStyle w:val="TAC"/>
            </w:pPr>
            <w:r>
              <w:rPr>
                <w:rStyle w:val="CommentReference"/>
                <w:rFonts w:cs="Arial"/>
                <w:szCs w:val="18"/>
              </w:rPr>
              <w:t>5</w:t>
            </w:r>
          </w:p>
        </w:tc>
        <w:tc>
          <w:tcPr>
            <w:tcW w:w="3326" w:type="dxa"/>
            <w:vAlign w:val="center"/>
          </w:tcPr>
          <w:p w14:paraId="2B046ABE" w14:textId="77777777" w:rsidR="00EE02B9" w:rsidRDefault="00046962">
            <w:pPr>
              <w:pStyle w:val="TAC"/>
            </w:pPr>
            <w:r>
              <w:rPr>
                <w:rStyle w:val="CommentReference"/>
                <w:rFonts w:cs="Arial"/>
                <w:szCs w:val="18"/>
              </w:rPr>
              <w:t>1</w:t>
            </w:r>
          </w:p>
        </w:tc>
        <w:tc>
          <w:tcPr>
            <w:tcW w:w="904" w:type="dxa"/>
            <w:vAlign w:val="center"/>
          </w:tcPr>
          <w:p w14:paraId="637FBBFC" w14:textId="77777777" w:rsidR="00EE02B9" w:rsidRDefault="00046962">
            <w:pPr>
              <w:pStyle w:val="TAC"/>
            </w:pPr>
            <w:r>
              <w:rPr>
                <w:rStyle w:val="CommentReference"/>
                <w:rFonts w:cs="Arial"/>
                <w:szCs w:val="18"/>
              </w:rPr>
              <w:t>2</w:t>
            </w:r>
          </w:p>
        </w:tc>
        <w:tc>
          <w:tcPr>
            <w:tcW w:w="3426" w:type="dxa"/>
            <w:vAlign w:val="center"/>
          </w:tcPr>
          <w:p w14:paraId="365B9EE5" w14:textId="77777777" w:rsidR="00EE02B9" w:rsidRDefault="00046962">
            <w:pPr>
              <w:pStyle w:val="TAC"/>
            </w:pPr>
            <w:r>
              <w:rPr>
                <w:rStyle w:val="CommentReference"/>
                <w:rFonts w:cs="Arial"/>
                <w:szCs w:val="18"/>
              </w:rPr>
              <w:t>0</w:t>
            </w:r>
          </w:p>
        </w:tc>
      </w:tr>
      <w:tr w:rsidR="00EE02B9" w14:paraId="419D8CAA" w14:textId="77777777">
        <w:trPr>
          <w:cantSplit/>
        </w:trPr>
        <w:tc>
          <w:tcPr>
            <w:tcW w:w="805" w:type="dxa"/>
            <w:tcBorders>
              <w:right w:val="double" w:sz="4" w:space="0" w:color="auto"/>
            </w:tcBorders>
            <w:shd w:val="clear" w:color="auto" w:fill="auto"/>
            <w:vAlign w:val="center"/>
          </w:tcPr>
          <w:p w14:paraId="2D280899" w14:textId="77777777" w:rsidR="00EE02B9" w:rsidRDefault="00046962">
            <w:pPr>
              <w:pStyle w:val="TAC"/>
            </w:pPr>
            <w:r>
              <w:t>14</w:t>
            </w:r>
          </w:p>
        </w:tc>
        <w:tc>
          <w:tcPr>
            <w:tcW w:w="8628" w:type="dxa"/>
            <w:gridSpan w:val="4"/>
            <w:tcBorders>
              <w:left w:val="double" w:sz="4" w:space="0" w:color="auto"/>
            </w:tcBorders>
            <w:vAlign w:val="center"/>
          </w:tcPr>
          <w:p w14:paraId="73DEB39D" w14:textId="77777777" w:rsidR="00EE02B9" w:rsidRDefault="00046962">
            <w:pPr>
              <w:pStyle w:val="TAC"/>
            </w:pPr>
            <w:r>
              <w:rPr>
                <w:rFonts w:cs="Arial"/>
                <w:kern w:val="24"/>
                <w:szCs w:val="18"/>
              </w:rPr>
              <w:t>Reserved</w:t>
            </w:r>
          </w:p>
        </w:tc>
      </w:tr>
      <w:tr w:rsidR="00EE02B9" w14:paraId="64F1EA50" w14:textId="77777777">
        <w:trPr>
          <w:cantSplit/>
        </w:trPr>
        <w:tc>
          <w:tcPr>
            <w:tcW w:w="805" w:type="dxa"/>
            <w:tcBorders>
              <w:right w:val="double" w:sz="4" w:space="0" w:color="auto"/>
            </w:tcBorders>
            <w:shd w:val="clear" w:color="auto" w:fill="auto"/>
            <w:vAlign w:val="center"/>
          </w:tcPr>
          <w:p w14:paraId="542A2EB2" w14:textId="77777777" w:rsidR="00EE02B9" w:rsidRDefault="00046962">
            <w:pPr>
              <w:pStyle w:val="TAC"/>
            </w:pPr>
            <w:r>
              <w:rPr>
                <w:rFonts w:cs="Arial"/>
                <w:kern w:val="24"/>
                <w:szCs w:val="18"/>
              </w:rPr>
              <w:t>15</w:t>
            </w:r>
          </w:p>
        </w:tc>
        <w:tc>
          <w:tcPr>
            <w:tcW w:w="8628" w:type="dxa"/>
            <w:gridSpan w:val="4"/>
            <w:tcBorders>
              <w:left w:val="double" w:sz="4" w:space="0" w:color="auto"/>
            </w:tcBorders>
            <w:vAlign w:val="center"/>
          </w:tcPr>
          <w:p w14:paraId="714E53CE" w14:textId="77777777" w:rsidR="00EE02B9" w:rsidRDefault="00046962">
            <w:pPr>
              <w:pStyle w:val="TAC"/>
              <w:rPr>
                <w:rFonts w:cs="Arial"/>
                <w:kern w:val="24"/>
                <w:szCs w:val="18"/>
              </w:rPr>
            </w:pPr>
            <w:r>
              <w:rPr>
                <w:rFonts w:cs="Arial"/>
                <w:kern w:val="24"/>
                <w:szCs w:val="18"/>
              </w:rPr>
              <w:t>Reserved</w:t>
            </w:r>
          </w:p>
        </w:tc>
      </w:tr>
    </w:tbl>
    <w:p w14:paraId="2FB6EF3B" w14:textId="77777777" w:rsidR="00EE02B9" w:rsidRDefault="00EE02B9">
      <w:pPr>
        <w:rPr>
          <w:rStyle w:val="CommentReference"/>
        </w:rPr>
      </w:pPr>
    </w:p>
    <w:p w14:paraId="1804810E" w14:textId="77777777" w:rsidR="00EE02B9" w:rsidRDefault="00EE02B9">
      <w:pPr>
        <w:pStyle w:val="BodyText"/>
        <w:spacing w:after="0"/>
        <w:rPr>
          <w:rFonts w:ascii="Times New Roman" w:hAnsi="Times New Roman"/>
          <w:sz w:val="22"/>
          <w:szCs w:val="22"/>
          <w:lang w:eastAsia="zh-CN"/>
        </w:rPr>
      </w:pPr>
    </w:p>
    <w:p w14:paraId="7FD7A8A9"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1.3-2)</w:t>
      </w:r>
    </w:p>
    <w:p w14:paraId="0F6E4C8A"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157B0867" w14:textId="77777777" w:rsidR="00EE02B9" w:rsidRDefault="00046962">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01C04432" w14:textId="77777777">
        <w:trPr>
          <w:cantSplit/>
          <w:trHeight w:val="389"/>
        </w:trPr>
        <w:tc>
          <w:tcPr>
            <w:tcW w:w="3251" w:type="dxa"/>
            <w:tcBorders>
              <w:left w:val="double" w:sz="4" w:space="0" w:color="auto"/>
              <w:bottom w:val="double" w:sz="4" w:space="0" w:color="auto"/>
            </w:tcBorders>
            <w:shd w:val="clear" w:color="auto" w:fill="E0E0E0"/>
            <w:vAlign w:val="center"/>
          </w:tcPr>
          <w:p w14:paraId="2BFE08B9"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BA1689D" w14:textId="77777777" w:rsidR="00EE02B9" w:rsidRDefault="00046962">
            <w:pPr>
              <w:pStyle w:val="TAH"/>
              <w:rPr>
                <w:bCs/>
              </w:rPr>
            </w:pPr>
            <w:r>
              <w:rPr>
                <w:rFonts w:cs="Arial"/>
                <w:kern w:val="24"/>
              </w:rPr>
              <w:t xml:space="preserve">Number of RBs </w:t>
            </w:r>
            <w:r>
              <w:rPr>
                <w:noProof/>
                <w:position w:val="-10"/>
                <w:lang w:eastAsia="ko-KR"/>
              </w:rPr>
              <w:drawing>
                <wp:inline distT="0" distB="0" distL="0" distR="0" wp14:anchorId="61B968C7" wp14:editId="20F57BED">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0" name="Picture 164698764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372CD9" w14:textId="77777777" w:rsidR="00EE02B9" w:rsidRDefault="00046962">
            <w:pPr>
              <w:pStyle w:val="TAH"/>
              <w:rPr>
                <w:bCs/>
              </w:rPr>
            </w:pPr>
            <w:r>
              <w:rPr>
                <w:rFonts w:cs="Arial"/>
                <w:kern w:val="24"/>
              </w:rPr>
              <w:t xml:space="preserve">Number of Symbols </w:t>
            </w:r>
            <w:r>
              <w:rPr>
                <w:noProof/>
                <w:position w:val="-12"/>
                <w:lang w:eastAsia="ko-KR"/>
              </w:rPr>
              <w:drawing>
                <wp:inline distT="0" distB="0" distL="0" distR="0" wp14:anchorId="04A00094" wp14:editId="0942DA34">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1" name="Picture 164698764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7D4F9EB7" w14:textId="77777777">
        <w:trPr>
          <w:cantSplit/>
          <w:trHeight w:val="158"/>
        </w:trPr>
        <w:tc>
          <w:tcPr>
            <w:tcW w:w="3251" w:type="dxa"/>
            <w:tcBorders>
              <w:top w:val="double" w:sz="4" w:space="0" w:color="auto"/>
              <w:left w:val="double" w:sz="4" w:space="0" w:color="auto"/>
            </w:tcBorders>
            <w:vAlign w:val="center"/>
          </w:tcPr>
          <w:p w14:paraId="4804F0F4"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009CA2BA" w14:textId="77777777" w:rsidR="00EE02B9" w:rsidRDefault="00046962">
            <w:pPr>
              <w:pStyle w:val="TAC"/>
            </w:pPr>
            <w:r>
              <w:rPr>
                <w:rFonts w:cs="Arial"/>
                <w:kern w:val="24"/>
                <w:szCs w:val="18"/>
              </w:rPr>
              <w:t>24</w:t>
            </w:r>
          </w:p>
        </w:tc>
        <w:tc>
          <w:tcPr>
            <w:tcW w:w="1926" w:type="dxa"/>
            <w:tcBorders>
              <w:top w:val="double" w:sz="4" w:space="0" w:color="auto"/>
            </w:tcBorders>
            <w:vAlign w:val="center"/>
          </w:tcPr>
          <w:p w14:paraId="141B7B23" w14:textId="77777777" w:rsidR="00EE02B9" w:rsidRDefault="00046962">
            <w:pPr>
              <w:pStyle w:val="TAC"/>
            </w:pPr>
            <w:r>
              <w:rPr>
                <w:rFonts w:cs="Arial"/>
                <w:kern w:val="24"/>
                <w:szCs w:val="18"/>
              </w:rPr>
              <w:t>2</w:t>
            </w:r>
          </w:p>
        </w:tc>
      </w:tr>
      <w:tr w:rsidR="00EE02B9" w14:paraId="53C4715B" w14:textId="77777777">
        <w:trPr>
          <w:cantSplit/>
          <w:trHeight w:val="158"/>
        </w:trPr>
        <w:tc>
          <w:tcPr>
            <w:tcW w:w="3251" w:type="dxa"/>
            <w:tcBorders>
              <w:left w:val="double" w:sz="4" w:space="0" w:color="auto"/>
            </w:tcBorders>
            <w:vAlign w:val="center"/>
          </w:tcPr>
          <w:p w14:paraId="7288D63D" w14:textId="77777777" w:rsidR="00EE02B9" w:rsidRDefault="00046962">
            <w:pPr>
              <w:pStyle w:val="TAC"/>
            </w:pPr>
            <w:r>
              <w:rPr>
                <w:rFonts w:cs="Arial"/>
                <w:kern w:val="24"/>
                <w:szCs w:val="18"/>
              </w:rPr>
              <w:t xml:space="preserve">1 </w:t>
            </w:r>
          </w:p>
        </w:tc>
        <w:tc>
          <w:tcPr>
            <w:tcW w:w="1885" w:type="dxa"/>
            <w:vAlign w:val="center"/>
          </w:tcPr>
          <w:p w14:paraId="068FDF38" w14:textId="77777777" w:rsidR="00EE02B9" w:rsidRDefault="00046962">
            <w:pPr>
              <w:pStyle w:val="TAC"/>
            </w:pPr>
            <w:r>
              <w:rPr>
                <w:rFonts w:cs="Arial"/>
                <w:kern w:val="24"/>
                <w:szCs w:val="18"/>
              </w:rPr>
              <w:t>48</w:t>
            </w:r>
          </w:p>
        </w:tc>
        <w:tc>
          <w:tcPr>
            <w:tcW w:w="1926" w:type="dxa"/>
            <w:vAlign w:val="center"/>
          </w:tcPr>
          <w:p w14:paraId="587320F6" w14:textId="77777777" w:rsidR="00EE02B9" w:rsidRDefault="00046962">
            <w:pPr>
              <w:pStyle w:val="TAC"/>
            </w:pPr>
            <w:r>
              <w:rPr>
                <w:rFonts w:cs="Arial"/>
                <w:kern w:val="24"/>
                <w:szCs w:val="18"/>
              </w:rPr>
              <w:t>1</w:t>
            </w:r>
          </w:p>
        </w:tc>
      </w:tr>
      <w:tr w:rsidR="00EE02B9" w14:paraId="051B6FD3" w14:textId="77777777">
        <w:trPr>
          <w:cantSplit/>
          <w:trHeight w:val="158"/>
        </w:trPr>
        <w:tc>
          <w:tcPr>
            <w:tcW w:w="3251" w:type="dxa"/>
            <w:tcBorders>
              <w:left w:val="double" w:sz="4" w:space="0" w:color="auto"/>
            </w:tcBorders>
            <w:vAlign w:val="center"/>
          </w:tcPr>
          <w:p w14:paraId="323D90CB" w14:textId="77777777" w:rsidR="00EE02B9" w:rsidRDefault="00046962">
            <w:pPr>
              <w:pStyle w:val="TAC"/>
            </w:pPr>
            <w:r>
              <w:rPr>
                <w:rFonts w:cs="Arial"/>
                <w:kern w:val="24"/>
                <w:szCs w:val="18"/>
              </w:rPr>
              <w:t xml:space="preserve">1 </w:t>
            </w:r>
          </w:p>
        </w:tc>
        <w:tc>
          <w:tcPr>
            <w:tcW w:w="1885" w:type="dxa"/>
            <w:vAlign w:val="center"/>
          </w:tcPr>
          <w:p w14:paraId="7EE88253" w14:textId="77777777" w:rsidR="00EE02B9" w:rsidRDefault="00046962">
            <w:pPr>
              <w:pStyle w:val="TAC"/>
            </w:pPr>
            <w:r>
              <w:rPr>
                <w:rFonts w:cs="Arial"/>
                <w:kern w:val="24"/>
                <w:szCs w:val="18"/>
              </w:rPr>
              <w:t>48</w:t>
            </w:r>
          </w:p>
        </w:tc>
        <w:tc>
          <w:tcPr>
            <w:tcW w:w="1926" w:type="dxa"/>
            <w:vAlign w:val="center"/>
          </w:tcPr>
          <w:p w14:paraId="38DCAE67" w14:textId="77777777" w:rsidR="00EE02B9" w:rsidRDefault="00046962">
            <w:pPr>
              <w:pStyle w:val="TAC"/>
            </w:pPr>
            <w:r>
              <w:rPr>
                <w:rFonts w:cs="Arial"/>
                <w:kern w:val="24"/>
                <w:szCs w:val="18"/>
              </w:rPr>
              <w:t>2</w:t>
            </w:r>
          </w:p>
        </w:tc>
      </w:tr>
      <w:tr w:rsidR="00EE02B9" w14:paraId="3FCD7391" w14:textId="77777777">
        <w:trPr>
          <w:cantSplit/>
          <w:trHeight w:val="158"/>
        </w:trPr>
        <w:tc>
          <w:tcPr>
            <w:tcW w:w="3251" w:type="dxa"/>
            <w:tcBorders>
              <w:left w:val="double" w:sz="4" w:space="0" w:color="auto"/>
            </w:tcBorders>
            <w:vAlign w:val="center"/>
          </w:tcPr>
          <w:p w14:paraId="089DB34B" w14:textId="77777777" w:rsidR="00EE02B9" w:rsidRDefault="00046962">
            <w:pPr>
              <w:pStyle w:val="TAC"/>
            </w:pPr>
            <w:r>
              <w:rPr>
                <w:rFonts w:cs="Arial"/>
                <w:kern w:val="24"/>
                <w:szCs w:val="18"/>
              </w:rPr>
              <w:t xml:space="preserve">3 </w:t>
            </w:r>
          </w:p>
        </w:tc>
        <w:tc>
          <w:tcPr>
            <w:tcW w:w="1885" w:type="dxa"/>
            <w:vAlign w:val="center"/>
          </w:tcPr>
          <w:p w14:paraId="24F3FC38" w14:textId="77777777" w:rsidR="00EE02B9" w:rsidRDefault="00046962">
            <w:pPr>
              <w:pStyle w:val="TAC"/>
            </w:pPr>
            <w:r>
              <w:rPr>
                <w:rFonts w:cs="Arial"/>
                <w:kern w:val="24"/>
                <w:szCs w:val="18"/>
              </w:rPr>
              <w:t>24</w:t>
            </w:r>
          </w:p>
        </w:tc>
        <w:tc>
          <w:tcPr>
            <w:tcW w:w="1926" w:type="dxa"/>
            <w:vAlign w:val="center"/>
          </w:tcPr>
          <w:p w14:paraId="3F1FBE1F" w14:textId="77777777" w:rsidR="00EE02B9" w:rsidRDefault="00046962">
            <w:pPr>
              <w:pStyle w:val="TAC"/>
            </w:pPr>
            <w:r>
              <w:rPr>
                <w:rFonts w:cs="Arial"/>
                <w:kern w:val="24"/>
                <w:szCs w:val="18"/>
              </w:rPr>
              <w:t>2</w:t>
            </w:r>
          </w:p>
        </w:tc>
      </w:tr>
      <w:tr w:rsidR="00EE02B9" w14:paraId="78E69294" w14:textId="77777777">
        <w:trPr>
          <w:cantSplit/>
          <w:trHeight w:val="483"/>
        </w:trPr>
        <w:tc>
          <w:tcPr>
            <w:tcW w:w="3251" w:type="dxa"/>
            <w:tcBorders>
              <w:left w:val="double" w:sz="4" w:space="0" w:color="auto"/>
            </w:tcBorders>
            <w:vAlign w:val="center"/>
          </w:tcPr>
          <w:p w14:paraId="47D76661" w14:textId="77777777" w:rsidR="00EE02B9" w:rsidRDefault="00046962">
            <w:pPr>
              <w:pStyle w:val="TAC"/>
            </w:pPr>
            <w:r>
              <w:rPr>
                <w:rFonts w:cs="Arial"/>
                <w:kern w:val="24"/>
                <w:szCs w:val="18"/>
              </w:rPr>
              <w:t xml:space="preserve">3 </w:t>
            </w:r>
          </w:p>
        </w:tc>
        <w:tc>
          <w:tcPr>
            <w:tcW w:w="1885" w:type="dxa"/>
            <w:vAlign w:val="center"/>
          </w:tcPr>
          <w:p w14:paraId="2D7F75E0" w14:textId="77777777" w:rsidR="00EE02B9" w:rsidRDefault="00046962">
            <w:pPr>
              <w:pStyle w:val="TAC"/>
            </w:pPr>
            <w:r>
              <w:rPr>
                <w:rFonts w:cs="Arial"/>
                <w:kern w:val="24"/>
                <w:szCs w:val="18"/>
              </w:rPr>
              <w:t>48</w:t>
            </w:r>
          </w:p>
        </w:tc>
        <w:tc>
          <w:tcPr>
            <w:tcW w:w="1926" w:type="dxa"/>
            <w:vAlign w:val="center"/>
          </w:tcPr>
          <w:p w14:paraId="0DD9D5AA" w14:textId="77777777" w:rsidR="00EE02B9" w:rsidRDefault="00046962">
            <w:pPr>
              <w:pStyle w:val="TAC"/>
            </w:pPr>
            <w:r>
              <w:rPr>
                <w:rFonts w:cs="Arial"/>
                <w:kern w:val="24"/>
                <w:szCs w:val="18"/>
              </w:rPr>
              <w:t>2</w:t>
            </w:r>
          </w:p>
        </w:tc>
      </w:tr>
    </w:tbl>
    <w:p w14:paraId="40921DF8" w14:textId="77777777" w:rsidR="00EE02B9" w:rsidRDefault="00046962">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409483A4" w14:textId="77777777" w:rsidR="00EE02B9" w:rsidRDefault="00046962">
      <w:pPr>
        <w:pStyle w:val="ListParagraph"/>
        <w:numPr>
          <w:ilvl w:val="1"/>
          <w:numId w:val="6"/>
        </w:numPr>
        <w:spacing w:line="240" w:lineRule="auto"/>
        <w:rPr>
          <w:lang w:eastAsia="zh-CN"/>
        </w:rPr>
      </w:pPr>
      <w:r>
        <w:rPr>
          <w:lang w:eastAsia="zh-CN"/>
        </w:rPr>
        <w:t>FFS: addition of any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65C73510" w14:textId="77777777">
        <w:trPr>
          <w:cantSplit/>
          <w:trHeight w:val="389"/>
        </w:trPr>
        <w:tc>
          <w:tcPr>
            <w:tcW w:w="3251" w:type="dxa"/>
            <w:tcBorders>
              <w:left w:val="double" w:sz="4" w:space="0" w:color="auto"/>
              <w:bottom w:val="double" w:sz="4" w:space="0" w:color="auto"/>
            </w:tcBorders>
            <w:shd w:val="clear" w:color="auto" w:fill="E0E0E0"/>
            <w:vAlign w:val="center"/>
          </w:tcPr>
          <w:p w14:paraId="1C8B0E89"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DB95D16" w14:textId="77777777" w:rsidR="00EE02B9" w:rsidRDefault="00046962">
            <w:pPr>
              <w:pStyle w:val="TAH"/>
              <w:rPr>
                <w:bCs/>
              </w:rPr>
            </w:pPr>
            <w:r>
              <w:rPr>
                <w:rFonts w:cs="Arial"/>
                <w:kern w:val="24"/>
              </w:rPr>
              <w:t xml:space="preserve">Number of RBs </w:t>
            </w:r>
            <w:r>
              <w:rPr>
                <w:noProof/>
                <w:position w:val="-10"/>
                <w:lang w:eastAsia="ko-KR"/>
              </w:rPr>
              <w:drawing>
                <wp:inline distT="0" distB="0" distL="0" distR="0" wp14:anchorId="64B9A55A" wp14:editId="41094AD5">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2" name="Picture 16469876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6B34DB1F" w14:textId="77777777" w:rsidR="00EE02B9" w:rsidRDefault="00046962">
            <w:pPr>
              <w:pStyle w:val="TAH"/>
              <w:rPr>
                <w:bCs/>
              </w:rPr>
            </w:pPr>
            <w:r>
              <w:rPr>
                <w:rFonts w:cs="Arial"/>
                <w:kern w:val="24"/>
              </w:rPr>
              <w:t xml:space="preserve">Number of Symbols </w:t>
            </w:r>
            <w:r>
              <w:rPr>
                <w:noProof/>
                <w:position w:val="-12"/>
                <w:lang w:eastAsia="ko-KR"/>
              </w:rPr>
              <w:drawing>
                <wp:inline distT="0" distB="0" distL="0" distR="0" wp14:anchorId="1C889EC1" wp14:editId="403F0FA1">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3" name="Picture 16469876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08C51002" w14:textId="77777777">
        <w:trPr>
          <w:cantSplit/>
          <w:trHeight w:val="158"/>
        </w:trPr>
        <w:tc>
          <w:tcPr>
            <w:tcW w:w="3251" w:type="dxa"/>
            <w:tcBorders>
              <w:top w:val="double" w:sz="4" w:space="0" w:color="auto"/>
              <w:left w:val="double" w:sz="4" w:space="0" w:color="auto"/>
            </w:tcBorders>
            <w:vAlign w:val="center"/>
          </w:tcPr>
          <w:p w14:paraId="264B89F2"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3AF7C84E" w14:textId="77777777" w:rsidR="00EE02B9" w:rsidRDefault="00046962">
            <w:pPr>
              <w:pStyle w:val="TAC"/>
            </w:pPr>
            <w:r>
              <w:t>24</w:t>
            </w:r>
          </w:p>
        </w:tc>
        <w:tc>
          <w:tcPr>
            <w:tcW w:w="1926" w:type="dxa"/>
            <w:tcBorders>
              <w:top w:val="double" w:sz="4" w:space="0" w:color="auto"/>
            </w:tcBorders>
            <w:vAlign w:val="center"/>
          </w:tcPr>
          <w:p w14:paraId="4ECC2570" w14:textId="77777777" w:rsidR="00EE02B9" w:rsidRDefault="00046962">
            <w:pPr>
              <w:pStyle w:val="TAC"/>
            </w:pPr>
            <w:r>
              <w:t>3</w:t>
            </w:r>
          </w:p>
        </w:tc>
      </w:tr>
      <w:tr w:rsidR="00EE02B9" w14:paraId="38ED0692" w14:textId="77777777">
        <w:trPr>
          <w:cantSplit/>
          <w:trHeight w:val="158"/>
        </w:trPr>
        <w:tc>
          <w:tcPr>
            <w:tcW w:w="3251" w:type="dxa"/>
            <w:tcBorders>
              <w:left w:val="double" w:sz="4" w:space="0" w:color="auto"/>
            </w:tcBorders>
            <w:vAlign w:val="center"/>
          </w:tcPr>
          <w:p w14:paraId="0B03D9CC" w14:textId="77777777" w:rsidR="00EE02B9" w:rsidRDefault="00046962">
            <w:pPr>
              <w:pStyle w:val="TAC"/>
              <w:rPr>
                <w:rFonts w:cs="Arial"/>
                <w:kern w:val="24"/>
                <w:szCs w:val="18"/>
              </w:rPr>
            </w:pPr>
            <w:r>
              <w:rPr>
                <w:rFonts w:cs="Arial"/>
                <w:kern w:val="24"/>
                <w:szCs w:val="18"/>
              </w:rPr>
              <w:t xml:space="preserve">1 </w:t>
            </w:r>
          </w:p>
        </w:tc>
        <w:tc>
          <w:tcPr>
            <w:tcW w:w="1885" w:type="dxa"/>
            <w:vAlign w:val="center"/>
          </w:tcPr>
          <w:p w14:paraId="2DC71C03" w14:textId="77777777" w:rsidR="00EE02B9" w:rsidRDefault="00046962">
            <w:pPr>
              <w:pStyle w:val="TAC"/>
            </w:pPr>
            <w:r>
              <w:t>96</w:t>
            </w:r>
          </w:p>
        </w:tc>
        <w:tc>
          <w:tcPr>
            <w:tcW w:w="1926" w:type="dxa"/>
            <w:vAlign w:val="center"/>
          </w:tcPr>
          <w:p w14:paraId="4A8A5BB5" w14:textId="77777777" w:rsidR="00EE02B9" w:rsidRDefault="00046962">
            <w:pPr>
              <w:pStyle w:val="TAC"/>
            </w:pPr>
            <w:r>
              <w:t>1</w:t>
            </w:r>
          </w:p>
        </w:tc>
      </w:tr>
      <w:tr w:rsidR="00EE02B9" w14:paraId="645C8391" w14:textId="77777777">
        <w:trPr>
          <w:cantSplit/>
          <w:trHeight w:val="158"/>
        </w:trPr>
        <w:tc>
          <w:tcPr>
            <w:tcW w:w="3251" w:type="dxa"/>
            <w:tcBorders>
              <w:left w:val="double" w:sz="4" w:space="0" w:color="auto"/>
            </w:tcBorders>
            <w:vAlign w:val="center"/>
          </w:tcPr>
          <w:p w14:paraId="7821E461" w14:textId="77777777" w:rsidR="00EE02B9" w:rsidRDefault="00046962">
            <w:pPr>
              <w:pStyle w:val="TAC"/>
            </w:pPr>
            <w:r>
              <w:rPr>
                <w:rFonts w:cs="Arial"/>
                <w:kern w:val="24"/>
                <w:szCs w:val="18"/>
              </w:rPr>
              <w:t xml:space="preserve">1 </w:t>
            </w:r>
          </w:p>
        </w:tc>
        <w:tc>
          <w:tcPr>
            <w:tcW w:w="1885" w:type="dxa"/>
            <w:vAlign w:val="center"/>
          </w:tcPr>
          <w:p w14:paraId="4743592B" w14:textId="77777777" w:rsidR="00EE02B9" w:rsidRDefault="00046962">
            <w:pPr>
              <w:pStyle w:val="TAC"/>
            </w:pPr>
            <w:r>
              <w:t>96</w:t>
            </w:r>
          </w:p>
        </w:tc>
        <w:tc>
          <w:tcPr>
            <w:tcW w:w="1926" w:type="dxa"/>
            <w:vAlign w:val="center"/>
          </w:tcPr>
          <w:p w14:paraId="7DC0B13E" w14:textId="77777777" w:rsidR="00EE02B9" w:rsidRDefault="00046962">
            <w:pPr>
              <w:pStyle w:val="TAC"/>
            </w:pPr>
            <w:r>
              <w:t>2</w:t>
            </w:r>
          </w:p>
        </w:tc>
      </w:tr>
      <w:tr w:rsidR="00EE02B9" w14:paraId="24CE55C6" w14:textId="77777777">
        <w:trPr>
          <w:cantSplit/>
          <w:trHeight w:val="158"/>
        </w:trPr>
        <w:tc>
          <w:tcPr>
            <w:tcW w:w="3251" w:type="dxa"/>
            <w:tcBorders>
              <w:left w:val="double" w:sz="4" w:space="0" w:color="auto"/>
            </w:tcBorders>
            <w:vAlign w:val="center"/>
          </w:tcPr>
          <w:p w14:paraId="4C304F2E" w14:textId="77777777" w:rsidR="00EE02B9" w:rsidRDefault="00046962">
            <w:pPr>
              <w:pStyle w:val="TAC"/>
              <w:rPr>
                <w:rFonts w:cs="Arial"/>
                <w:kern w:val="24"/>
                <w:szCs w:val="18"/>
              </w:rPr>
            </w:pPr>
            <w:r>
              <w:rPr>
                <w:rFonts w:cs="Arial"/>
                <w:kern w:val="24"/>
                <w:szCs w:val="18"/>
              </w:rPr>
              <w:t>3</w:t>
            </w:r>
          </w:p>
        </w:tc>
        <w:tc>
          <w:tcPr>
            <w:tcW w:w="1885" w:type="dxa"/>
            <w:vAlign w:val="center"/>
          </w:tcPr>
          <w:p w14:paraId="745A7B10" w14:textId="77777777" w:rsidR="00EE02B9" w:rsidRDefault="00046962">
            <w:pPr>
              <w:pStyle w:val="TAC"/>
            </w:pPr>
            <w:r>
              <w:t>96</w:t>
            </w:r>
          </w:p>
        </w:tc>
        <w:tc>
          <w:tcPr>
            <w:tcW w:w="1926" w:type="dxa"/>
            <w:vAlign w:val="center"/>
          </w:tcPr>
          <w:p w14:paraId="4E300F78" w14:textId="77777777" w:rsidR="00EE02B9" w:rsidRDefault="00046962">
            <w:pPr>
              <w:pStyle w:val="TAC"/>
            </w:pPr>
            <w:r>
              <w:t>2</w:t>
            </w:r>
          </w:p>
        </w:tc>
      </w:tr>
    </w:tbl>
    <w:p w14:paraId="1ABD44FB" w14:textId="77777777" w:rsidR="00EE02B9" w:rsidRDefault="00EE02B9">
      <w:pPr>
        <w:pStyle w:val="BodyText"/>
        <w:spacing w:after="0"/>
        <w:rPr>
          <w:rFonts w:ascii="Times New Roman" w:hAnsi="Times New Roman"/>
          <w:sz w:val="22"/>
          <w:szCs w:val="22"/>
          <w:lang w:eastAsia="zh-CN"/>
        </w:rPr>
      </w:pPr>
    </w:p>
    <w:p w14:paraId="6A0BFF90"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1.3-3)</w:t>
      </w:r>
    </w:p>
    <w:p w14:paraId="695821DC"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7517D9FF" w14:textId="77777777" w:rsidR="00EE02B9" w:rsidRDefault="00046962">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2B9" w14:paraId="3112C23F" w14:textId="77777777">
        <w:trPr>
          <w:cantSplit/>
        </w:trPr>
        <w:tc>
          <w:tcPr>
            <w:tcW w:w="3326" w:type="dxa"/>
            <w:tcBorders>
              <w:bottom w:val="double" w:sz="4" w:space="0" w:color="auto"/>
            </w:tcBorders>
            <w:shd w:val="clear" w:color="auto" w:fill="E0E0E0"/>
            <w:vAlign w:val="center"/>
          </w:tcPr>
          <w:p w14:paraId="2F130D1D" w14:textId="77777777" w:rsidR="00EE02B9" w:rsidRDefault="00046962">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08EAE695" w14:textId="77777777" w:rsidR="00EE02B9" w:rsidRDefault="00046962">
            <w:pPr>
              <w:pStyle w:val="TAH"/>
              <w:rPr>
                <w:bCs/>
              </w:rPr>
            </w:pPr>
            <w:r>
              <w:rPr>
                <w:noProof/>
                <w:position w:val="-4"/>
                <w:lang w:eastAsia="ko-KR"/>
              </w:rPr>
              <w:drawing>
                <wp:inline distT="0" distB="0" distL="0" distR="0" wp14:anchorId="4E477232" wp14:editId="25F4D8C8">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4" name="Picture 16469876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69C9BD3" w14:textId="77777777" w:rsidR="00EE02B9" w:rsidRDefault="00046962">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2B9" w14:paraId="6DB1FABC" w14:textId="77777777">
        <w:trPr>
          <w:cantSplit/>
        </w:trPr>
        <w:tc>
          <w:tcPr>
            <w:tcW w:w="3326" w:type="dxa"/>
            <w:tcBorders>
              <w:top w:val="double" w:sz="4" w:space="0" w:color="auto"/>
            </w:tcBorders>
            <w:vAlign w:val="center"/>
          </w:tcPr>
          <w:p w14:paraId="37B2C780" w14:textId="77777777" w:rsidR="00EE02B9" w:rsidRDefault="00046962">
            <w:pPr>
              <w:pStyle w:val="TAC"/>
            </w:pPr>
            <w:r>
              <w:rPr>
                <w:rStyle w:val="CommentReference"/>
                <w:rFonts w:cs="Arial"/>
                <w:szCs w:val="18"/>
              </w:rPr>
              <w:t>1</w:t>
            </w:r>
          </w:p>
        </w:tc>
        <w:tc>
          <w:tcPr>
            <w:tcW w:w="904" w:type="dxa"/>
            <w:tcBorders>
              <w:top w:val="double" w:sz="4" w:space="0" w:color="auto"/>
            </w:tcBorders>
            <w:vAlign w:val="center"/>
          </w:tcPr>
          <w:p w14:paraId="609C4075" w14:textId="77777777" w:rsidR="00EE02B9" w:rsidRDefault="00046962">
            <w:pPr>
              <w:pStyle w:val="TAC"/>
            </w:pPr>
            <w:r>
              <w:rPr>
                <w:rStyle w:val="CommentReference"/>
                <w:rFonts w:cs="Arial"/>
                <w:szCs w:val="18"/>
              </w:rPr>
              <w:t>1</w:t>
            </w:r>
          </w:p>
        </w:tc>
        <w:tc>
          <w:tcPr>
            <w:tcW w:w="3426" w:type="dxa"/>
            <w:tcBorders>
              <w:top w:val="double" w:sz="4" w:space="0" w:color="auto"/>
            </w:tcBorders>
            <w:vAlign w:val="center"/>
          </w:tcPr>
          <w:p w14:paraId="6561A2DE" w14:textId="77777777" w:rsidR="00EE02B9" w:rsidRDefault="00046962">
            <w:pPr>
              <w:pStyle w:val="TAC"/>
            </w:pPr>
            <w:r>
              <w:rPr>
                <w:rStyle w:val="CommentReference"/>
                <w:rFonts w:cs="Arial"/>
                <w:szCs w:val="18"/>
              </w:rPr>
              <w:t>0</w:t>
            </w:r>
          </w:p>
        </w:tc>
      </w:tr>
      <w:tr w:rsidR="00EE02B9" w14:paraId="1693B4D2" w14:textId="77777777">
        <w:trPr>
          <w:cantSplit/>
        </w:trPr>
        <w:tc>
          <w:tcPr>
            <w:tcW w:w="3326" w:type="dxa"/>
            <w:vAlign w:val="center"/>
          </w:tcPr>
          <w:p w14:paraId="5FECE133" w14:textId="77777777" w:rsidR="00EE02B9" w:rsidRDefault="00046962">
            <w:pPr>
              <w:pStyle w:val="TAC"/>
            </w:pPr>
            <w:r>
              <w:rPr>
                <w:rStyle w:val="CommentReference"/>
                <w:rFonts w:cs="Arial"/>
                <w:szCs w:val="18"/>
              </w:rPr>
              <w:t>2</w:t>
            </w:r>
          </w:p>
        </w:tc>
        <w:tc>
          <w:tcPr>
            <w:tcW w:w="904" w:type="dxa"/>
            <w:vAlign w:val="center"/>
          </w:tcPr>
          <w:p w14:paraId="1D8858BE" w14:textId="77777777" w:rsidR="00EE02B9" w:rsidRDefault="00046962">
            <w:pPr>
              <w:pStyle w:val="TAC"/>
            </w:pPr>
            <w:r>
              <w:rPr>
                <w:rStyle w:val="CommentReference"/>
                <w:rFonts w:cs="Arial"/>
                <w:szCs w:val="18"/>
              </w:rPr>
              <w:t>1/2</w:t>
            </w:r>
          </w:p>
        </w:tc>
        <w:tc>
          <w:tcPr>
            <w:tcW w:w="3426" w:type="dxa"/>
            <w:vAlign w:val="center"/>
          </w:tcPr>
          <w:p w14:paraId="12C12421" w14:textId="77777777" w:rsidR="00EE02B9" w:rsidRDefault="00046962">
            <w:pPr>
              <w:pStyle w:val="TAC"/>
            </w:pPr>
            <w:r>
              <w:rPr>
                <w:rStyle w:val="CommentReference"/>
                <w:rFonts w:cs="Arial"/>
                <w:szCs w:val="18"/>
              </w:rPr>
              <w:t xml:space="preserve">{0, if </w:t>
            </w:r>
            <w:r>
              <w:rPr>
                <w:noProof/>
                <w:position w:val="-6"/>
                <w:lang w:eastAsia="ko-KR"/>
              </w:rPr>
              <w:drawing>
                <wp:inline distT="0" distB="0" distL="0" distR="0" wp14:anchorId="3D2D4AB8" wp14:editId="0D985B6D">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5" name="Picture 16469876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28F80B43" wp14:editId="4ED4D8B0">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46" name="Picture 16469876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75F970F8" w14:textId="77777777">
        <w:trPr>
          <w:cantSplit/>
        </w:trPr>
        <w:tc>
          <w:tcPr>
            <w:tcW w:w="3326" w:type="dxa"/>
            <w:vAlign w:val="center"/>
          </w:tcPr>
          <w:p w14:paraId="3B8CA3EC" w14:textId="77777777" w:rsidR="00EE02B9" w:rsidRDefault="00046962">
            <w:pPr>
              <w:pStyle w:val="TAC"/>
            </w:pPr>
            <w:r>
              <w:rPr>
                <w:rStyle w:val="CommentReference"/>
                <w:rFonts w:cs="Arial"/>
                <w:szCs w:val="18"/>
              </w:rPr>
              <w:t>2</w:t>
            </w:r>
          </w:p>
        </w:tc>
        <w:tc>
          <w:tcPr>
            <w:tcW w:w="904" w:type="dxa"/>
            <w:vAlign w:val="center"/>
          </w:tcPr>
          <w:p w14:paraId="1D796117" w14:textId="77777777" w:rsidR="00EE02B9" w:rsidRDefault="00046962">
            <w:pPr>
              <w:pStyle w:val="TAC"/>
            </w:pPr>
            <w:r>
              <w:rPr>
                <w:rStyle w:val="CommentReference"/>
                <w:rFonts w:cs="Arial"/>
                <w:szCs w:val="18"/>
              </w:rPr>
              <w:t>1/2</w:t>
            </w:r>
          </w:p>
        </w:tc>
        <w:tc>
          <w:tcPr>
            <w:tcW w:w="3426" w:type="dxa"/>
            <w:vAlign w:val="center"/>
          </w:tcPr>
          <w:p w14:paraId="548E665A" w14:textId="77777777" w:rsidR="00EE02B9" w:rsidRDefault="00046962">
            <w:pPr>
              <w:pStyle w:val="TAC"/>
            </w:pPr>
            <w:r>
              <w:rPr>
                <w:rStyle w:val="CommentReference"/>
                <w:rFonts w:cs="Arial"/>
                <w:szCs w:val="18"/>
              </w:rPr>
              <w:t xml:space="preserve"> {0, if </w:t>
            </w:r>
            <w:r>
              <w:rPr>
                <w:noProof/>
                <w:position w:val="-6"/>
                <w:lang w:eastAsia="ko-KR"/>
              </w:rPr>
              <w:drawing>
                <wp:inline distT="0" distB="0" distL="0" distR="0" wp14:anchorId="5689BF7D" wp14:editId="7D83F94B">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1" name="Picture 164698765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4AFFBF1C" wp14:editId="50538198">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2" name="Picture 164698765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2E9F77B1" wp14:editId="36BF821D">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53" name="Picture 164698765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425108AB" w14:textId="77777777">
        <w:trPr>
          <w:cantSplit/>
        </w:trPr>
        <w:tc>
          <w:tcPr>
            <w:tcW w:w="3326" w:type="dxa"/>
            <w:vAlign w:val="center"/>
          </w:tcPr>
          <w:p w14:paraId="7D6FD7F8" w14:textId="77777777" w:rsidR="00EE02B9" w:rsidRDefault="00046962">
            <w:pPr>
              <w:pStyle w:val="TAC"/>
            </w:pPr>
            <w:r>
              <w:rPr>
                <w:rStyle w:val="CommentReference"/>
                <w:rFonts w:cs="Arial"/>
                <w:szCs w:val="18"/>
              </w:rPr>
              <w:t>1</w:t>
            </w:r>
          </w:p>
        </w:tc>
        <w:tc>
          <w:tcPr>
            <w:tcW w:w="904" w:type="dxa"/>
            <w:vAlign w:val="center"/>
          </w:tcPr>
          <w:p w14:paraId="46BD4B4A" w14:textId="77777777" w:rsidR="00EE02B9" w:rsidRDefault="00046962">
            <w:pPr>
              <w:pStyle w:val="TAC"/>
            </w:pPr>
            <w:r>
              <w:rPr>
                <w:rStyle w:val="CommentReference"/>
                <w:rFonts w:cs="Arial"/>
                <w:szCs w:val="18"/>
              </w:rPr>
              <w:t>2</w:t>
            </w:r>
          </w:p>
        </w:tc>
        <w:tc>
          <w:tcPr>
            <w:tcW w:w="3426" w:type="dxa"/>
            <w:vAlign w:val="center"/>
          </w:tcPr>
          <w:p w14:paraId="66FE3C02" w14:textId="77777777" w:rsidR="00EE02B9" w:rsidRDefault="00046962">
            <w:pPr>
              <w:pStyle w:val="TAC"/>
            </w:pPr>
            <w:r>
              <w:rPr>
                <w:rStyle w:val="CommentReference"/>
                <w:rFonts w:cs="Arial"/>
                <w:szCs w:val="18"/>
              </w:rPr>
              <w:t>0</w:t>
            </w:r>
          </w:p>
        </w:tc>
      </w:tr>
    </w:tbl>
    <w:p w14:paraId="39C67032" w14:textId="77777777" w:rsidR="00EE02B9" w:rsidRDefault="00046962" w:rsidP="00B702A7">
      <w:pPr>
        <w:pStyle w:val="ListParagraph"/>
        <w:numPr>
          <w:ilvl w:val="2"/>
          <w:numId w:val="6"/>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0CCB1378" w14:textId="77777777" w:rsidR="00EE02B9" w:rsidRDefault="00046962" w:rsidP="00B702A7">
      <w:pPr>
        <w:pStyle w:val="ListParagraph"/>
        <w:numPr>
          <w:ilvl w:val="2"/>
          <w:numId w:val="6"/>
        </w:numPr>
        <w:spacing w:line="240" w:lineRule="auto"/>
        <w:rPr>
          <w:lang w:eastAsia="zh-CN"/>
        </w:rPr>
      </w:pPr>
      <w:r>
        <w:rPr>
          <w:lang w:eastAsia="zh-CN"/>
        </w:rPr>
        <w:t>FFS: Values of supported ‘O’ and supported combination of ‘O’ and number of SS per slot, M, first symbol index} tuple.</w:t>
      </w:r>
    </w:p>
    <w:p w14:paraId="65B6AC3F"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BFADBE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1.3-1 ~ 1.3-3. Proposal 1.3-1 is copied below for convenience.</w:t>
      </w:r>
    </w:p>
    <w:p w14:paraId="51D41AA4" w14:textId="77777777" w:rsidR="00EE02B9" w:rsidRDefault="00EE02B9">
      <w:pPr>
        <w:pStyle w:val="BodyText"/>
        <w:spacing w:after="0"/>
        <w:rPr>
          <w:rFonts w:ascii="Times New Roman" w:hAnsi="Times New Roman"/>
          <w:sz w:val="22"/>
          <w:szCs w:val="22"/>
          <w:lang w:eastAsia="zh-CN"/>
        </w:rPr>
      </w:pPr>
    </w:p>
    <w:p w14:paraId="510EF5F8"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1.3-1)</w:t>
      </w:r>
    </w:p>
    <w:p w14:paraId="45FF169E"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661377F9" w14:textId="77777777" w:rsidR="00EE02B9" w:rsidRDefault="00EE02B9">
      <w:pPr>
        <w:pStyle w:val="BodyText"/>
        <w:spacing w:after="0"/>
        <w:rPr>
          <w:rFonts w:ascii="Times New Roman" w:hAnsi="Times New Roman"/>
          <w:sz w:val="22"/>
          <w:szCs w:val="22"/>
          <w:lang w:eastAsia="zh-CN"/>
        </w:rPr>
      </w:pPr>
    </w:p>
    <w:p w14:paraId="13EE7DB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39CAB830" w14:textId="77777777">
        <w:tc>
          <w:tcPr>
            <w:tcW w:w="1573" w:type="dxa"/>
            <w:shd w:val="clear" w:color="auto" w:fill="FBE4D5" w:themeFill="accent2" w:themeFillTint="33"/>
          </w:tcPr>
          <w:p w14:paraId="3F59FC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A2A09E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9DE32CE" w14:textId="77777777">
        <w:tc>
          <w:tcPr>
            <w:tcW w:w="1573" w:type="dxa"/>
          </w:tcPr>
          <w:p w14:paraId="3108D8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B5A7F9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EE02B9" w14:paraId="6FA1D3A7" w14:textId="77777777">
        <w:tc>
          <w:tcPr>
            <w:tcW w:w="1573" w:type="dxa"/>
          </w:tcPr>
          <w:p w14:paraId="7C4FC5F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B6AEA0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EE02B9" w14:paraId="4EB1D1F1" w14:textId="77777777">
        <w:tc>
          <w:tcPr>
            <w:tcW w:w="1573" w:type="dxa"/>
          </w:tcPr>
          <w:p w14:paraId="2E41B331"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29842CA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EE02B9" w14:paraId="3B775B2A" w14:textId="77777777">
        <w:tc>
          <w:tcPr>
            <w:tcW w:w="1573" w:type="dxa"/>
          </w:tcPr>
          <w:p w14:paraId="16CFEB2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389" w:type="dxa"/>
          </w:tcPr>
          <w:p w14:paraId="417C565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5A09ED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1.3-2</w:t>
            </w:r>
            <w:r>
              <w:rPr>
                <w:rFonts w:ascii="Times New Roman" w:hAnsi="Times New Roman"/>
                <w:sz w:val="22"/>
                <w:szCs w:val="22"/>
                <w:lang w:eastAsia="zh-CN"/>
              </w:rPr>
              <w:t>: In principle OK, not sure if we need the table for the FFS combinations.</w:t>
            </w:r>
          </w:p>
          <w:p w14:paraId="49EB03C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1.3-3</w:t>
            </w:r>
            <w:r>
              <w:rPr>
                <w:rFonts w:ascii="Times New Roman" w:hAnsi="Times New Roman"/>
                <w:sz w:val="22"/>
                <w:szCs w:val="22"/>
                <w:lang w:eastAsia="zh-CN"/>
              </w:rPr>
              <w:t>: OK with the proposal with the assumption that Proposal 1.2-1 for SSB resource pattern is agreed.</w:t>
            </w:r>
          </w:p>
          <w:p w14:paraId="57FDB78C" w14:textId="77777777" w:rsidR="00EE02B9" w:rsidRDefault="00EE02B9">
            <w:pPr>
              <w:pStyle w:val="BodyText"/>
              <w:spacing w:after="0" w:line="280" w:lineRule="atLeast"/>
              <w:rPr>
                <w:rFonts w:ascii="Times New Roman" w:hAnsi="Times New Roman"/>
                <w:sz w:val="22"/>
                <w:szCs w:val="22"/>
                <w:lang w:eastAsia="zh-CN"/>
              </w:rPr>
            </w:pPr>
          </w:p>
        </w:tc>
      </w:tr>
      <w:tr w:rsidR="00EE02B9" w14:paraId="49AFE20F" w14:textId="77777777">
        <w:tc>
          <w:tcPr>
            <w:tcW w:w="1573" w:type="dxa"/>
          </w:tcPr>
          <w:p w14:paraId="6CF123E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w:t>
            </w:r>
            <w:r>
              <w:rPr>
                <w:rFonts w:ascii="Times New Roman" w:hAnsi="Times New Roman"/>
                <w:sz w:val="22"/>
                <w:szCs w:val="22"/>
                <w:lang w:eastAsia="zh-CN"/>
              </w:rPr>
              <w:t>G Electronics</w:t>
            </w:r>
          </w:p>
        </w:tc>
        <w:tc>
          <w:tcPr>
            <w:tcW w:w="8389" w:type="dxa"/>
          </w:tcPr>
          <w:p w14:paraId="79FB90A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Still we don’t think support of 96 PRBs is essential for FR2-2. Without clear majority support, we cannot accept this proposal.</w:t>
            </w:r>
          </w:p>
          <w:p w14:paraId="42EA914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We prefer to reuse all of indexes as in Rel-15, with some modification for RB offset values, if deemed necessary.</w:t>
            </w:r>
          </w:p>
          <w:p w14:paraId="3BD3DC1C" w14:textId="77777777" w:rsidR="00EE02B9" w:rsidRDefault="00046962">
            <w:pPr>
              <w:pStyle w:val="BodyText"/>
              <w:spacing w:after="0" w:line="280" w:lineRule="atLeast"/>
              <w:rPr>
                <w:rFonts w:ascii="Times New Roman" w:hAnsi="Times New Roman"/>
                <w:sz w:val="22"/>
                <w:szCs w:val="22"/>
                <w:u w:val="single"/>
                <w:lang w:eastAsia="zh-CN"/>
              </w:rPr>
            </w:pPr>
            <w:r>
              <w:rPr>
                <w:rFonts w:ascii="Times New Roman" w:eastAsiaTheme="minorEastAsia" w:hAnsi="Times New Roman"/>
                <w:sz w:val="22"/>
                <w:szCs w:val="22"/>
                <w:lang w:eastAsia="ko-KR"/>
              </w:rPr>
              <w:t>Proposal 1.3-3) We prefer to reuse all of indexes as in Rel-15, with some modification for O values.</w:t>
            </w:r>
          </w:p>
        </w:tc>
      </w:tr>
      <w:tr w:rsidR="00EE02B9" w14:paraId="47691011" w14:textId="77777777">
        <w:tc>
          <w:tcPr>
            <w:tcW w:w="1573" w:type="dxa"/>
          </w:tcPr>
          <w:p w14:paraId="7B8022A7"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7DBE4C4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1.3-1, we can accept it if most companies think it is necessary.</w:t>
            </w:r>
          </w:p>
          <w:p w14:paraId="0880A04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1.3-2, we are fine with it.</w:t>
            </w:r>
          </w:p>
          <w:p w14:paraId="49907F1B"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lastRenderedPageBreak/>
              <w:t>For Proposal 1.3-3, we suggest to defer the discussion as the first symbol index of CORESET#0 is also depending on SSB pattern design discussed in 2.1.2.</w:t>
            </w:r>
          </w:p>
        </w:tc>
      </w:tr>
      <w:tr w:rsidR="00EE02B9" w14:paraId="2252BE93" w14:textId="77777777">
        <w:tc>
          <w:tcPr>
            <w:tcW w:w="1573" w:type="dxa"/>
          </w:tcPr>
          <w:p w14:paraId="249A2D2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389" w:type="dxa"/>
          </w:tcPr>
          <w:p w14:paraId="49C3D86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1.3-1) Support. </w:t>
            </w:r>
          </w:p>
          <w:p w14:paraId="79511AE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Support.</w:t>
            </w:r>
          </w:p>
          <w:p w14:paraId="378271C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1.3-3) We are ok with the proposal, and want to clarify that this proposal is same as reusing Rel-15 table with possible medication on O values right? </w:t>
            </w:r>
          </w:p>
        </w:tc>
      </w:tr>
      <w:tr w:rsidR="00EE02B9" w14:paraId="1407B810" w14:textId="77777777">
        <w:tc>
          <w:tcPr>
            <w:tcW w:w="1573" w:type="dxa"/>
          </w:tcPr>
          <w:p w14:paraId="5B65CF7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6BD5D0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04A0C33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266DDF89" w14:textId="77777777" w:rsidR="00EE02B9" w:rsidRDefault="00046962">
            <w:pPr>
              <w:pStyle w:val="BodyText"/>
              <w:spacing w:after="0" w:line="280" w:lineRule="atLeast"/>
              <w:rPr>
                <w:rFonts w:ascii="Times New Roman" w:hAnsi="Times New Roman"/>
                <w:sz w:val="22"/>
                <w:szCs w:val="28"/>
                <w:lang w:eastAsia="zh-CN"/>
              </w:rPr>
            </w:pPr>
            <w:r>
              <w:rPr>
                <w:rFonts w:ascii="Times New Roman" w:hAnsi="Times New Roman"/>
                <w:b/>
                <w:bCs/>
                <w:sz w:val="22"/>
                <w:szCs w:val="28"/>
                <w:lang w:eastAsia="zh-CN"/>
              </w:rPr>
              <w:t>Proposal 1.3-3) –</w:t>
            </w:r>
            <w:r>
              <w:rPr>
                <w:rFonts w:ascii="Times New Roman" w:hAnsi="Times New Roman"/>
                <w:sz w:val="22"/>
                <w:szCs w:val="28"/>
                <w:lang w:eastAsia="zh-CN"/>
              </w:rPr>
              <w:t xml:space="preserve"> agree</w:t>
            </w:r>
          </w:p>
          <w:p w14:paraId="60255A5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8"/>
                <w:lang w:eastAsia="zh-CN"/>
              </w:rPr>
              <w:t>For 1.3-1, we would like to comment that, while Ericsson mentioned that RMSI/SIB1 PDSCH is the real bottleneck, the CORESET#0 bandwidth essentially also dictates the maximum bandwidth usage for SIB1 PDSCH, as CORESET#0 bandwidth is the initial BWP. So, we fail to understand why it is ok not to support maximum conducted power transmission for important channels such as PDCCH for SIB1 and PDSCH for SIB1. Both PDCCH and PDSCH get impacted from CORESET#0 bandwidth.</w:t>
            </w:r>
          </w:p>
        </w:tc>
      </w:tr>
      <w:tr w:rsidR="00EE02B9" w14:paraId="2829C652" w14:textId="77777777">
        <w:tc>
          <w:tcPr>
            <w:tcW w:w="1573" w:type="dxa"/>
          </w:tcPr>
          <w:p w14:paraId="072D0C5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663F26D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Support </w:t>
            </w:r>
          </w:p>
          <w:p w14:paraId="1FC2F48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152ADB3F" w14:textId="77777777" w:rsidR="00EE02B9" w:rsidRDefault="00046962">
            <w:pPr>
              <w:pStyle w:val="BodyText"/>
              <w:spacing w:after="0" w:line="280" w:lineRule="atLeast"/>
              <w:rPr>
                <w:rFonts w:ascii="Times New Roman" w:hAnsi="Times New Roman"/>
                <w:b/>
                <w:bCs/>
                <w:sz w:val="22"/>
                <w:szCs w:val="22"/>
                <w:lang w:eastAsia="zh-CN"/>
              </w:rPr>
            </w:pPr>
            <w:r>
              <w:rPr>
                <w:rFonts w:ascii="Times New Roman" w:hAnsi="Times New Roman"/>
                <w:sz w:val="22"/>
                <w:szCs w:val="22"/>
                <w:lang w:eastAsia="zh-CN"/>
              </w:rPr>
              <w:t xml:space="preserve">Proposal 1.3-3: Support. </w:t>
            </w:r>
          </w:p>
        </w:tc>
      </w:tr>
      <w:tr w:rsidR="00EE02B9" w14:paraId="3EF56D6F" w14:textId="77777777">
        <w:tc>
          <w:tcPr>
            <w:tcW w:w="1573" w:type="dxa"/>
          </w:tcPr>
          <w:p w14:paraId="65AA07BC"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46F7B03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1.3-1: fine</w:t>
            </w:r>
          </w:p>
          <w:p w14:paraId="2730A7B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for 960 kHz, mux pattern 1 with 48 RB and mux pattern 3 with 24 RB exceed the 400 MHz minimum BW capability.</w:t>
            </w:r>
          </w:p>
          <w:p w14:paraId="109F00FC"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Proposal 1.3-3: fine</w:t>
            </w:r>
          </w:p>
        </w:tc>
      </w:tr>
      <w:tr w:rsidR="00EE02B9" w14:paraId="22F61989" w14:textId="77777777">
        <w:tc>
          <w:tcPr>
            <w:tcW w:w="1573" w:type="dxa"/>
          </w:tcPr>
          <w:p w14:paraId="687403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5B37C9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Ok if this proposal presents the majority view.</w:t>
            </w:r>
          </w:p>
          <w:p w14:paraId="11BF24C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Support.</w:t>
            </w:r>
          </w:p>
          <w:p w14:paraId="6CF2355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Proposal 1.3-3: Support.</w:t>
            </w:r>
          </w:p>
        </w:tc>
      </w:tr>
      <w:tr w:rsidR="00EE02B9" w14:paraId="1870FC41" w14:textId="77777777">
        <w:tc>
          <w:tcPr>
            <w:tcW w:w="1573" w:type="dxa"/>
          </w:tcPr>
          <w:p w14:paraId="563E743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34FD14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1.3-1: Not essential but we are OK if the majority wants. </w:t>
            </w:r>
          </w:p>
          <w:p w14:paraId="6C079CD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1.3-2: OK. </w:t>
            </w:r>
          </w:p>
          <w:p w14:paraId="7B1966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OK.</w:t>
            </w:r>
          </w:p>
        </w:tc>
      </w:tr>
      <w:tr w:rsidR="00EE02B9" w14:paraId="31C341C5" w14:textId="77777777">
        <w:tc>
          <w:tcPr>
            <w:tcW w:w="1573" w:type="dxa"/>
          </w:tcPr>
          <w:p w14:paraId="4189F67F" w14:textId="77777777" w:rsidR="00EE02B9" w:rsidRDefault="00046962">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389" w:type="dxa"/>
          </w:tcPr>
          <w:p w14:paraId="64C238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1.3-1: We still don't see the benefit of this optimization, and it seems like there is not a clear majority.</w:t>
            </w:r>
          </w:p>
          <w:p w14:paraId="09FAD88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1.3-2: The 96 RBs in the FFS are dependendent on Proposal 1.3-1</w:t>
            </w:r>
          </w:p>
          <w:p w14:paraId="7752933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1.3-3: We think a much simpler solution is to use the existing table 13-12 "as is" and simplify modify the associated procedure text that says :</w:t>
            </w:r>
          </w:p>
          <w:p w14:paraId="35E62701" w14:textId="77777777" w:rsidR="00EE02B9" w:rsidRDefault="00046962">
            <w:pPr>
              <w:pStyle w:val="BodyText"/>
              <w:spacing w:after="0" w:line="280" w:lineRule="atLeast"/>
              <w:ind w:left="288"/>
              <w:rPr>
                <w:rFonts w:ascii="Times New Roman" w:hAnsi="Times New Roman"/>
                <w:sz w:val="22"/>
                <w:szCs w:val="22"/>
                <w:lang w:eastAsia="zh-CN"/>
              </w:rPr>
            </w:pPr>
            <w:r>
              <w:t xml:space="preserve">the UE determines an index of slot </w:t>
            </w:r>
            <w:r>
              <w:rPr>
                <w:noProof/>
                <w:position w:val="-10"/>
                <w:lang w:eastAsia="ko-KR"/>
              </w:rPr>
              <w:drawing>
                <wp:inline distT="0" distB="0" distL="0" distR="0" wp14:anchorId="6BEF70F1" wp14:editId="5BCCC8A8">
                  <wp:extent cx="182880" cy="19875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82880" cy="198755"/>
                          </a:xfrm>
                          <a:prstGeom prst="rect">
                            <a:avLst/>
                          </a:prstGeom>
                          <a:noFill/>
                          <a:ln>
                            <a:noFill/>
                          </a:ln>
                        </pic:spPr>
                      </pic:pic>
                    </a:graphicData>
                  </a:graphic>
                </wp:inline>
              </w:drawing>
            </w:r>
            <w:r>
              <w:t xml:space="preserve"> as </w:t>
            </w:r>
            <w:r>
              <w:rPr>
                <w:noProof/>
                <w:position w:val="-10"/>
                <w:lang w:eastAsia="ko-KR"/>
              </w:rPr>
              <w:drawing>
                <wp:inline distT="0" distB="0" distL="0" distR="0" wp14:anchorId="5A3ABFA7" wp14:editId="1AD755B8">
                  <wp:extent cx="173355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733550" cy="230505"/>
                          </a:xfrm>
                          <a:prstGeom prst="rect">
                            <a:avLst/>
                          </a:prstGeom>
                          <a:noFill/>
                          <a:ln>
                            <a:noFill/>
                          </a:ln>
                        </pic:spPr>
                      </pic:pic>
                    </a:graphicData>
                  </a:graphic>
                </wp:inline>
              </w:drawing>
            </w:r>
            <w:r>
              <w:t xml:space="preserve"> that is in a frame with system frame number</w:t>
            </w:r>
          </w:p>
          <w:p w14:paraId="5973279B"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lastRenderedPageBreak/>
              <w:t>by replacing /mu with /mu – 2 for 480 kHz and by /mu – 3 for 960 kHz. This preserves the relative timing of the SSB beam sweep and the Type0-PDCCH monitoring locations for 120 kHz.</w:t>
            </w:r>
          </w:p>
        </w:tc>
      </w:tr>
      <w:tr w:rsidR="00EE02B9" w14:paraId="494F58C8" w14:textId="77777777">
        <w:tc>
          <w:tcPr>
            <w:tcW w:w="1573" w:type="dxa"/>
          </w:tcPr>
          <w:p w14:paraId="2ABF01F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389" w:type="dxa"/>
          </w:tcPr>
          <w:p w14:paraId="7CBAA9E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b/>
                <w:bCs/>
                <w:lang w:eastAsia="zh-CN"/>
              </w:rPr>
              <w:t xml:space="preserve">Proposal 1.3-1) </w:t>
            </w:r>
            <w:r>
              <w:rPr>
                <w:rFonts w:ascii="Times New Roman" w:hAnsi="Times New Roman"/>
                <w:bCs/>
                <w:lang w:eastAsia="zh-CN"/>
              </w:rPr>
              <w:t>Support.</w:t>
            </w:r>
            <w:r>
              <w:rPr>
                <w:rFonts w:ascii="Times New Roman" w:hAnsi="Times New Roman"/>
                <w:b/>
                <w:bCs/>
                <w:lang w:eastAsia="zh-CN"/>
              </w:rPr>
              <w:t xml:space="preserve"> </w:t>
            </w:r>
            <w:r>
              <w:rPr>
                <w:rFonts w:ascii="Times New Roman" w:eastAsiaTheme="minorEastAsia" w:hAnsi="Times New Roman"/>
                <w:sz w:val="22"/>
                <w:szCs w:val="22"/>
                <w:lang w:eastAsia="ko-KR"/>
              </w:rPr>
              <w:t xml:space="preserve"> </w:t>
            </w:r>
          </w:p>
          <w:p w14:paraId="20141E7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1.3-2) </w:t>
            </w:r>
            <w:r>
              <w:rPr>
                <w:rFonts w:ascii="Times New Roman" w:eastAsiaTheme="minorEastAsia" w:hAnsi="Times New Roman"/>
                <w:sz w:val="22"/>
                <w:szCs w:val="22"/>
                <w:lang w:eastAsia="ko-KR"/>
              </w:rPr>
              <w:t xml:space="preserve">At this stage, we prefer to support only the first three rows of the Table </w:t>
            </w:r>
          </w:p>
          <w:p w14:paraId="3EE098B6" w14:textId="77777777" w:rsidR="00EE02B9" w:rsidRDefault="00046962">
            <w:pPr>
              <w:pStyle w:val="BodyText"/>
              <w:spacing w:after="0" w:line="280" w:lineRule="atLeast"/>
              <w:rPr>
                <w:rFonts w:ascii="Times New Roman" w:eastAsiaTheme="minorEastAsia" w:hAnsi="Times New Roman"/>
                <w:sz w:val="22"/>
                <w:szCs w:val="22"/>
                <w:lang w:eastAsia="ko-KR"/>
              </w:rPr>
            </w:pPr>
            <w:r>
              <w:rPr>
                <w:lang w:eastAsia="zh-CN"/>
              </w:rPr>
              <w:t xml:space="preserve">(mux pattern, number of RB, number of symbol) = {(1, 24, 2), (1, 48, 1), (1, 48, 2)}. First, according to WID, “Prioritize support SSB-CORESET#0 multiplexing pattern 1. Other patterns discussed on a best effort basis”. So, we don’t see the urgency of supporting Mux 3 combinations when many other aspects of initial access design are not agreed yet. Note that, if possible, we should avoid supporting unnecessary  (mux pattern, number of RB, number of symbol) tuples which results in using all four bits of  ‘controlResourceSetZero’ while, in other initial access discussion, a major challenge is how to repurpose a bit in MIB for shared spectrum access purposes. </w:t>
            </w:r>
          </w:p>
        </w:tc>
      </w:tr>
    </w:tbl>
    <w:p w14:paraId="040DC242" w14:textId="77777777" w:rsidR="00EE02B9" w:rsidRDefault="00EE02B9">
      <w:pPr>
        <w:pStyle w:val="BodyText"/>
        <w:spacing w:after="0"/>
        <w:rPr>
          <w:rFonts w:ascii="Times New Roman" w:hAnsi="Times New Roman"/>
          <w:sz w:val="22"/>
          <w:szCs w:val="22"/>
          <w:lang w:eastAsia="zh-CN"/>
        </w:rPr>
      </w:pPr>
    </w:p>
    <w:p w14:paraId="1EE20A09" w14:textId="77777777" w:rsidR="00EE02B9" w:rsidRDefault="00EE02B9">
      <w:pPr>
        <w:pStyle w:val="BodyText"/>
        <w:spacing w:after="0"/>
        <w:rPr>
          <w:rFonts w:ascii="Times New Roman" w:hAnsi="Times New Roman"/>
          <w:sz w:val="22"/>
          <w:szCs w:val="22"/>
          <w:lang w:eastAsia="zh-CN"/>
        </w:rPr>
      </w:pPr>
    </w:p>
    <w:p w14:paraId="60A7CD9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087F1C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 for Proposal 1.3-1, 1.3-2A, and 1.3-3. Proposal 1.3-2 has been edited to reformulate the FFS.</w:t>
      </w:r>
    </w:p>
    <w:p w14:paraId="1A532ECB" w14:textId="77777777" w:rsidR="00EE02B9" w:rsidRDefault="00EE02B9">
      <w:pPr>
        <w:pStyle w:val="BodyText"/>
        <w:spacing w:after="0"/>
        <w:rPr>
          <w:rFonts w:ascii="Times New Roman" w:hAnsi="Times New Roman"/>
          <w:sz w:val="22"/>
          <w:szCs w:val="22"/>
          <w:lang w:eastAsia="zh-CN"/>
        </w:rPr>
      </w:pPr>
    </w:p>
    <w:p w14:paraId="0436F0E0"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1.3-1)</w:t>
      </w:r>
    </w:p>
    <w:p w14:paraId="4AC36DA8"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4652AD48" w14:textId="77777777" w:rsidR="00EE02B9" w:rsidRDefault="00EE02B9">
      <w:pPr>
        <w:pStyle w:val="BodyText"/>
        <w:spacing w:after="0"/>
        <w:rPr>
          <w:rFonts w:ascii="Times New Roman" w:hAnsi="Times New Roman"/>
          <w:sz w:val="22"/>
          <w:szCs w:val="22"/>
          <w:lang w:eastAsia="zh-CN"/>
        </w:rPr>
      </w:pPr>
    </w:p>
    <w:p w14:paraId="6CCE8888"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Qualcomm, Sharp, Samsung, Intel, Apple, Qualcomm, Sharp, Futurewei, Huawei/HiSilicon</w:t>
      </w:r>
    </w:p>
    <w:p w14:paraId="4A58C064"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Not ok: LGE, Ericsson</w:t>
      </w:r>
    </w:p>
    <w:p w14:paraId="49D9A740"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Maybe: ZTE/Sanechips</w:t>
      </w:r>
    </w:p>
    <w:p w14:paraId="3DF223CF" w14:textId="77777777" w:rsidR="00EE02B9" w:rsidRDefault="00EE02B9">
      <w:pPr>
        <w:pStyle w:val="BodyText"/>
        <w:spacing w:after="0"/>
        <w:rPr>
          <w:rFonts w:ascii="Times New Roman" w:hAnsi="Times New Roman"/>
          <w:sz w:val="22"/>
          <w:szCs w:val="22"/>
          <w:lang w:eastAsia="zh-CN"/>
        </w:rPr>
      </w:pPr>
    </w:p>
    <w:p w14:paraId="0D5482B6"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1.3-2A)</w:t>
      </w:r>
    </w:p>
    <w:p w14:paraId="7E2730AB"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408304EF" w14:textId="77777777" w:rsidR="00EE02B9" w:rsidRDefault="00046962">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E02B9" w14:paraId="16983752" w14:textId="77777777">
        <w:trPr>
          <w:cantSplit/>
          <w:trHeight w:val="389"/>
        </w:trPr>
        <w:tc>
          <w:tcPr>
            <w:tcW w:w="3251" w:type="dxa"/>
            <w:tcBorders>
              <w:left w:val="double" w:sz="4" w:space="0" w:color="auto"/>
              <w:bottom w:val="double" w:sz="4" w:space="0" w:color="auto"/>
            </w:tcBorders>
            <w:shd w:val="clear" w:color="auto" w:fill="E0E0E0"/>
            <w:vAlign w:val="center"/>
          </w:tcPr>
          <w:p w14:paraId="7D61258E" w14:textId="77777777" w:rsidR="00EE02B9" w:rsidRDefault="00046962">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12EAA589" w14:textId="77777777" w:rsidR="00EE02B9" w:rsidRDefault="00046962">
            <w:pPr>
              <w:pStyle w:val="TAH"/>
              <w:rPr>
                <w:bCs/>
              </w:rPr>
            </w:pPr>
            <w:r>
              <w:rPr>
                <w:rFonts w:cs="Arial"/>
                <w:kern w:val="24"/>
              </w:rPr>
              <w:t xml:space="preserve">Number of RBs </w:t>
            </w:r>
            <w:r>
              <w:rPr>
                <w:noProof/>
                <w:position w:val="-10"/>
                <w:lang w:eastAsia="ko-KR"/>
              </w:rPr>
              <w:drawing>
                <wp:inline distT="0" distB="0" distL="0" distR="0" wp14:anchorId="52002479" wp14:editId="6A840B5F">
                  <wp:extent cx="565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EDD3071" w14:textId="77777777" w:rsidR="00EE02B9" w:rsidRDefault="00046962">
            <w:pPr>
              <w:pStyle w:val="TAH"/>
              <w:rPr>
                <w:bCs/>
              </w:rPr>
            </w:pPr>
            <w:r>
              <w:rPr>
                <w:rFonts w:cs="Arial"/>
                <w:kern w:val="24"/>
              </w:rPr>
              <w:t xml:space="preserve">Number of Symbols </w:t>
            </w:r>
            <w:r>
              <w:rPr>
                <w:noProof/>
                <w:position w:val="-12"/>
                <w:lang w:eastAsia="ko-KR"/>
              </w:rPr>
              <w:drawing>
                <wp:inline distT="0" distB="0" distL="0" distR="0" wp14:anchorId="66B53E69" wp14:editId="5228287F">
                  <wp:extent cx="4699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EE02B9" w14:paraId="34CCD217" w14:textId="77777777">
        <w:trPr>
          <w:cantSplit/>
          <w:trHeight w:val="158"/>
        </w:trPr>
        <w:tc>
          <w:tcPr>
            <w:tcW w:w="3251" w:type="dxa"/>
            <w:tcBorders>
              <w:top w:val="double" w:sz="4" w:space="0" w:color="auto"/>
              <w:left w:val="double" w:sz="4" w:space="0" w:color="auto"/>
            </w:tcBorders>
            <w:vAlign w:val="center"/>
          </w:tcPr>
          <w:p w14:paraId="688EF737" w14:textId="77777777" w:rsidR="00EE02B9" w:rsidRDefault="00046962">
            <w:pPr>
              <w:pStyle w:val="TAC"/>
            </w:pPr>
            <w:r>
              <w:rPr>
                <w:rFonts w:cs="Arial"/>
                <w:kern w:val="24"/>
                <w:szCs w:val="18"/>
              </w:rPr>
              <w:t xml:space="preserve">1 </w:t>
            </w:r>
          </w:p>
        </w:tc>
        <w:tc>
          <w:tcPr>
            <w:tcW w:w="1885" w:type="dxa"/>
            <w:tcBorders>
              <w:top w:val="double" w:sz="4" w:space="0" w:color="auto"/>
            </w:tcBorders>
            <w:vAlign w:val="center"/>
          </w:tcPr>
          <w:p w14:paraId="4FAEDC2F" w14:textId="77777777" w:rsidR="00EE02B9" w:rsidRDefault="00046962">
            <w:pPr>
              <w:pStyle w:val="TAC"/>
            </w:pPr>
            <w:r>
              <w:rPr>
                <w:rFonts w:cs="Arial"/>
                <w:kern w:val="24"/>
                <w:szCs w:val="18"/>
              </w:rPr>
              <w:t>24</w:t>
            </w:r>
          </w:p>
        </w:tc>
        <w:tc>
          <w:tcPr>
            <w:tcW w:w="1926" w:type="dxa"/>
            <w:tcBorders>
              <w:top w:val="double" w:sz="4" w:space="0" w:color="auto"/>
            </w:tcBorders>
            <w:vAlign w:val="center"/>
          </w:tcPr>
          <w:p w14:paraId="0241E3CD" w14:textId="77777777" w:rsidR="00EE02B9" w:rsidRDefault="00046962">
            <w:pPr>
              <w:pStyle w:val="TAC"/>
            </w:pPr>
            <w:r>
              <w:rPr>
                <w:rFonts w:cs="Arial"/>
                <w:kern w:val="24"/>
                <w:szCs w:val="18"/>
              </w:rPr>
              <w:t>2</w:t>
            </w:r>
          </w:p>
        </w:tc>
      </w:tr>
      <w:tr w:rsidR="00EE02B9" w14:paraId="35DD0E7F" w14:textId="77777777">
        <w:trPr>
          <w:cantSplit/>
          <w:trHeight w:val="158"/>
        </w:trPr>
        <w:tc>
          <w:tcPr>
            <w:tcW w:w="3251" w:type="dxa"/>
            <w:tcBorders>
              <w:left w:val="double" w:sz="4" w:space="0" w:color="auto"/>
            </w:tcBorders>
            <w:vAlign w:val="center"/>
          </w:tcPr>
          <w:p w14:paraId="30A4930D" w14:textId="77777777" w:rsidR="00EE02B9" w:rsidRDefault="00046962">
            <w:pPr>
              <w:pStyle w:val="TAC"/>
            </w:pPr>
            <w:r>
              <w:rPr>
                <w:rFonts w:cs="Arial"/>
                <w:kern w:val="24"/>
                <w:szCs w:val="18"/>
              </w:rPr>
              <w:t xml:space="preserve">1 </w:t>
            </w:r>
          </w:p>
        </w:tc>
        <w:tc>
          <w:tcPr>
            <w:tcW w:w="1885" w:type="dxa"/>
            <w:vAlign w:val="center"/>
          </w:tcPr>
          <w:p w14:paraId="34AA2A46" w14:textId="77777777" w:rsidR="00EE02B9" w:rsidRDefault="00046962">
            <w:pPr>
              <w:pStyle w:val="TAC"/>
            </w:pPr>
            <w:r>
              <w:rPr>
                <w:rFonts w:cs="Arial"/>
                <w:kern w:val="24"/>
                <w:szCs w:val="18"/>
              </w:rPr>
              <w:t>48</w:t>
            </w:r>
          </w:p>
        </w:tc>
        <w:tc>
          <w:tcPr>
            <w:tcW w:w="1926" w:type="dxa"/>
            <w:vAlign w:val="center"/>
          </w:tcPr>
          <w:p w14:paraId="7F247D04" w14:textId="77777777" w:rsidR="00EE02B9" w:rsidRDefault="00046962">
            <w:pPr>
              <w:pStyle w:val="TAC"/>
            </w:pPr>
            <w:r>
              <w:rPr>
                <w:rFonts w:cs="Arial"/>
                <w:kern w:val="24"/>
                <w:szCs w:val="18"/>
              </w:rPr>
              <w:t>1</w:t>
            </w:r>
          </w:p>
        </w:tc>
      </w:tr>
      <w:tr w:rsidR="00EE02B9" w14:paraId="09664E5D" w14:textId="77777777">
        <w:trPr>
          <w:cantSplit/>
          <w:trHeight w:val="158"/>
        </w:trPr>
        <w:tc>
          <w:tcPr>
            <w:tcW w:w="3251" w:type="dxa"/>
            <w:tcBorders>
              <w:left w:val="double" w:sz="4" w:space="0" w:color="auto"/>
            </w:tcBorders>
            <w:vAlign w:val="center"/>
          </w:tcPr>
          <w:p w14:paraId="7C81E457" w14:textId="77777777" w:rsidR="00EE02B9" w:rsidRDefault="00046962">
            <w:pPr>
              <w:pStyle w:val="TAC"/>
            </w:pPr>
            <w:r>
              <w:rPr>
                <w:rFonts w:cs="Arial"/>
                <w:kern w:val="24"/>
                <w:szCs w:val="18"/>
              </w:rPr>
              <w:t xml:space="preserve">1 </w:t>
            </w:r>
          </w:p>
        </w:tc>
        <w:tc>
          <w:tcPr>
            <w:tcW w:w="1885" w:type="dxa"/>
            <w:vAlign w:val="center"/>
          </w:tcPr>
          <w:p w14:paraId="1E21E561" w14:textId="77777777" w:rsidR="00EE02B9" w:rsidRDefault="00046962">
            <w:pPr>
              <w:pStyle w:val="TAC"/>
            </w:pPr>
            <w:r>
              <w:rPr>
                <w:rFonts w:cs="Arial"/>
                <w:kern w:val="24"/>
                <w:szCs w:val="18"/>
              </w:rPr>
              <w:t>48</w:t>
            </w:r>
          </w:p>
        </w:tc>
        <w:tc>
          <w:tcPr>
            <w:tcW w:w="1926" w:type="dxa"/>
            <w:vAlign w:val="center"/>
          </w:tcPr>
          <w:p w14:paraId="156972D0" w14:textId="77777777" w:rsidR="00EE02B9" w:rsidRDefault="00046962">
            <w:pPr>
              <w:pStyle w:val="TAC"/>
            </w:pPr>
            <w:r>
              <w:rPr>
                <w:rFonts w:cs="Arial"/>
                <w:kern w:val="24"/>
                <w:szCs w:val="18"/>
              </w:rPr>
              <w:t>2</w:t>
            </w:r>
          </w:p>
        </w:tc>
      </w:tr>
      <w:tr w:rsidR="00EE02B9" w14:paraId="6114B10F" w14:textId="77777777">
        <w:trPr>
          <w:cantSplit/>
          <w:trHeight w:val="158"/>
        </w:trPr>
        <w:tc>
          <w:tcPr>
            <w:tcW w:w="3251" w:type="dxa"/>
            <w:tcBorders>
              <w:left w:val="double" w:sz="4" w:space="0" w:color="auto"/>
            </w:tcBorders>
            <w:vAlign w:val="center"/>
          </w:tcPr>
          <w:p w14:paraId="34D8ED20" w14:textId="77777777" w:rsidR="00EE02B9" w:rsidRDefault="00046962">
            <w:pPr>
              <w:pStyle w:val="TAC"/>
            </w:pPr>
            <w:r>
              <w:rPr>
                <w:rFonts w:cs="Arial"/>
                <w:kern w:val="24"/>
                <w:szCs w:val="18"/>
              </w:rPr>
              <w:t xml:space="preserve">3 </w:t>
            </w:r>
          </w:p>
        </w:tc>
        <w:tc>
          <w:tcPr>
            <w:tcW w:w="1885" w:type="dxa"/>
            <w:vAlign w:val="center"/>
          </w:tcPr>
          <w:p w14:paraId="010DA5F7" w14:textId="77777777" w:rsidR="00EE02B9" w:rsidRDefault="00046962">
            <w:pPr>
              <w:pStyle w:val="TAC"/>
            </w:pPr>
            <w:r>
              <w:rPr>
                <w:rFonts w:cs="Arial"/>
                <w:kern w:val="24"/>
                <w:szCs w:val="18"/>
              </w:rPr>
              <w:t>24</w:t>
            </w:r>
          </w:p>
        </w:tc>
        <w:tc>
          <w:tcPr>
            <w:tcW w:w="1926" w:type="dxa"/>
            <w:vAlign w:val="center"/>
          </w:tcPr>
          <w:p w14:paraId="03A4B732" w14:textId="77777777" w:rsidR="00EE02B9" w:rsidRDefault="00046962">
            <w:pPr>
              <w:pStyle w:val="TAC"/>
            </w:pPr>
            <w:r>
              <w:rPr>
                <w:rFonts w:cs="Arial"/>
                <w:kern w:val="24"/>
                <w:szCs w:val="18"/>
              </w:rPr>
              <w:t>2</w:t>
            </w:r>
          </w:p>
        </w:tc>
      </w:tr>
      <w:tr w:rsidR="00EE02B9" w14:paraId="75C5F24D" w14:textId="77777777">
        <w:trPr>
          <w:cantSplit/>
          <w:trHeight w:val="483"/>
        </w:trPr>
        <w:tc>
          <w:tcPr>
            <w:tcW w:w="3251" w:type="dxa"/>
            <w:tcBorders>
              <w:left w:val="double" w:sz="4" w:space="0" w:color="auto"/>
            </w:tcBorders>
            <w:vAlign w:val="center"/>
          </w:tcPr>
          <w:p w14:paraId="71D9851D" w14:textId="77777777" w:rsidR="00EE02B9" w:rsidRDefault="00046962">
            <w:pPr>
              <w:pStyle w:val="TAC"/>
            </w:pPr>
            <w:r>
              <w:rPr>
                <w:rFonts w:cs="Arial"/>
                <w:kern w:val="24"/>
                <w:szCs w:val="18"/>
              </w:rPr>
              <w:t xml:space="preserve">3 </w:t>
            </w:r>
          </w:p>
        </w:tc>
        <w:tc>
          <w:tcPr>
            <w:tcW w:w="1885" w:type="dxa"/>
            <w:vAlign w:val="center"/>
          </w:tcPr>
          <w:p w14:paraId="40D4A35E" w14:textId="77777777" w:rsidR="00EE02B9" w:rsidRDefault="00046962">
            <w:pPr>
              <w:pStyle w:val="TAC"/>
            </w:pPr>
            <w:r>
              <w:rPr>
                <w:rFonts w:cs="Arial"/>
                <w:kern w:val="24"/>
                <w:szCs w:val="18"/>
              </w:rPr>
              <w:t>48</w:t>
            </w:r>
          </w:p>
        </w:tc>
        <w:tc>
          <w:tcPr>
            <w:tcW w:w="1926" w:type="dxa"/>
            <w:vAlign w:val="center"/>
          </w:tcPr>
          <w:p w14:paraId="388C347A" w14:textId="77777777" w:rsidR="00EE02B9" w:rsidRDefault="00046962">
            <w:pPr>
              <w:pStyle w:val="TAC"/>
            </w:pPr>
            <w:r>
              <w:rPr>
                <w:rFonts w:cs="Arial"/>
                <w:kern w:val="24"/>
                <w:szCs w:val="18"/>
              </w:rPr>
              <w:t>2</w:t>
            </w:r>
          </w:p>
        </w:tc>
      </w:tr>
    </w:tbl>
    <w:p w14:paraId="45ED66D6" w14:textId="77777777" w:rsidR="00EE02B9" w:rsidRDefault="00046962" w:rsidP="00B702A7">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F8F0B1D" w14:textId="77777777" w:rsidR="00EE02B9" w:rsidRDefault="00046962">
      <w:pPr>
        <w:pStyle w:val="ListParagraph"/>
        <w:numPr>
          <w:ilvl w:val="1"/>
          <w:numId w:val="6"/>
        </w:numPr>
        <w:spacing w:line="240" w:lineRule="auto"/>
        <w:rPr>
          <w:lang w:eastAsia="zh-CN"/>
        </w:rPr>
      </w:pPr>
      <w:r>
        <w:rPr>
          <w:lang w:eastAsia="zh-CN"/>
        </w:rPr>
        <w:t>FFS: addition of any the following set of parameters</w:t>
      </w:r>
    </w:p>
    <w:p w14:paraId="6DAA3C89" w14:textId="77777777" w:rsidR="00EE02B9" w:rsidRDefault="00046962" w:rsidP="00B702A7">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24, 3}</w:t>
      </w:r>
    </w:p>
    <w:p w14:paraId="36E14E47" w14:textId="77777777" w:rsidR="00EE02B9" w:rsidRDefault="00046962" w:rsidP="00B702A7">
      <w:pPr>
        <w:pStyle w:val="ListParagraph"/>
        <w:numPr>
          <w:ilvl w:val="2"/>
          <w:numId w:val="6"/>
        </w:numPr>
        <w:spacing w:line="240" w:lineRule="auto"/>
        <w:rPr>
          <w:color w:val="FF0000"/>
          <w:u w:val="single"/>
          <w:lang w:eastAsia="zh-CN"/>
        </w:rPr>
      </w:pPr>
      <w:r>
        <w:rPr>
          <w:color w:val="FF0000"/>
          <w:u w:val="single"/>
          <w:lang w:eastAsia="zh-CN"/>
        </w:rPr>
        <w:lastRenderedPageBreak/>
        <w:t>{mux pattern, number of RB, number of symbol} = {1, 96, 1}</w:t>
      </w:r>
    </w:p>
    <w:p w14:paraId="7C84D307" w14:textId="77777777" w:rsidR="00EE02B9" w:rsidRDefault="00046962" w:rsidP="00B702A7">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{1, 96, 2}</w:t>
      </w:r>
    </w:p>
    <w:p w14:paraId="0EA0C090" w14:textId="77777777" w:rsidR="00EE02B9" w:rsidRDefault="00046962" w:rsidP="00B702A7">
      <w:pPr>
        <w:pStyle w:val="ListParagraph"/>
        <w:numPr>
          <w:ilvl w:val="2"/>
          <w:numId w:val="6"/>
        </w:numPr>
        <w:spacing w:line="240" w:lineRule="auto"/>
        <w:rPr>
          <w:color w:val="FF0000"/>
          <w:u w:val="single"/>
          <w:lang w:eastAsia="zh-CN"/>
        </w:rPr>
      </w:pPr>
      <w:r>
        <w:rPr>
          <w:color w:val="FF0000"/>
          <w:u w:val="single"/>
          <w:lang w:eastAsia="zh-CN"/>
        </w:rPr>
        <w:t>{mux pattern, number of RB, number of symbol} = {3, 96, 2}</w:t>
      </w:r>
    </w:p>
    <w:p w14:paraId="48080218" w14:textId="77777777" w:rsidR="00EE02B9" w:rsidRDefault="00EE02B9">
      <w:pPr>
        <w:pStyle w:val="ListParagraph"/>
        <w:ind w:left="720"/>
        <w:rPr>
          <w:rFonts w:eastAsia="Times New Roman"/>
          <w:szCs w:val="28"/>
          <w:lang w:eastAsia="zh-CN"/>
        </w:rPr>
      </w:pPr>
    </w:p>
    <w:p w14:paraId="76452BE1"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Ok: vivo, Docomo, Spreadtrum, ZTE/Sanechips, Samsung, Intel, Apple, Sharp, Futurewei</w:t>
      </w:r>
    </w:p>
    <w:p w14:paraId="56B15CC9"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Maybe: Nokia (reformulate FFS?), [LGE?], [Qualcomm (commented some config will exceed 400MHz)?] [Ericsson?]</w:t>
      </w:r>
    </w:p>
    <w:p w14:paraId="6D416335"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Not ok: Huawei/HiSilicon (decision on mux pattern 3 should be postponed)</w:t>
      </w:r>
    </w:p>
    <w:p w14:paraId="0087E071" w14:textId="77777777" w:rsidR="00EE02B9" w:rsidRDefault="00EE02B9">
      <w:pPr>
        <w:pStyle w:val="BodyText"/>
        <w:spacing w:after="0"/>
        <w:rPr>
          <w:rFonts w:ascii="Times New Roman" w:hAnsi="Times New Roman"/>
          <w:sz w:val="22"/>
          <w:szCs w:val="22"/>
          <w:lang w:eastAsia="zh-CN"/>
        </w:rPr>
      </w:pPr>
    </w:p>
    <w:p w14:paraId="77BA1003"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1.3-3)</w:t>
      </w:r>
    </w:p>
    <w:p w14:paraId="38052F70" w14:textId="77777777" w:rsidR="00EE02B9" w:rsidRDefault="00046962">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39F9B3BB" w14:textId="77777777" w:rsidR="00EE02B9" w:rsidRDefault="00046962">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EE02B9" w14:paraId="6A86A20E" w14:textId="77777777">
        <w:trPr>
          <w:cantSplit/>
        </w:trPr>
        <w:tc>
          <w:tcPr>
            <w:tcW w:w="3326" w:type="dxa"/>
            <w:tcBorders>
              <w:bottom w:val="double" w:sz="4" w:space="0" w:color="auto"/>
            </w:tcBorders>
            <w:shd w:val="clear" w:color="auto" w:fill="E0E0E0"/>
            <w:vAlign w:val="center"/>
          </w:tcPr>
          <w:p w14:paraId="3B70D0D2" w14:textId="77777777" w:rsidR="00EE02B9" w:rsidRDefault="00046962">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7207D17E" w14:textId="77777777" w:rsidR="00EE02B9" w:rsidRDefault="00046962">
            <w:pPr>
              <w:pStyle w:val="TAH"/>
              <w:rPr>
                <w:bCs/>
              </w:rPr>
            </w:pPr>
            <w:r>
              <w:rPr>
                <w:noProof/>
                <w:position w:val="-4"/>
                <w:lang w:eastAsia="ko-KR"/>
              </w:rPr>
              <w:drawing>
                <wp:inline distT="0" distB="0" distL="0" distR="0" wp14:anchorId="69A66E9E" wp14:editId="30EEA57A">
                  <wp:extent cx="184150" cy="1841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30FCBA5F" w14:textId="77777777" w:rsidR="00EE02B9" w:rsidRDefault="00046962">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EE02B9" w14:paraId="41794B2E" w14:textId="77777777">
        <w:trPr>
          <w:cantSplit/>
        </w:trPr>
        <w:tc>
          <w:tcPr>
            <w:tcW w:w="3326" w:type="dxa"/>
            <w:tcBorders>
              <w:top w:val="double" w:sz="4" w:space="0" w:color="auto"/>
            </w:tcBorders>
            <w:vAlign w:val="center"/>
          </w:tcPr>
          <w:p w14:paraId="4A03E13B" w14:textId="77777777" w:rsidR="00EE02B9" w:rsidRDefault="00046962">
            <w:pPr>
              <w:pStyle w:val="TAC"/>
            </w:pPr>
            <w:r>
              <w:rPr>
                <w:rStyle w:val="CommentReference"/>
                <w:rFonts w:cs="Arial"/>
                <w:szCs w:val="18"/>
              </w:rPr>
              <w:t>1</w:t>
            </w:r>
          </w:p>
        </w:tc>
        <w:tc>
          <w:tcPr>
            <w:tcW w:w="904" w:type="dxa"/>
            <w:tcBorders>
              <w:top w:val="double" w:sz="4" w:space="0" w:color="auto"/>
            </w:tcBorders>
            <w:vAlign w:val="center"/>
          </w:tcPr>
          <w:p w14:paraId="11E46EBA" w14:textId="77777777" w:rsidR="00EE02B9" w:rsidRDefault="00046962">
            <w:pPr>
              <w:pStyle w:val="TAC"/>
            </w:pPr>
            <w:r>
              <w:rPr>
                <w:rStyle w:val="CommentReference"/>
                <w:rFonts w:cs="Arial"/>
                <w:szCs w:val="18"/>
              </w:rPr>
              <w:t>1</w:t>
            </w:r>
          </w:p>
        </w:tc>
        <w:tc>
          <w:tcPr>
            <w:tcW w:w="3426" w:type="dxa"/>
            <w:tcBorders>
              <w:top w:val="double" w:sz="4" w:space="0" w:color="auto"/>
            </w:tcBorders>
            <w:vAlign w:val="center"/>
          </w:tcPr>
          <w:p w14:paraId="03788454" w14:textId="77777777" w:rsidR="00EE02B9" w:rsidRDefault="00046962">
            <w:pPr>
              <w:pStyle w:val="TAC"/>
            </w:pPr>
            <w:r>
              <w:rPr>
                <w:rStyle w:val="CommentReference"/>
                <w:rFonts w:cs="Arial"/>
                <w:szCs w:val="18"/>
              </w:rPr>
              <w:t>0</w:t>
            </w:r>
          </w:p>
        </w:tc>
      </w:tr>
      <w:tr w:rsidR="00EE02B9" w14:paraId="79952E01" w14:textId="77777777">
        <w:trPr>
          <w:cantSplit/>
        </w:trPr>
        <w:tc>
          <w:tcPr>
            <w:tcW w:w="3326" w:type="dxa"/>
            <w:vAlign w:val="center"/>
          </w:tcPr>
          <w:p w14:paraId="6545F42F" w14:textId="77777777" w:rsidR="00EE02B9" w:rsidRDefault="00046962">
            <w:pPr>
              <w:pStyle w:val="TAC"/>
            </w:pPr>
            <w:r>
              <w:rPr>
                <w:rStyle w:val="CommentReference"/>
                <w:rFonts w:cs="Arial"/>
                <w:szCs w:val="18"/>
              </w:rPr>
              <w:t>2</w:t>
            </w:r>
          </w:p>
        </w:tc>
        <w:tc>
          <w:tcPr>
            <w:tcW w:w="904" w:type="dxa"/>
            <w:vAlign w:val="center"/>
          </w:tcPr>
          <w:p w14:paraId="47B58C0F" w14:textId="77777777" w:rsidR="00EE02B9" w:rsidRDefault="00046962">
            <w:pPr>
              <w:pStyle w:val="TAC"/>
            </w:pPr>
            <w:r>
              <w:rPr>
                <w:rStyle w:val="CommentReference"/>
                <w:rFonts w:cs="Arial"/>
                <w:szCs w:val="18"/>
              </w:rPr>
              <w:t>1/2</w:t>
            </w:r>
          </w:p>
        </w:tc>
        <w:tc>
          <w:tcPr>
            <w:tcW w:w="3426" w:type="dxa"/>
            <w:vAlign w:val="center"/>
          </w:tcPr>
          <w:p w14:paraId="1ACB0540" w14:textId="77777777" w:rsidR="00EE02B9" w:rsidRDefault="00046962">
            <w:pPr>
              <w:pStyle w:val="TAC"/>
            </w:pPr>
            <w:r>
              <w:rPr>
                <w:rStyle w:val="CommentReference"/>
                <w:rFonts w:cs="Arial"/>
                <w:szCs w:val="18"/>
              </w:rPr>
              <w:t xml:space="preserve">{0, if </w:t>
            </w:r>
            <w:r>
              <w:rPr>
                <w:noProof/>
                <w:position w:val="-6"/>
                <w:lang w:eastAsia="ko-KR"/>
              </w:rPr>
              <w:drawing>
                <wp:inline distT="0" distB="0" distL="0" distR="0" wp14:anchorId="4E4EF962" wp14:editId="46C20A0E">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1D0892AE" wp14:editId="6CEFDDA6">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5354C13C" w14:textId="77777777">
        <w:trPr>
          <w:cantSplit/>
        </w:trPr>
        <w:tc>
          <w:tcPr>
            <w:tcW w:w="3326" w:type="dxa"/>
            <w:vAlign w:val="center"/>
          </w:tcPr>
          <w:p w14:paraId="6B12E0AF" w14:textId="77777777" w:rsidR="00EE02B9" w:rsidRDefault="00046962">
            <w:pPr>
              <w:pStyle w:val="TAC"/>
            </w:pPr>
            <w:r>
              <w:rPr>
                <w:rStyle w:val="CommentReference"/>
                <w:rFonts w:cs="Arial"/>
                <w:szCs w:val="18"/>
              </w:rPr>
              <w:t>2</w:t>
            </w:r>
          </w:p>
        </w:tc>
        <w:tc>
          <w:tcPr>
            <w:tcW w:w="904" w:type="dxa"/>
            <w:vAlign w:val="center"/>
          </w:tcPr>
          <w:p w14:paraId="4E429162" w14:textId="77777777" w:rsidR="00EE02B9" w:rsidRDefault="00046962">
            <w:pPr>
              <w:pStyle w:val="TAC"/>
            </w:pPr>
            <w:r>
              <w:rPr>
                <w:rStyle w:val="CommentReference"/>
                <w:rFonts w:cs="Arial"/>
                <w:szCs w:val="18"/>
              </w:rPr>
              <w:t>1/2</w:t>
            </w:r>
          </w:p>
        </w:tc>
        <w:tc>
          <w:tcPr>
            <w:tcW w:w="3426" w:type="dxa"/>
            <w:vAlign w:val="center"/>
          </w:tcPr>
          <w:p w14:paraId="6AD04786" w14:textId="77777777" w:rsidR="00EE02B9" w:rsidRDefault="00046962">
            <w:pPr>
              <w:pStyle w:val="TAC"/>
            </w:pPr>
            <w:r>
              <w:rPr>
                <w:rStyle w:val="CommentReference"/>
                <w:rFonts w:cs="Arial"/>
                <w:szCs w:val="18"/>
              </w:rPr>
              <w:t xml:space="preserve"> {0, if </w:t>
            </w:r>
            <w:r>
              <w:rPr>
                <w:noProof/>
                <w:position w:val="-6"/>
                <w:lang w:eastAsia="ko-KR"/>
              </w:rPr>
              <w:drawing>
                <wp:inline distT="0" distB="0" distL="0" distR="0" wp14:anchorId="49170B3C" wp14:editId="1416E639">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4D8AE1FD" wp14:editId="640C731C">
                  <wp:extent cx="46990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4CA8EEF5" wp14:editId="07E41B87">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EE02B9" w14:paraId="5B994E6F" w14:textId="77777777">
        <w:trPr>
          <w:cantSplit/>
        </w:trPr>
        <w:tc>
          <w:tcPr>
            <w:tcW w:w="3326" w:type="dxa"/>
            <w:vAlign w:val="center"/>
          </w:tcPr>
          <w:p w14:paraId="758607D1" w14:textId="77777777" w:rsidR="00EE02B9" w:rsidRDefault="00046962">
            <w:pPr>
              <w:pStyle w:val="TAC"/>
            </w:pPr>
            <w:r>
              <w:rPr>
                <w:rStyle w:val="CommentReference"/>
                <w:rFonts w:cs="Arial"/>
                <w:szCs w:val="18"/>
              </w:rPr>
              <w:t>1</w:t>
            </w:r>
          </w:p>
        </w:tc>
        <w:tc>
          <w:tcPr>
            <w:tcW w:w="904" w:type="dxa"/>
            <w:vAlign w:val="center"/>
          </w:tcPr>
          <w:p w14:paraId="31E6C1C8" w14:textId="77777777" w:rsidR="00EE02B9" w:rsidRDefault="00046962">
            <w:pPr>
              <w:pStyle w:val="TAC"/>
            </w:pPr>
            <w:r>
              <w:rPr>
                <w:rStyle w:val="CommentReference"/>
                <w:rFonts w:cs="Arial"/>
                <w:szCs w:val="18"/>
              </w:rPr>
              <w:t>2</w:t>
            </w:r>
          </w:p>
        </w:tc>
        <w:tc>
          <w:tcPr>
            <w:tcW w:w="3426" w:type="dxa"/>
            <w:vAlign w:val="center"/>
          </w:tcPr>
          <w:p w14:paraId="7CA4DC03" w14:textId="77777777" w:rsidR="00EE02B9" w:rsidRDefault="00046962">
            <w:pPr>
              <w:pStyle w:val="TAC"/>
            </w:pPr>
            <w:r>
              <w:rPr>
                <w:rStyle w:val="CommentReference"/>
                <w:rFonts w:cs="Arial"/>
                <w:szCs w:val="18"/>
              </w:rPr>
              <w:t>0</w:t>
            </w:r>
          </w:p>
        </w:tc>
      </w:tr>
    </w:tbl>
    <w:p w14:paraId="2362CF2B" w14:textId="77777777" w:rsidR="00EE02B9" w:rsidRDefault="00046962" w:rsidP="00B702A7">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0B26C1B" w14:textId="77777777" w:rsidR="00EE02B9" w:rsidRDefault="00046962" w:rsidP="00B702A7">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77EA0639" w14:textId="77777777" w:rsidR="00EE02B9" w:rsidRDefault="00EE02B9">
      <w:pPr>
        <w:pStyle w:val="BodyText"/>
        <w:spacing w:after="0"/>
        <w:rPr>
          <w:rFonts w:ascii="Times New Roman" w:hAnsi="Times New Roman"/>
          <w:sz w:val="22"/>
          <w:szCs w:val="22"/>
          <w:lang w:eastAsia="zh-CN"/>
        </w:rPr>
      </w:pPr>
    </w:p>
    <w:p w14:paraId="67FD9E4F"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Ok: vivo, Docomo, Spreadtrum, Nokia, Samsung, Intel, Apple, Sharp, Futurewei</w:t>
      </w:r>
    </w:p>
    <w:p w14:paraId="07AF223B"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Maybe: [LGE?]</w:t>
      </w:r>
    </w:p>
    <w:p w14:paraId="64C0E9A1"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Not ok: Ericsson (use 13-12 as is)</w:t>
      </w:r>
    </w:p>
    <w:p w14:paraId="57CFA82B" w14:textId="77777777" w:rsidR="00EE02B9" w:rsidRDefault="00046962">
      <w:pPr>
        <w:pStyle w:val="ListParagraph"/>
        <w:numPr>
          <w:ilvl w:val="0"/>
          <w:numId w:val="14"/>
        </w:numPr>
        <w:rPr>
          <w:rFonts w:eastAsia="Times New Roman"/>
          <w:szCs w:val="28"/>
          <w:lang w:eastAsia="zh-CN"/>
        </w:rPr>
      </w:pPr>
      <w:r>
        <w:rPr>
          <w:rFonts w:eastAsia="Times New Roman"/>
          <w:szCs w:val="28"/>
          <w:lang w:eastAsia="zh-CN"/>
        </w:rPr>
        <w:t>Defer: ZTE/Sanechips (discuss together with SSB pattern)</w:t>
      </w:r>
    </w:p>
    <w:p w14:paraId="54735BED" w14:textId="77777777" w:rsidR="00EE02B9" w:rsidRDefault="00EE02B9">
      <w:pPr>
        <w:pStyle w:val="BodyText"/>
        <w:spacing w:after="0"/>
        <w:rPr>
          <w:rFonts w:ascii="Times New Roman" w:hAnsi="Times New Roman"/>
          <w:sz w:val="22"/>
          <w:szCs w:val="22"/>
          <w:lang w:eastAsia="zh-CN"/>
        </w:rPr>
      </w:pPr>
    </w:p>
    <w:p w14:paraId="689A78EC" w14:textId="77777777" w:rsidR="00EE02B9" w:rsidRDefault="00EE02B9">
      <w:pPr>
        <w:pStyle w:val="BodyText"/>
        <w:spacing w:after="0"/>
        <w:rPr>
          <w:rFonts w:ascii="Times New Roman" w:hAnsi="Times New Roman"/>
          <w:sz w:val="22"/>
          <w:szCs w:val="22"/>
          <w:lang w:eastAsia="zh-CN"/>
        </w:rPr>
      </w:pPr>
    </w:p>
    <w:p w14:paraId="091DF02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5C9373D1"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for Proposal 1.3-1, 1.3-2A, and 1.3-3. </w:t>
      </w:r>
    </w:p>
    <w:p w14:paraId="1FCEFCBC" w14:textId="77777777" w:rsidR="00EE02B9" w:rsidRDefault="00EE02B9">
      <w:pPr>
        <w:pStyle w:val="BodyText"/>
        <w:spacing w:after="0"/>
        <w:rPr>
          <w:rFonts w:ascii="Times New Roman" w:hAnsi="Times New Roman"/>
          <w:sz w:val="22"/>
          <w:szCs w:val="22"/>
          <w:lang w:eastAsia="zh-CN"/>
        </w:rPr>
      </w:pPr>
    </w:p>
    <w:p w14:paraId="62C269A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A side note on comments regarding using the same entries as Table 13-8 and 13-12 except some parameters. From moderator’s understanding, the proposal in 1.3-2A and 1.3-3 are exactly the same entries except parameters, O and RB offset. If value of O is removed, we would just have duplicate entries which may or may not be needed depending on the value of RB offset and O. Therefore, the formulation in 1.3-2A and 1.3-3 are more appropriate. With that said, if the goal is to keep all the values the same, that is a different matter.</w:t>
      </w:r>
    </w:p>
    <w:p w14:paraId="575CE039" w14:textId="77777777" w:rsidR="00EE02B9" w:rsidRDefault="00EE02B9">
      <w:pPr>
        <w:pStyle w:val="BodyText"/>
        <w:spacing w:after="0"/>
        <w:rPr>
          <w:rFonts w:ascii="Times New Roman" w:hAnsi="Times New Roman"/>
          <w:sz w:val="22"/>
          <w:szCs w:val="22"/>
          <w:lang w:eastAsia="zh-CN"/>
        </w:rPr>
      </w:pPr>
    </w:p>
    <w:p w14:paraId="2112C46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2DE3D1EE" w14:textId="77777777">
        <w:tc>
          <w:tcPr>
            <w:tcW w:w="1525" w:type="dxa"/>
            <w:shd w:val="clear" w:color="auto" w:fill="FBE4D5" w:themeFill="accent2" w:themeFillTint="33"/>
          </w:tcPr>
          <w:p w14:paraId="680540C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C93670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702270A" w14:textId="77777777">
        <w:tc>
          <w:tcPr>
            <w:tcW w:w="1525" w:type="dxa"/>
          </w:tcPr>
          <w:p w14:paraId="17F96A4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566E34C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b/>
                <w:sz w:val="22"/>
                <w:szCs w:val="22"/>
                <w:lang w:eastAsia="ko-KR"/>
              </w:rPr>
              <w:t>P 1.3-1)</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Introduction of 96 PRBs seems optimization. It could be beneficial in limited cases in certain region (e.g., US) where transmit power is restricted for BW smaller than 100 MHz or in case that channel bandwidth is larger than 138.24 MHz. We should have a high bar to change MIB information and change of MIB is not the simple extension of FR2-1.</w:t>
            </w:r>
          </w:p>
          <w:p w14:paraId="5CEC799B" w14:textId="77777777" w:rsidR="00EE02B9" w:rsidRDefault="00046962">
            <w:pPr>
              <w:pStyle w:val="BodyText"/>
              <w:spacing w:after="0" w:line="280" w:lineRule="atLeast"/>
              <w:rPr>
                <w:rFonts w:ascii="Times New Roman" w:eastAsiaTheme="minorEastAsia" w:hAnsi="Times New Roman"/>
                <w:b/>
                <w:sz w:val="22"/>
                <w:szCs w:val="22"/>
                <w:lang w:eastAsia="ko-KR"/>
              </w:rPr>
            </w:pPr>
            <w:r>
              <w:rPr>
                <w:rFonts w:ascii="Times New Roman" w:eastAsiaTheme="minorEastAsia" w:hAnsi="Times New Roman"/>
                <w:b/>
                <w:sz w:val="22"/>
                <w:szCs w:val="22"/>
                <w:lang w:eastAsia="ko-KR"/>
              </w:rPr>
              <w:lastRenderedPageBreak/>
              <w:t>P 1.3-2A and 1.3-3)</w:t>
            </w:r>
            <w:r>
              <w:rPr>
                <w:rFonts w:ascii="Times New Roman" w:eastAsiaTheme="minorEastAsia" w:hAnsi="Times New Roman"/>
                <w:sz w:val="22"/>
                <w:szCs w:val="22"/>
                <w:lang w:eastAsia="ko-KR"/>
              </w:rPr>
              <w:t xml:space="preserve"> We have the different understanding with Moderator. These proposals don’t describe how many entries can be composed of. It may give an impression that eventually we can end up with more or less entries (compared to Tables 13-8 and 13-12). We prefer to keep the number of entries for each table same as in Rel-15 and some values can be replaced (or re-interpreted) if needed.</w:t>
            </w:r>
          </w:p>
        </w:tc>
      </w:tr>
      <w:tr w:rsidR="00EE02B9" w14:paraId="256226D8" w14:textId="77777777">
        <w:tc>
          <w:tcPr>
            <w:tcW w:w="1525" w:type="dxa"/>
          </w:tcPr>
          <w:p w14:paraId="28A0B4E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3847D42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w:t>
            </w:r>
          </w:p>
          <w:p w14:paraId="36A2FA1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FR2-2 is operating with much higher frequency and channel bandwidth, comparing to FR2-1. Increasing the number of RB for CORESET#0 is a natural consequence from our point of view. We don’t quite understand the motivation that we have to restrict everything from FR2-1. </w:t>
            </w:r>
          </w:p>
        </w:tc>
      </w:tr>
      <w:tr w:rsidR="00EE02B9" w14:paraId="2CC26EC0" w14:textId="77777777">
        <w:tc>
          <w:tcPr>
            <w:tcW w:w="1525" w:type="dxa"/>
          </w:tcPr>
          <w:p w14:paraId="4178ED0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572B21F4"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all the proposals. However, it should be noted that some configurations exceed the UE minimum BW capability for that SCS</w:t>
            </w:r>
          </w:p>
        </w:tc>
      </w:tr>
      <w:tr w:rsidR="00EE02B9" w14:paraId="651CBCAB" w14:textId="77777777">
        <w:tc>
          <w:tcPr>
            <w:tcW w:w="1525" w:type="dxa"/>
          </w:tcPr>
          <w:p w14:paraId="3A1F7ED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6550BAD7"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1.3-1, 1.3-2A, and 1.3-3.</w:t>
            </w:r>
          </w:p>
        </w:tc>
      </w:tr>
      <w:tr w:rsidR="00EE02B9" w14:paraId="3593B32C" w14:textId="77777777">
        <w:tc>
          <w:tcPr>
            <w:tcW w:w="1525" w:type="dxa"/>
          </w:tcPr>
          <w:p w14:paraId="1A7EE1E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10AD6FC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1.3-1)</w:t>
            </w:r>
            <w:r>
              <w:rPr>
                <w:rFonts w:ascii="Times New Roman" w:hAnsi="Times New Roman"/>
                <w:sz w:val="22"/>
                <w:szCs w:val="22"/>
                <w:lang w:eastAsia="zh-CN"/>
              </w:rPr>
              <w:t xml:space="preserve"> – agree</w:t>
            </w:r>
          </w:p>
          <w:p w14:paraId="68A6E23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1.3-2)</w:t>
            </w:r>
            <w:r>
              <w:rPr>
                <w:rFonts w:ascii="Times New Roman" w:hAnsi="Times New Roman"/>
                <w:sz w:val="22"/>
                <w:szCs w:val="22"/>
                <w:lang w:eastAsia="zh-CN"/>
              </w:rPr>
              <w:t xml:space="preserve"> – agree</w:t>
            </w:r>
          </w:p>
          <w:p w14:paraId="6542250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sz w:val="22"/>
                <w:szCs w:val="22"/>
                <w:lang w:eastAsia="zh-CN"/>
              </w:rPr>
              <w:t>Proposal 1.3-3) –</w:t>
            </w:r>
            <w:r>
              <w:rPr>
                <w:rFonts w:ascii="Times New Roman" w:hAnsi="Times New Roman"/>
                <w:sz w:val="22"/>
                <w:szCs w:val="22"/>
                <w:lang w:eastAsia="zh-CN"/>
              </w:rPr>
              <w:t xml:space="preserve"> agree in principle. However, the use of position 7 will not work with SSB pattern D, as the CORESET will collide with SSBs. This is another reason to consider the new SSB pattern with gap.</w:t>
            </w:r>
          </w:p>
        </w:tc>
      </w:tr>
      <w:tr w:rsidR="00EE02B9" w14:paraId="6444490D" w14:textId="77777777">
        <w:tc>
          <w:tcPr>
            <w:tcW w:w="1525" w:type="dxa"/>
          </w:tcPr>
          <w:p w14:paraId="7E4D5DD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91636E1"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Support Proposal 1.3-1), Proposal 1.3-2A) and Proposal 1.3-3)</w:t>
            </w:r>
          </w:p>
        </w:tc>
      </w:tr>
      <w:tr w:rsidR="00EE02B9" w14:paraId="074AB853" w14:textId="77777777">
        <w:tc>
          <w:tcPr>
            <w:tcW w:w="1525" w:type="dxa"/>
          </w:tcPr>
          <w:p w14:paraId="2AB3668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3F71AEC6"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 xml:space="preserve">Ok with all these proposals. </w:t>
            </w:r>
          </w:p>
        </w:tc>
      </w:tr>
      <w:tr w:rsidR="00EE02B9" w14:paraId="481D2A8E" w14:textId="77777777">
        <w:tc>
          <w:tcPr>
            <w:tcW w:w="1525" w:type="dxa"/>
          </w:tcPr>
          <w:p w14:paraId="588E0C3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5C766494"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eastAsia="MS Mincho" w:hAnsi="Times New Roman" w:hint="eastAsia"/>
                <w:sz w:val="22"/>
                <w:szCs w:val="22"/>
                <w:lang w:eastAsia="zh-CN"/>
              </w:rPr>
              <w:t xml:space="preserve">We are fine with </w:t>
            </w:r>
            <w:r>
              <w:rPr>
                <w:rFonts w:ascii="Times New Roman" w:hAnsi="Times New Roman"/>
                <w:sz w:val="22"/>
                <w:szCs w:val="22"/>
                <w:lang w:eastAsia="zh-CN"/>
              </w:rPr>
              <w:t>Proposal 1.3-1)</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1.3-2A)</w:t>
            </w:r>
            <w:r>
              <w:rPr>
                <w:rFonts w:ascii="Times New Roman" w:hAnsi="Times New Roman" w:hint="eastAsia"/>
                <w:sz w:val="22"/>
                <w:szCs w:val="22"/>
                <w:lang w:eastAsia="zh-CN"/>
              </w:rPr>
              <w:t xml:space="preserve">. </w:t>
            </w:r>
          </w:p>
          <w:p w14:paraId="44FD651F"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 xml:space="preserve">For </w:t>
            </w:r>
            <w:r>
              <w:rPr>
                <w:rFonts w:ascii="Times New Roman" w:hAnsi="Times New Roman"/>
                <w:sz w:val="22"/>
                <w:szCs w:val="22"/>
                <w:lang w:eastAsia="zh-CN"/>
              </w:rPr>
              <w:t>Proposal 1.3-3)</w:t>
            </w:r>
            <w:r>
              <w:rPr>
                <w:rFonts w:ascii="Times New Roman" w:hAnsi="Times New Roman" w:hint="eastAsia"/>
                <w:sz w:val="22"/>
                <w:szCs w:val="22"/>
                <w:lang w:eastAsia="zh-CN"/>
              </w:rPr>
              <w:t xml:space="preserve">, we still think it is related to SSB pattern design. If Proposal 1.2-1A for SSB pattern in section 2.1.2 is agreed, we think </w:t>
            </w:r>
            <w:r>
              <w:rPr>
                <w:rFonts w:ascii="Times New Roman" w:hAnsi="Times New Roman"/>
                <w:sz w:val="22"/>
                <w:szCs w:val="22"/>
                <w:lang w:eastAsia="zh-CN"/>
              </w:rPr>
              <w:t>Proposal 1.3-3</w:t>
            </w:r>
            <w:r>
              <w:rPr>
                <w:rFonts w:ascii="Times New Roman" w:hAnsi="Times New Roman" w:hint="eastAsia"/>
                <w:sz w:val="22"/>
                <w:szCs w:val="22"/>
                <w:lang w:eastAsia="zh-CN"/>
              </w:rPr>
              <w:t xml:space="preserve"> can be accepted. But if other SSB patterns are adopted, the first symbol index in </w:t>
            </w:r>
            <w:r>
              <w:rPr>
                <w:rFonts w:ascii="Times New Roman" w:hAnsi="Times New Roman"/>
                <w:sz w:val="22"/>
                <w:szCs w:val="22"/>
                <w:lang w:eastAsia="zh-CN"/>
              </w:rPr>
              <w:t>Proposal 1.3-3</w:t>
            </w:r>
            <w:r>
              <w:rPr>
                <w:rFonts w:ascii="Times New Roman" w:hAnsi="Times New Roman" w:hint="eastAsia"/>
                <w:sz w:val="22"/>
                <w:szCs w:val="22"/>
                <w:lang w:eastAsia="zh-CN"/>
              </w:rPr>
              <w:t xml:space="preserve"> may need to be revised.</w:t>
            </w:r>
          </w:p>
        </w:tc>
      </w:tr>
      <w:tr w:rsidR="00F861FF" w14:paraId="75B24D1A" w14:textId="77777777">
        <w:tc>
          <w:tcPr>
            <w:tcW w:w="1525" w:type="dxa"/>
          </w:tcPr>
          <w:p w14:paraId="21F670B0" w14:textId="77777777" w:rsidR="00F861FF" w:rsidRPr="00F23C05" w:rsidRDefault="00F861FF" w:rsidP="00F861FF">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437" w:type="dxa"/>
          </w:tcPr>
          <w:p w14:paraId="064DE762" w14:textId="77777777" w:rsidR="00F861FF" w:rsidRPr="00F23C05" w:rsidRDefault="00F861FF" w:rsidP="00F861FF">
            <w:pPr>
              <w:pStyle w:val="BodyText"/>
              <w:spacing w:after="0"/>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all the proposals. The i</w:t>
            </w:r>
            <w:r w:rsidRPr="00BF4397">
              <w:rPr>
                <w:rFonts w:ascii="Times New Roman" w:hAnsi="Times New Roman"/>
                <w:sz w:val="22"/>
                <w:szCs w:val="22"/>
                <w:lang w:eastAsia="zh-CN"/>
              </w:rPr>
              <w:t xml:space="preserve">ntroduction of 96 PRBs </w:t>
            </w:r>
            <w:r>
              <w:rPr>
                <w:rFonts w:ascii="Times New Roman" w:hAnsi="Times New Roman"/>
                <w:sz w:val="22"/>
                <w:szCs w:val="22"/>
                <w:lang w:eastAsia="zh-CN"/>
              </w:rPr>
              <w:t>in necessary for better coverage and OCB requirement.</w:t>
            </w:r>
          </w:p>
        </w:tc>
      </w:tr>
      <w:tr w:rsidR="00FC0DA1" w14:paraId="5C01AC54" w14:textId="77777777">
        <w:tc>
          <w:tcPr>
            <w:tcW w:w="1525" w:type="dxa"/>
          </w:tcPr>
          <w:p w14:paraId="4E0AF68A" w14:textId="2611FBE7" w:rsidR="00FC0DA1" w:rsidRDefault="00FC0DA1" w:rsidP="00FC0DA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15A0FC74" w14:textId="4EC9C3AB" w:rsidR="00FC0DA1" w:rsidRDefault="00FC0DA1" w:rsidP="00FC0DA1">
            <w:pPr>
              <w:pStyle w:val="BodyText"/>
              <w:spacing w:after="0"/>
              <w:jc w:val="left"/>
              <w:rPr>
                <w:rFonts w:ascii="Times New Roman" w:hAnsi="Times New Roman"/>
                <w:sz w:val="22"/>
                <w:szCs w:val="22"/>
                <w:lang w:eastAsia="zh-CN"/>
              </w:rPr>
            </w:pPr>
            <w:r>
              <w:rPr>
                <w:rFonts w:ascii="Times New Roman" w:eastAsiaTheme="minorEastAsia" w:hAnsi="Times New Roman"/>
                <w:sz w:val="22"/>
                <w:szCs w:val="22"/>
                <w:lang w:eastAsia="ko-KR"/>
              </w:rPr>
              <w:t xml:space="preserve">We </w:t>
            </w:r>
            <w:r w:rsidR="00BA38B0">
              <w:rPr>
                <w:rFonts w:ascii="Times New Roman" w:eastAsiaTheme="minorEastAsia" w:hAnsi="Times New Roman"/>
                <w:sz w:val="22"/>
                <w:szCs w:val="22"/>
                <w:lang w:eastAsia="ko-KR"/>
              </w:rPr>
              <w:t>are fine with Proposal 1.3-1, 1.3-2A, and 1.3-3. However, we also agree with Qualcomm that some configurations for mux pattern 3 may exceed the UE minimum BW capability for that SCS</w:t>
            </w:r>
            <w:r w:rsidR="000732D5">
              <w:rPr>
                <w:rFonts w:ascii="Times New Roman" w:eastAsiaTheme="minorEastAsia" w:hAnsi="Times New Roman"/>
                <w:sz w:val="22"/>
                <w:szCs w:val="22"/>
                <w:lang w:eastAsia="ko-KR"/>
              </w:rPr>
              <w:t>.</w:t>
            </w:r>
          </w:p>
        </w:tc>
      </w:tr>
      <w:tr w:rsidR="002404B5" w14:paraId="1910F8E4" w14:textId="77777777">
        <w:tc>
          <w:tcPr>
            <w:tcW w:w="1525" w:type="dxa"/>
          </w:tcPr>
          <w:p w14:paraId="73C51F8E" w14:textId="1F88241F" w:rsidR="002404B5" w:rsidRDefault="002404B5" w:rsidP="002404B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44DE8683" w14:textId="77777777" w:rsidR="002404B5" w:rsidRDefault="002404B5" w:rsidP="002404B5">
            <w:pPr>
              <w:pStyle w:val="BodyText"/>
              <w:spacing w:after="0"/>
              <w:jc w:val="left"/>
              <w:rPr>
                <w:rFonts w:ascii="Times New Roman" w:eastAsia="MS Mincho" w:hAnsi="Times New Roman"/>
                <w:sz w:val="22"/>
                <w:szCs w:val="22"/>
                <w:lang w:eastAsia="ja-JP"/>
              </w:rPr>
            </w:pPr>
            <w:r w:rsidRPr="003247C3">
              <w:rPr>
                <w:rFonts w:ascii="Times New Roman" w:eastAsia="MS Mincho" w:hAnsi="Times New Roman"/>
                <w:sz w:val="22"/>
                <w:szCs w:val="22"/>
                <w:u w:val="single"/>
                <w:lang w:eastAsia="ja-JP"/>
              </w:rPr>
              <w:t>Proposal 1.3-1):</w:t>
            </w:r>
            <w:r w:rsidRPr="003247C3">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S</w:t>
            </w:r>
            <w:r w:rsidRPr="003247C3">
              <w:rPr>
                <w:rFonts w:ascii="Times New Roman" w:eastAsia="MS Mincho" w:hAnsi="Times New Roman"/>
                <w:sz w:val="22"/>
                <w:szCs w:val="22"/>
                <w:lang w:eastAsia="ja-JP"/>
              </w:rPr>
              <w:t>upport</w:t>
            </w:r>
          </w:p>
          <w:p w14:paraId="27DB33D8" w14:textId="77777777" w:rsidR="002404B5" w:rsidRDefault="002404B5" w:rsidP="002404B5">
            <w:pPr>
              <w:pStyle w:val="BodyText"/>
              <w:spacing w:after="0"/>
              <w:jc w:val="left"/>
              <w:rPr>
                <w:rFonts w:ascii="Times New Roman" w:eastAsia="MS Mincho" w:hAnsi="Times New Roman"/>
                <w:sz w:val="22"/>
                <w:szCs w:val="22"/>
                <w:u w:val="single"/>
                <w:lang w:eastAsia="ja-JP"/>
              </w:rPr>
            </w:pPr>
            <w:r w:rsidRPr="003247C3">
              <w:rPr>
                <w:rFonts w:ascii="Times New Roman" w:eastAsia="MS Mincho" w:hAnsi="Times New Roman"/>
                <w:sz w:val="22"/>
                <w:szCs w:val="22"/>
                <w:u w:val="single"/>
                <w:lang w:eastAsia="ja-JP"/>
              </w:rPr>
              <w:t>Proposal 1.3-2A)</w:t>
            </w:r>
            <w:r>
              <w:rPr>
                <w:rFonts w:ascii="Times New Roman" w:eastAsia="MS Mincho" w:hAnsi="Times New Roman"/>
                <w:sz w:val="22"/>
                <w:szCs w:val="22"/>
                <w:u w:val="single"/>
                <w:lang w:eastAsia="ja-JP"/>
              </w:rPr>
              <w:t>:</w:t>
            </w:r>
            <w:r w:rsidRPr="00E9140A">
              <w:rPr>
                <w:rFonts w:ascii="Times New Roman" w:eastAsia="MS Mincho" w:hAnsi="Times New Roman"/>
                <w:sz w:val="22"/>
                <w:szCs w:val="22"/>
                <w:lang w:eastAsia="ja-JP"/>
              </w:rPr>
              <w:t xml:space="preserve"> In principle fine,</w:t>
            </w:r>
            <w:r>
              <w:rPr>
                <w:rFonts w:ascii="Times New Roman" w:eastAsia="MS Mincho" w:hAnsi="Times New Roman"/>
                <w:sz w:val="22"/>
                <w:szCs w:val="22"/>
                <w:lang w:eastAsia="ja-JP"/>
              </w:rPr>
              <w:t xml:space="preserve"> but like note earlier not sure if it is mandatory to list the FFS options. But no strong view on this aspect.</w:t>
            </w:r>
          </w:p>
          <w:p w14:paraId="6C58786E" w14:textId="025ABA1F" w:rsidR="002404B5" w:rsidRPr="002404B5" w:rsidRDefault="002404B5" w:rsidP="002404B5">
            <w:pPr>
              <w:pStyle w:val="BodyText"/>
              <w:spacing w:after="0"/>
              <w:jc w:val="left"/>
              <w:rPr>
                <w:rFonts w:ascii="Times New Roman" w:eastAsia="MS Mincho" w:hAnsi="Times New Roman"/>
                <w:sz w:val="22"/>
                <w:szCs w:val="22"/>
                <w:u w:val="single"/>
                <w:lang w:eastAsia="ja-JP"/>
              </w:rPr>
            </w:pPr>
            <w:r w:rsidRPr="003247C3">
              <w:rPr>
                <w:rFonts w:ascii="Times New Roman" w:eastAsia="MS Mincho" w:hAnsi="Times New Roman"/>
                <w:sz w:val="22"/>
                <w:szCs w:val="22"/>
                <w:u w:val="single"/>
                <w:lang w:eastAsia="ja-JP"/>
              </w:rPr>
              <w:t>Proposal 1.3-</w:t>
            </w:r>
            <w:r>
              <w:rPr>
                <w:rFonts w:ascii="Times New Roman" w:eastAsia="MS Mincho" w:hAnsi="Times New Roman"/>
                <w:sz w:val="22"/>
                <w:szCs w:val="22"/>
                <w:u w:val="single"/>
                <w:lang w:eastAsia="ja-JP"/>
              </w:rPr>
              <w:t>3</w:t>
            </w:r>
            <w:r w:rsidRPr="003247C3">
              <w:rPr>
                <w:rFonts w:ascii="Times New Roman" w:eastAsia="MS Mincho" w:hAnsi="Times New Roman"/>
                <w:sz w:val="22"/>
                <w:szCs w:val="22"/>
                <w:u w:val="single"/>
                <w:lang w:eastAsia="ja-JP"/>
              </w:rPr>
              <w:t>)</w:t>
            </w:r>
            <w:r>
              <w:rPr>
                <w:rFonts w:ascii="Times New Roman" w:eastAsia="MS Mincho" w:hAnsi="Times New Roman"/>
                <w:sz w:val="22"/>
                <w:szCs w:val="22"/>
                <w:u w:val="single"/>
                <w:lang w:eastAsia="ja-JP"/>
              </w:rPr>
              <w:t xml:space="preserve">: </w:t>
            </w:r>
            <w:r w:rsidRPr="003247C3">
              <w:rPr>
                <w:rFonts w:ascii="Times New Roman" w:eastAsia="MS Mincho" w:hAnsi="Times New Roman"/>
                <w:sz w:val="22"/>
                <w:szCs w:val="22"/>
                <w:lang w:eastAsia="ja-JP"/>
              </w:rPr>
              <w:t>Support</w:t>
            </w:r>
          </w:p>
        </w:tc>
      </w:tr>
      <w:tr w:rsidR="00C20A69" w14:paraId="0BF80BCF" w14:textId="77777777" w:rsidTr="00C20A69">
        <w:trPr>
          <w:trHeight w:val="174"/>
        </w:trPr>
        <w:tc>
          <w:tcPr>
            <w:tcW w:w="1525" w:type="dxa"/>
          </w:tcPr>
          <w:p w14:paraId="683CF1B4" w14:textId="371AE2E6" w:rsidR="00C20A69" w:rsidRDefault="00C20A69" w:rsidP="002404B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051183C0" w14:textId="4232D340" w:rsidR="00C20A69" w:rsidRPr="003247C3" w:rsidRDefault="00C20A69" w:rsidP="002404B5">
            <w:pPr>
              <w:pStyle w:val="BodyText"/>
              <w:spacing w:after="0"/>
              <w:jc w:val="left"/>
              <w:rPr>
                <w:rFonts w:ascii="Times New Roman" w:eastAsia="MS Mincho" w:hAnsi="Times New Roman"/>
                <w:sz w:val="22"/>
                <w:szCs w:val="22"/>
                <w:u w:val="single"/>
                <w:lang w:eastAsia="ja-JP"/>
              </w:rPr>
            </w:pPr>
            <w:r w:rsidRPr="00C20A69">
              <w:rPr>
                <w:rFonts w:ascii="Times New Roman" w:eastAsia="MS Mincho" w:hAnsi="Times New Roman"/>
                <w:sz w:val="22"/>
                <w:szCs w:val="22"/>
                <w:lang w:eastAsia="ja-JP"/>
              </w:rPr>
              <w:t>OK with all the proposals.</w:t>
            </w:r>
          </w:p>
        </w:tc>
      </w:tr>
      <w:tr w:rsidR="003438B9" w14:paraId="557B5923" w14:textId="77777777" w:rsidTr="00C20A69">
        <w:trPr>
          <w:trHeight w:val="174"/>
        </w:trPr>
        <w:tc>
          <w:tcPr>
            <w:tcW w:w="1525" w:type="dxa"/>
          </w:tcPr>
          <w:p w14:paraId="63554693" w14:textId="4A870A95" w:rsidR="003438B9" w:rsidRDefault="003438B9"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39ADDE94" w14:textId="77777777" w:rsidR="003438B9" w:rsidRDefault="003438B9" w:rsidP="003438B9">
            <w:pPr>
              <w:pStyle w:val="BodyText"/>
              <w:spacing w:after="0"/>
              <w:rPr>
                <w:rFonts w:ascii="Times New Roman" w:hAnsi="Times New Roman"/>
                <w:sz w:val="22"/>
                <w:szCs w:val="22"/>
                <w:lang w:eastAsia="zh-CN"/>
              </w:rPr>
            </w:pPr>
            <w:r w:rsidRPr="00010E06">
              <w:rPr>
                <w:rFonts w:ascii="Times New Roman" w:hAnsi="Times New Roman"/>
                <w:sz w:val="22"/>
                <w:szCs w:val="22"/>
                <w:lang w:eastAsia="zh-CN"/>
              </w:rPr>
              <w:t>Proposal 1.3-1: We</w:t>
            </w:r>
            <w:r>
              <w:rPr>
                <w:rFonts w:ascii="Times New Roman" w:eastAsiaTheme="minorEastAsia" w:hAnsi="Times New Roman"/>
                <w:sz w:val="22"/>
                <w:szCs w:val="22"/>
                <w:lang w:eastAsia="ko-KR"/>
              </w:rPr>
              <w:t xml:space="preserve"> also believe that the support of 96 RBs</w:t>
            </w:r>
            <w:r>
              <w:rPr>
                <w:rFonts w:ascii="Times New Roman" w:hAnsi="Times New Roman"/>
                <w:sz w:val="22"/>
                <w:szCs w:val="22"/>
                <w:lang w:eastAsia="zh-CN"/>
              </w:rPr>
              <w:t xml:space="preserve"> is not essential. Given the limited benefits, we prefer to deprioritize the support of 96 RBs in Rel-17. </w:t>
            </w:r>
          </w:p>
          <w:p w14:paraId="5E40B58C" w14:textId="77777777" w:rsidR="003438B9" w:rsidRDefault="003438B9" w:rsidP="003438B9">
            <w:pPr>
              <w:pStyle w:val="BodyText"/>
              <w:spacing w:after="0"/>
              <w:rPr>
                <w:rFonts w:ascii="Times New Roman" w:hAnsi="Times New Roman"/>
                <w:sz w:val="22"/>
                <w:szCs w:val="22"/>
                <w:lang w:eastAsia="zh-CN"/>
              </w:rPr>
            </w:pPr>
            <w:r>
              <w:rPr>
                <w:rFonts w:ascii="Times New Roman" w:hAnsi="Times New Roman"/>
                <w:sz w:val="22"/>
                <w:szCs w:val="22"/>
                <w:lang w:eastAsia="zh-CN"/>
              </w:rPr>
              <w:t>Proposal 1.3-2: We are generally fine with the proposal, but, as Nokia mentioned, we prefer to revise the FFS bullet as follows:</w:t>
            </w:r>
          </w:p>
          <w:p w14:paraId="73819745" w14:textId="77777777" w:rsidR="003438B9" w:rsidRDefault="003438B9" w:rsidP="003438B9">
            <w:pPr>
              <w:pStyle w:val="ListParagraph"/>
              <w:numPr>
                <w:ilvl w:val="1"/>
                <w:numId w:val="6"/>
              </w:numPr>
              <w:spacing w:line="240" w:lineRule="auto"/>
              <w:rPr>
                <w:lang w:eastAsia="zh-CN"/>
              </w:rPr>
            </w:pPr>
            <w:r>
              <w:rPr>
                <w:lang w:eastAsia="zh-CN"/>
              </w:rPr>
              <w:lastRenderedPageBreak/>
              <w:t xml:space="preserve">FFS: addition of any </w:t>
            </w:r>
            <w:r w:rsidRPr="003C067B">
              <w:rPr>
                <w:strike/>
                <w:color w:val="0070C0"/>
                <w:lang w:eastAsia="zh-CN"/>
              </w:rPr>
              <w:t>the following</w:t>
            </w:r>
            <w:r w:rsidRPr="003C067B">
              <w:rPr>
                <w:color w:val="0070C0"/>
                <w:lang w:eastAsia="zh-CN"/>
              </w:rPr>
              <w:t xml:space="preserve"> </w:t>
            </w:r>
            <w:r>
              <w:rPr>
                <w:lang w:eastAsia="zh-CN"/>
              </w:rPr>
              <w:t>set of parameters</w:t>
            </w:r>
          </w:p>
          <w:p w14:paraId="4D9522FC" w14:textId="77777777" w:rsidR="003438B9" w:rsidRPr="003C067B" w:rsidRDefault="003438B9" w:rsidP="003438B9">
            <w:pPr>
              <w:pStyle w:val="ListParagraph"/>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{1, 24, 3}</w:t>
            </w:r>
          </w:p>
          <w:p w14:paraId="6D6BED31" w14:textId="77777777" w:rsidR="003438B9" w:rsidRPr="003C067B" w:rsidRDefault="003438B9" w:rsidP="003438B9">
            <w:pPr>
              <w:pStyle w:val="ListParagraph"/>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{1, 96, 1}</w:t>
            </w:r>
          </w:p>
          <w:p w14:paraId="60777439" w14:textId="77777777" w:rsidR="003438B9" w:rsidRPr="003C067B" w:rsidRDefault="003438B9" w:rsidP="003438B9">
            <w:pPr>
              <w:pStyle w:val="ListParagraph"/>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{1, 96, 2}</w:t>
            </w:r>
          </w:p>
          <w:p w14:paraId="61B29F9F" w14:textId="77777777" w:rsidR="003438B9" w:rsidRPr="003C067B" w:rsidRDefault="003438B9" w:rsidP="003438B9">
            <w:pPr>
              <w:pStyle w:val="ListParagraph"/>
              <w:numPr>
                <w:ilvl w:val="2"/>
                <w:numId w:val="6"/>
              </w:numPr>
              <w:spacing w:line="240" w:lineRule="auto"/>
              <w:rPr>
                <w:strike/>
                <w:color w:val="0070C0"/>
                <w:u w:val="single"/>
                <w:lang w:eastAsia="zh-CN"/>
              </w:rPr>
            </w:pPr>
            <w:r w:rsidRPr="003C067B">
              <w:rPr>
                <w:strike/>
                <w:color w:val="0070C0"/>
                <w:u w:val="single"/>
                <w:lang w:eastAsia="zh-CN"/>
              </w:rPr>
              <w:t>{mux pattern, number of RB, number of symbol} = {3, 96, 2}</w:t>
            </w:r>
          </w:p>
          <w:p w14:paraId="1CA28CB4" w14:textId="77777777" w:rsidR="003438B9" w:rsidRDefault="003438B9" w:rsidP="003438B9">
            <w:pPr>
              <w:pStyle w:val="BodyText"/>
              <w:spacing w:after="0"/>
              <w:rPr>
                <w:rFonts w:ascii="Times New Roman" w:hAnsi="Times New Roman"/>
                <w:sz w:val="22"/>
                <w:szCs w:val="22"/>
                <w:lang w:eastAsia="zh-CN"/>
              </w:rPr>
            </w:pPr>
          </w:p>
          <w:p w14:paraId="59816E8F" w14:textId="22FC851F" w:rsidR="003438B9" w:rsidRPr="00C20A69" w:rsidRDefault="003438B9" w:rsidP="003438B9">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Proposal 1.3-3: We agree with ZTE that this may be related to SSB pattern design. We can discuss the issue after SSB pattern in section 2.1.2 is agreed. </w:t>
            </w:r>
          </w:p>
        </w:tc>
      </w:tr>
      <w:tr w:rsidR="00D34688" w14:paraId="181F8315" w14:textId="77777777" w:rsidTr="000D00AC">
        <w:trPr>
          <w:trHeight w:val="174"/>
        </w:trPr>
        <w:tc>
          <w:tcPr>
            <w:tcW w:w="1525" w:type="dxa"/>
            <w:shd w:val="clear" w:color="auto" w:fill="FFFFFF" w:themeFill="background1"/>
          </w:tcPr>
          <w:p w14:paraId="5565BB46" w14:textId="0BF4896F" w:rsidR="00D34688" w:rsidRDefault="00D34688"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Huawei, HiSilicon</w:t>
            </w:r>
          </w:p>
        </w:tc>
        <w:tc>
          <w:tcPr>
            <w:tcW w:w="8437" w:type="dxa"/>
            <w:shd w:val="clear" w:color="auto" w:fill="FFFFFF" w:themeFill="background1"/>
          </w:tcPr>
          <w:p w14:paraId="2DF49CE6" w14:textId="77777777" w:rsidR="00196241" w:rsidRDefault="00196241" w:rsidP="00196241">
            <w:pPr>
              <w:pStyle w:val="BodyText"/>
              <w:spacing w:after="0"/>
              <w:jc w:val="left"/>
              <w:rPr>
                <w:rFonts w:ascii="Times New Roman" w:eastAsia="MS Mincho" w:hAnsi="Times New Roman"/>
                <w:sz w:val="22"/>
                <w:szCs w:val="22"/>
                <w:lang w:eastAsia="ja-JP"/>
              </w:rPr>
            </w:pPr>
            <w:r w:rsidRPr="00196241">
              <w:rPr>
                <w:rFonts w:ascii="Times New Roman" w:eastAsia="MS Mincho" w:hAnsi="Times New Roman"/>
                <w:b/>
                <w:sz w:val="22"/>
                <w:szCs w:val="22"/>
                <w:lang w:eastAsia="ja-JP"/>
              </w:rPr>
              <w:t>Proposal 1.3-1):</w:t>
            </w:r>
            <w:r w:rsidRPr="003247C3">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S</w:t>
            </w:r>
            <w:r w:rsidRPr="003247C3">
              <w:rPr>
                <w:rFonts w:ascii="Times New Roman" w:eastAsia="MS Mincho" w:hAnsi="Times New Roman"/>
                <w:sz w:val="22"/>
                <w:szCs w:val="22"/>
                <w:lang w:eastAsia="ja-JP"/>
              </w:rPr>
              <w:t>upport</w:t>
            </w:r>
          </w:p>
          <w:p w14:paraId="1C33F3A8" w14:textId="628DDFF7" w:rsidR="00196241" w:rsidRDefault="00196241" w:rsidP="00196241">
            <w:pPr>
              <w:pStyle w:val="BodyText"/>
              <w:spacing w:after="0"/>
              <w:jc w:val="left"/>
              <w:rPr>
                <w:rFonts w:ascii="Times New Roman" w:eastAsia="MS Mincho" w:hAnsi="Times New Roman"/>
                <w:sz w:val="22"/>
                <w:szCs w:val="22"/>
                <w:lang w:eastAsia="ja-JP"/>
              </w:rPr>
            </w:pPr>
            <w:r w:rsidRPr="003F08E3">
              <w:rPr>
                <w:rFonts w:ascii="Times New Roman" w:eastAsia="MS Mincho" w:hAnsi="Times New Roman"/>
                <w:b/>
                <w:sz w:val="22"/>
                <w:szCs w:val="22"/>
                <w:lang w:eastAsia="ja-JP"/>
              </w:rPr>
              <w:t>Proposal 1.3-2A):</w:t>
            </w:r>
            <w:r>
              <w:rPr>
                <w:rFonts w:ascii="Times New Roman" w:eastAsia="MS Mincho" w:hAnsi="Times New Roman"/>
                <w:sz w:val="22"/>
                <w:szCs w:val="22"/>
                <w:lang w:eastAsia="ja-JP"/>
              </w:rPr>
              <w:t xml:space="preserve"> We still prefer to only support the first three rows and leave (Mux, #RB, #symbol)= (3, 24, 2) and (3, 48, 2) corresponding to Mux 3 as FFS, because:</w:t>
            </w:r>
          </w:p>
          <w:p w14:paraId="434BBDAC" w14:textId="4451413A" w:rsidR="00196241" w:rsidRDefault="00196241" w:rsidP="0041357B">
            <w:pPr>
              <w:pStyle w:val="BodyText"/>
              <w:numPr>
                <w:ilvl w:val="0"/>
                <w:numId w:val="44"/>
              </w:numPr>
              <w:spacing w:after="0"/>
              <w:jc w:val="left"/>
              <w:rPr>
                <w:rFonts w:ascii="Times New Roman" w:eastAsia="MS Mincho" w:hAnsi="Times New Roman"/>
                <w:sz w:val="22"/>
                <w:szCs w:val="22"/>
                <w:lang w:eastAsia="ja-JP"/>
              </w:rPr>
            </w:pPr>
            <w:r w:rsidRPr="00196241">
              <w:rPr>
                <w:rFonts w:ascii="Times New Roman" w:eastAsia="MS Mincho" w:hAnsi="Times New Roman"/>
                <w:sz w:val="22"/>
                <w:szCs w:val="22"/>
                <w:lang w:eastAsia="ja-JP"/>
              </w:rPr>
              <w:t>As Qualcomm pointed out (3, 24, 2) and (3, 48, 2) rows exceed the</w:t>
            </w:r>
            <w:r>
              <w:rPr>
                <w:rFonts w:ascii="Times New Roman" w:eastAsia="MS Mincho" w:hAnsi="Times New Roman"/>
                <w:sz w:val="22"/>
                <w:szCs w:val="22"/>
                <w:lang w:eastAsia="ja-JP"/>
              </w:rPr>
              <w:t xml:space="preserve"> 400 MHz minimum BW for 960 kHz.</w:t>
            </w:r>
            <w:r w:rsidR="009A0B45">
              <w:rPr>
                <w:rFonts w:ascii="Times New Roman" w:eastAsia="MS Mincho" w:hAnsi="Times New Roman"/>
                <w:sz w:val="22"/>
                <w:szCs w:val="22"/>
                <w:lang w:eastAsia="ja-JP"/>
              </w:rPr>
              <w:t xml:space="preserve"> Maybe </w:t>
            </w:r>
            <w:r w:rsidR="009A0B45" w:rsidRPr="009A0B45">
              <w:rPr>
                <w:rFonts w:ascii="Times New Roman" w:eastAsia="MS Mincho" w:hAnsi="Times New Roman"/>
                <w:sz w:val="22"/>
                <w:szCs w:val="22"/>
                <w:lang w:eastAsia="ja-JP"/>
              </w:rPr>
              <w:t xml:space="preserve">(1, 24, 3) </w:t>
            </w:r>
            <w:r w:rsidR="009A0B45">
              <w:rPr>
                <w:rFonts w:ascii="Times New Roman" w:eastAsia="MS Mincho" w:hAnsi="Times New Roman"/>
                <w:sz w:val="22"/>
                <w:szCs w:val="22"/>
                <w:lang w:eastAsia="ja-JP"/>
              </w:rPr>
              <w:t xml:space="preserve">that is just </w:t>
            </w:r>
            <w:r w:rsidR="009A0B45" w:rsidRPr="009A0B45">
              <w:rPr>
                <w:rFonts w:ascii="Times New Roman" w:eastAsia="MS Mincho" w:hAnsi="Times New Roman"/>
                <w:sz w:val="22"/>
                <w:szCs w:val="22"/>
                <w:lang w:eastAsia="ja-JP"/>
              </w:rPr>
              <w:t xml:space="preserve">in FFS </w:t>
            </w:r>
            <w:r w:rsidR="009A0B45">
              <w:rPr>
                <w:rFonts w:ascii="Times New Roman" w:eastAsia="MS Mincho" w:hAnsi="Times New Roman"/>
                <w:sz w:val="22"/>
                <w:szCs w:val="22"/>
                <w:lang w:eastAsia="ja-JP"/>
              </w:rPr>
              <w:t>would be more practical for 960 kHz.</w:t>
            </w:r>
          </w:p>
          <w:p w14:paraId="6EE77993" w14:textId="00C810D6" w:rsidR="00196241" w:rsidRDefault="00196241" w:rsidP="00196241">
            <w:pPr>
              <w:pStyle w:val="BodyText"/>
              <w:numPr>
                <w:ilvl w:val="0"/>
                <w:numId w:val="44"/>
              </w:numPr>
              <w:spacing w:after="0"/>
              <w:jc w:val="left"/>
              <w:rPr>
                <w:rFonts w:ascii="Times New Roman" w:eastAsia="MS Mincho" w:hAnsi="Times New Roman"/>
                <w:sz w:val="22"/>
                <w:szCs w:val="22"/>
                <w:lang w:eastAsia="ja-JP"/>
              </w:rPr>
            </w:pPr>
            <w:r w:rsidRPr="00196241">
              <w:rPr>
                <w:rFonts w:ascii="Times New Roman" w:eastAsia="MS Mincho" w:hAnsi="Times New Roman"/>
                <w:sz w:val="22"/>
                <w:szCs w:val="22"/>
                <w:lang w:eastAsia="ja-JP"/>
              </w:rPr>
              <w:t>According to WID, “Prioritize support SSB-CORESET#0 multiplexing pattern 1. Other patterns discussed on a best effort basis”.</w:t>
            </w:r>
          </w:p>
          <w:p w14:paraId="7C403937" w14:textId="6A479E8B" w:rsidR="009A0B45" w:rsidRDefault="003F08E3" w:rsidP="00196241">
            <w:pPr>
              <w:pStyle w:val="BodyText"/>
              <w:numPr>
                <w:ilvl w:val="0"/>
                <w:numId w:val="44"/>
              </w:numPr>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We think that it is good to be</w:t>
            </w:r>
            <w:r w:rsidR="009A0B45">
              <w:rPr>
                <w:rFonts w:ascii="Times New Roman" w:eastAsia="MS Mincho" w:hAnsi="Times New Roman"/>
                <w:sz w:val="22"/>
                <w:szCs w:val="22"/>
                <w:lang w:eastAsia="ja-JP"/>
              </w:rPr>
              <w:t xml:space="preserve"> conservative in using bits of </w:t>
            </w:r>
            <w:r w:rsidR="009A0B45">
              <w:rPr>
                <w:lang w:eastAsia="zh-CN"/>
              </w:rPr>
              <w:t>‘controlResourceSetZero’. Note that depending on the supported RB offsets, each</w:t>
            </w:r>
            <w:r w:rsidR="009A0B45">
              <w:rPr>
                <w:rFonts w:ascii="Times New Roman" w:eastAsia="MS Mincho" w:hAnsi="Times New Roman"/>
                <w:sz w:val="22"/>
                <w:szCs w:val="22"/>
                <w:lang w:eastAsia="ja-JP"/>
              </w:rPr>
              <w:t xml:space="preserve"> supported tuples of (Mux, #RB, #symbol) may result in using 2 or 3 rows of the total available 16 rows of CORESET#0 Table. </w:t>
            </w:r>
            <w:r>
              <w:rPr>
                <w:rFonts w:ascii="Times New Roman" w:eastAsia="MS Mincho" w:hAnsi="Times New Roman"/>
                <w:sz w:val="22"/>
                <w:szCs w:val="22"/>
                <w:lang w:eastAsia="ja-JP"/>
              </w:rPr>
              <w:t xml:space="preserve">Supporting new tuples of (Mux, #RB, #symbol) can be done in the next two meetings too. This is quite an isolated design problem that does not impact other initial access aspects. </w:t>
            </w:r>
          </w:p>
          <w:p w14:paraId="3ACE51A9" w14:textId="77777777" w:rsidR="00D34688" w:rsidRPr="00010E06" w:rsidRDefault="00D34688" w:rsidP="009A0B45">
            <w:pPr>
              <w:pStyle w:val="BodyText"/>
              <w:spacing w:after="0"/>
              <w:ind w:left="720"/>
              <w:jc w:val="left"/>
              <w:rPr>
                <w:rFonts w:ascii="Times New Roman" w:hAnsi="Times New Roman"/>
                <w:sz w:val="22"/>
                <w:szCs w:val="22"/>
                <w:lang w:eastAsia="zh-CN"/>
              </w:rPr>
            </w:pPr>
          </w:p>
        </w:tc>
      </w:tr>
      <w:tr w:rsidR="009B50EA" w14:paraId="1DE68CB0" w14:textId="77777777" w:rsidTr="000D00AC">
        <w:trPr>
          <w:trHeight w:val="174"/>
        </w:trPr>
        <w:tc>
          <w:tcPr>
            <w:tcW w:w="1525" w:type="dxa"/>
            <w:shd w:val="clear" w:color="auto" w:fill="FFFFFF" w:themeFill="background1"/>
          </w:tcPr>
          <w:p w14:paraId="34AEA9C3" w14:textId="5A97695B" w:rsidR="009B50EA" w:rsidRDefault="009B50EA"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shd w:val="clear" w:color="auto" w:fill="FFFFFF" w:themeFill="background1"/>
          </w:tcPr>
          <w:p w14:paraId="3024EEA9" w14:textId="77777777" w:rsidR="009B50EA" w:rsidRPr="009B50EA" w:rsidRDefault="009B50EA" w:rsidP="00196241">
            <w:pPr>
              <w:pStyle w:val="BodyText"/>
              <w:spacing w:after="0"/>
              <w:jc w:val="left"/>
              <w:rPr>
                <w:rFonts w:ascii="Times New Roman" w:eastAsia="MS Mincho" w:hAnsi="Times New Roman"/>
                <w:bCs/>
                <w:sz w:val="22"/>
                <w:szCs w:val="22"/>
                <w:lang w:eastAsia="ja-JP"/>
              </w:rPr>
            </w:pPr>
            <w:r w:rsidRPr="009B50EA">
              <w:rPr>
                <w:rFonts w:ascii="Times New Roman" w:eastAsia="MS Mincho" w:hAnsi="Times New Roman"/>
                <w:bCs/>
                <w:sz w:val="22"/>
                <w:szCs w:val="22"/>
                <w:lang w:eastAsia="ja-JP"/>
              </w:rPr>
              <w:t>@LG Electronics:</w:t>
            </w:r>
          </w:p>
          <w:p w14:paraId="7FAC75F8" w14:textId="5BBCB1AB" w:rsidR="009B50EA" w:rsidRDefault="009B50EA" w:rsidP="00196241">
            <w:pPr>
              <w:pStyle w:val="BodyText"/>
              <w:spacing w:after="0"/>
              <w:jc w:val="left"/>
              <w:rPr>
                <w:rFonts w:ascii="Times New Roman" w:eastAsia="MS Mincho" w:hAnsi="Times New Roman"/>
                <w:bCs/>
                <w:sz w:val="22"/>
                <w:szCs w:val="22"/>
                <w:lang w:eastAsia="ja-JP"/>
              </w:rPr>
            </w:pPr>
            <w:r w:rsidRPr="009B50EA">
              <w:rPr>
                <w:rFonts w:ascii="Times New Roman" w:eastAsia="MS Mincho" w:hAnsi="Times New Roman"/>
                <w:bCs/>
                <w:sz w:val="22"/>
                <w:szCs w:val="22"/>
                <w:lang w:eastAsia="ja-JP"/>
              </w:rPr>
              <w:t>Regar</w:t>
            </w:r>
            <w:r>
              <w:rPr>
                <w:rFonts w:ascii="Times New Roman" w:eastAsia="MS Mincho" w:hAnsi="Times New Roman"/>
                <w:bCs/>
                <w:sz w:val="22"/>
                <w:szCs w:val="22"/>
                <w:lang w:eastAsia="ja-JP"/>
              </w:rPr>
              <w:t xml:space="preserve">ding to keep the table as is with removal of RB offset and O values. Not sure how RAN1 conclude that we will have exactly the same number of entries when we don’t know what value RB offset will need to be supported or the O values. For example, because of channelization design RAN4, if we need 3 sets of RB offset per entry instead of 2, then moderator assumes we will need to discuss how many entries and how to support them, which may increase or </w:t>
            </w:r>
            <w:r w:rsidR="003800BB">
              <w:rPr>
                <w:rFonts w:ascii="Times New Roman" w:eastAsia="MS Mincho" w:hAnsi="Times New Roman"/>
                <w:bCs/>
                <w:sz w:val="22"/>
                <w:szCs w:val="22"/>
                <w:lang w:eastAsia="ja-JP"/>
              </w:rPr>
              <w:t>decrease</w:t>
            </w:r>
            <w:r>
              <w:rPr>
                <w:rFonts w:ascii="Times New Roman" w:eastAsia="MS Mincho" w:hAnsi="Times New Roman"/>
                <w:bCs/>
                <w:sz w:val="22"/>
                <w:szCs w:val="22"/>
                <w:lang w:eastAsia="ja-JP"/>
              </w:rPr>
              <w:t xml:space="preserve"> entries compared to Rel-15.</w:t>
            </w:r>
            <w:r w:rsidR="00BF5580">
              <w:rPr>
                <w:rFonts w:ascii="Times New Roman" w:eastAsia="MS Mincho" w:hAnsi="Times New Roman"/>
                <w:bCs/>
                <w:sz w:val="22"/>
                <w:szCs w:val="22"/>
                <w:lang w:eastAsia="ja-JP"/>
              </w:rPr>
              <w:t xml:space="preserve"> So while I understand LGE’s concern, from moderator’s understanding the proposals describe doesn’t necessarily prohibit what LGE is proposing.</w:t>
            </w:r>
          </w:p>
          <w:p w14:paraId="2BB37043" w14:textId="0657B135" w:rsidR="003800BB" w:rsidRPr="009B50EA" w:rsidRDefault="003800BB" w:rsidP="00196241">
            <w:pPr>
              <w:pStyle w:val="BodyText"/>
              <w:spacing w:after="0"/>
              <w:jc w:val="left"/>
              <w:rPr>
                <w:rFonts w:ascii="Times New Roman" w:eastAsia="MS Mincho" w:hAnsi="Times New Roman"/>
                <w:bCs/>
                <w:sz w:val="22"/>
                <w:szCs w:val="22"/>
                <w:lang w:eastAsia="ja-JP"/>
              </w:rPr>
            </w:pPr>
            <w:r>
              <w:rPr>
                <w:rFonts w:ascii="Times New Roman" w:eastAsia="MS Mincho" w:hAnsi="Times New Roman"/>
                <w:bCs/>
                <w:sz w:val="22"/>
                <w:szCs w:val="22"/>
                <w:lang w:eastAsia="ja-JP"/>
              </w:rPr>
              <w:t>If the proposal is the keep number of entries to be identical, I think this could be discussed and agreed separately.</w:t>
            </w:r>
          </w:p>
        </w:tc>
      </w:tr>
    </w:tbl>
    <w:p w14:paraId="5444C89E" w14:textId="412FEC32" w:rsidR="00EE02B9" w:rsidRDefault="00EE02B9">
      <w:pPr>
        <w:pStyle w:val="BodyText"/>
        <w:spacing w:after="0"/>
        <w:rPr>
          <w:rFonts w:ascii="Times New Roman" w:hAnsi="Times New Roman"/>
          <w:sz w:val="22"/>
          <w:szCs w:val="22"/>
          <w:lang w:eastAsia="zh-CN"/>
        </w:rPr>
      </w:pPr>
    </w:p>
    <w:p w14:paraId="6DD13E12" w14:textId="63DAAE01" w:rsidR="00EE02B9" w:rsidRDefault="00EE02B9">
      <w:pPr>
        <w:pStyle w:val="BodyText"/>
        <w:spacing w:after="0"/>
        <w:rPr>
          <w:rFonts w:ascii="Times New Roman" w:hAnsi="Times New Roman"/>
          <w:sz w:val="22"/>
          <w:szCs w:val="22"/>
          <w:lang w:eastAsia="zh-CN"/>
        </w:rPr>
      </w:pPr>
    </w:p>
    <w:p w14:paraId="5752493C" w14:textId="0AD059B8" w:rsidR="00D65086" w:rsidRDefault="00D65086">
      <w:pPr>
        <w:pStyle w:val="BodyText"/>
        <w:spacing w:after="0"/>
        <w:rPr>
          <w:rFonts w:ascii="Times New Roman" w:hAnsi="Times New Roman"/>
          <w:sz w:val="22"/>
          <w:szCs w:val="22"/>
          <w:lang w:eastAsia="zh-CN"/>
        </w:rPr>
      </w:pPr>
    </w:p>
    <w:p w14:paraId="751A751F" w14:textId="77777777" w:rsidR="00D65086" w:rsidRDefault="00D65086" w:rsidP="00D6508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30C0E57" w14:textId="77777777" w:rsidR="00D65086" w:rsidRDefault="00D65086" w:rsidP="00D65086">
      <w:pPr>
        <w:pStyle w:val="BodyText"/>
        <w:spacing w:after="0"/>
        <w:rPr>
          <w:rFonts w:ascii="Times New Roman" w:hAnsi="Times New Roman"/>
          <w:sz w:val="22"/>
          <w:szCs w:val="22"/>
          <w:lang w:eastAsia="zh-CN"/>
        </w:rPr>
      </w:pPr>
    </w:p>
    <w:p w14:paraId="508EDE9F" w14:textId="128AC982" w:rsidR="00D65086" w:rsidRDefault="002A2CE5" w:rsidP="00D65086">
      <w:pPr>
        <w:pStyle w:val="BodyText"/>
        <w:spacing w:after="0"/>
        <w:rPr>
          <w:rFonts w:ascii="Times New Roman" w:hAnsi="Times New Roman"/>
          <w:sz w:val="22"/>
          <w:szCs w:val="22"/>
          <w:lang w:eastAsia="zh-CN"/>
        </w:rPr>
      </w:pPr>
      <w:r w:rsidRPr="009837FF">
        <w:rPr>
          <w:rFonts w:ascii="Times New Roman" w:hAnsi="Times New Roman"/>
          <w:b/>
          <w:bCs/>
          <w:sz w:val="22"/>
          <w:szCs w:val="22"/>
          <w:lang w:eastAsia="zh-CN"/>
        </w:rPr>
        <w:t>Issue 1)</w:t>
      </w:r>
      <w:r>
        <w:rPr>
          <w:rFonts w:ascii="Times New Roman" w:hAnsi="Times New Roman"/>
          <w:sz w:val="22"/>
          <w:szCs w:val="22"/>
          <w:lang w:eastAsia="zh-CN"/>
        </w:rPr>
        <w:t xml:space="preserve"> Inclusion of 96 PRB CORESET</w:t>
      </w:r>
    </w:p>
    <w:p w14:paraId="716142E9" w14:textId="3B50D7CF" w:rsidR="009830F3" w:rsidRDefault="009830F3" w:rsidP="00D65086">
      <w:pPr>
        <w:pStyle w:val="BodyText"/>
        <w:spacing w:after="0"/>
        <w:rPr>
          <w:rFonts w:ascii="Times New Roman" w:hAnsi="Times New Roman"/>
          <w:sz w:val="22"/>
          <w:szCs w:val="22"/>
          <w:lang w:eastAsia="zh-CN"/>
        </w:rPr>
      </w:pPr>
    </w:p>
    <w:p w14:paraId="27740115" w14:textId="197AB8DF" w:rsidR="009830F3" w:rsidRDefault="009830F3" w:rsidP="00D65086">
      <w:pPr>
        <w:pStyle w:val="BodyText"/>
        <w:spacing w:after="0"/>
        <w:rPr>
          <w:rFonts w:ascii="Times New Roman" w:hAnsi="Times New Roman"/>
          <w:sz w:val="22"/>
          <w:szCs w:val="22"/>
          <w:lang w:eastAsia="zh-CN"/>
        </w:rPr>
      </w:pPr>
      <w:r>
        <w:rPr>
          <w:rFonts w:ascii="Times New Roman" w:hAnsi="Times New Roman"/>
          <w:sz w:val="22"/>
          <w:szCs w:val="22"/>
          <w:lang w:eastAsia="zh-CN"/>
        </w:rPr>
        <w:t>Many companies seems to be ok with inclusion of 96PRB CORESET#0. At least one company still had reservations on the proposal, mentioned that support of 96 PRB CORESET#0 is an optimization and not something essential to be considered.</w:t>
      </w:r>
      <w:r w:rsidR="00B1121E">
        <w:rPr>
          <w:rFonts w:ascii="Times New Roman" w:hAnsi="Times New Roman"/>
          <w:sz w:val="22"/>
          <w:szCs w:val="22"/>
          <w:lang w:eastAsia="zh-CN"/>
        </w:rPr>
        <w:t xml:space="preserve"> Moderator suggest to discuss this in GTW.</w:t>
      </w:r>
    </w:p>
    <w:p w14:paraId="2C026714" w14:textId="77777777" w:rsidR="00813A54" w:rsidRDefault="00813A54" w:rsidP="00813A54">
      <w:pPr>
        <w:pStyle w:val="Heading5"/>
        <w:rPr>
          <w:rFonts w:ascii="Times New Roman" w:hAnsi="Times New Roman"/>
          <w:b/>
          <w:bCs/>
          <w:lang w:eastAsia="zh-CN"/>
        </w:rPr>
      </w:pPr>
      <w:r>
        <w:rPr>
          <w:rFonts w:ascii="Times New Roman" w:hAnsi="Times New Roman"/>
          <w:b/>
          <w:bCs/>
          <w:lang w:eastAsia="zh-CN"/>
        </w:rPr>
        <w:t>Proposal 1.3-1)</w:t>
      </w:r>
    </w:p>
    <w:p w14:paraId="73393710" w14:textId="77777777" w:rsidR="00813A54" w:rsidRDefault="00813A54" w:rsidP="00813A54">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750267FB" w14:textId="77777777" w:rsidR="00813A54" w:rsidRDefault="00813A54" w:rsidP="00813A54">
      <w:pPr>
        <w:pStyle w:val="BodyText"/>
        <w:spacing w:after="0"/>
        <w:rPr>
          <w:rFonts w:ascii="Times New Roman" w:hAnsi="Times New Roman"/>
          <w:sz w:val="22"/>
          <w:szCs w:val="22"/>
          <w:lang w:eastAsia="zh-CN"/>
        </w:rPr>
      </w:pPr>
    </w:p>
    <w:p w14:paraId="7BE324EB" w14:textId="32F3EB20" w:rsidR="00813A54" w:rsidRDefault="00813A54" w:rsidP="00813A54">
      <w:pPr>
        <w:pStyle w:val="ListParagraph"/>
        <w:numPr>
          <w:ilvl w:val="0"/>
          <w:numId w:val="14"/>
        </w:numPr>
        <w:rPr>
          <w:rFonts w:eastAsia="Times New Roman"/>
          <w:szCs w:val="28"/>
          <w:lang w:eastAsia="zh-CN"/>
        </w:rPr>
      </w:pPr>
      <w:r>
        <w:rPr>
          <w:rFonts w:eastAsia="Times New Roman"/>
          <w:szCs w:val="28"/>
          <w:lang w:eastAsia="zh-CN"/>
        </w:rPr>
        <w:t>Not ok: LGE</w:t>
      </w:r>
    </w:p>
    <w:p w14:paraId="56B9036A" w14:textId="6F548D98" w:rsidR="00F5709C" w:rsidRDefault="00F5709C" w:rsidP="00F5709C">
      <w:pPr>
        <w:pStyle w:val="ListParagraph"/>
        <w:numPr>
          <w:ilvl w:val="1"/>
          <w:numId w:val="14"/>
        </w:numPr>
        <w:rPr>
          <w:rFonts w:eastAsia="Times New Roman"/>
          <w:szCs w:val="28"/>
          <w:lang w:eastAsia="zh-CN"/>
        </w:rPr>
      </w:pPr>
      <w:r>
        <w:rPr>
          <w:rFonts w:eastAsia="Times New Roman"/>
          <w:szCs w:val="28"/>
          <w:lang w:eastAsia="zh-CN"/>
        </w:rPr>
        <w:t>Main reasons for objection: support 96PRB is more of optimization and not essential</w:t>
      </w:r>
    </w:p>
    <w:p w14:paraId="7585A61D" w14:textId="20EE0FCD" w:rsidR="00813A54" w:rsidRDefault="00813A54" w:rsidP="00813A54">
      <w:pPr>
        <w:pStyle w:val="BodyText"/>
        <w:spacing w:after="0"/>
        <w:rPr>
          <w:rFonts w:ascii="Times New Roman" w:hAnsi="Times New Roman"/>
          <w:sz w:val="22"/>
          <w:szCs w:val="22"/>
          <w:lang w:eastAsia="zh-CN"/>
        </w:rPr>
      </w:pPr>
    </w:p>
    <w:p w14:paraId="030D6079" w14:textId="77777777" w:rsidR="00797114" w:rsidRDefault="00797114" w:rsidP="00813A54">
      <w:pPr>
        <w:pStyle w:val="BodyText"/>
        <w:spacing w:after="0"/>
        <w:rPr>
          <w:rFonts w:ascii="Times New Roman" w:hAnsi="Times New Roman"/>
          <w:b/>
          <w:bCs/>
          <w:sz w:val="22"/>
          <w:szCs w:val="22"/>
          <w:lang w:eastAsia="zh-CN"/>
        </w:rPr>
      </w:pPr>
    </w:p>
    <w:p w14:paraId="67E0FD38" w14:textId="58EC79E6" w:rsidR="001A5E7D" w:rsidRDefault="001A5E7D" w:rsidP="00813A54">
      <w:pPr>
        <w:pStyle w:val="BodyText"/>
        <w:spacing w:after="0"/>
        <w:rPr>
          <w:rFonts w:ascii="Times New Roman" w:hAnsi="Times New Roman"/>
          <w:sz w:val="22"/>
          <w:szCs w:val="22"/>
          <w:lang w:eastAsia="zh-CN"/>
        </w:rPr>
      </w:pPr>
      <w:r w:rsidRPr="0081627A">
        <w:rPr>
          <w:rFonts w:ascii="Times New Roman" w:hAnsi="Times New Roman"/>
          <w:b/>
          <w:bCs/>
          <w:sz w:val="22"/>
          <w:szCs w:val="22"/>
          <w:lang w:eastAsia="zh-CN"/>
        </w:rPr>
        <w:t>Issue 2)</w:t>
      </w:r>
      <w:r>
        <w:rPr>
          <w:rFonts w:ascii="Times New Roman" w:hAnsi="Times New Roman"/>
          <w:sz w:val="22"/>
          <w:szCs w:val="22"/>
          <w:lang w:eastAsia="zh-CN"/>
        </w:rPr>
        <w:t xml:space="preserve"> </w:t>
      </w:r>
      <w:r w:rsidR="00DC0F53">
        <w:rPr>
          <w:rFonts w:ascii="Times New Roman" w:hAnsi="Times New Roman"/>
          <w:sz w:val="22"/>
          <w:szCs w:val="22"/>
          <w:lang w:eastAsia="zh-CN"/>
        </w:rPr>
        <w:t xml:space="preserve">CORESET#0/Type0-PDCCH </w:t>
      </w:r>
      <w:r>
        <w:rPr>
          <w:rFonts w:ascii="Times New Roman" w:hAnsi="Times New Roman"/>
          <w:sz w:val="22"/>
          <w:szCs w:val="22"/>
          <w:lang w:eastAsia="zh-CN"/>
        </w:rPr>
        <w:t>Configuration parameters for 480 and 960kHz.</w:t>
      </w:r>
    </w:p>
    <w:p w14:paraId="0CB70661" w14:textId="647C7A86" w:rsidR="00026E60" w:rsidRDefault="00026E60" w:rsidP="00813A54">
      <w:pPr>
        <w:pStyle w:val="BodyText"/>
        <w:spacing w:after="0"/>
        <w:rPr>
          <w:rFonts w:ascii="Times New Roman" w:hAnsi="Times New Roman"/>
          <w:sz w:val="22"/>
          <w:szCs w:val="22"/>
          <w:lang w:eastAsia="zh-CN"/>
        </w:rPr>
      </w:pPr>
    </w:p>
    <w:p w14:paraId="5F2B6099" w14:textId="17AE81C0" w:rsidR="004D01C6" w:rsidRPr="0025555E" w:rsidRDefault="00026E60" w:rsidP="00813A54">
      <w:pPr>
        <w:pStyle w:val="BodyText"/>
        <w:spacing w:after="0"/>
        <w:rPr>
          <w:rFonts w:ascii="Times New Roman" w:hAnsi="Times New Roman"/>
          <w:sz w:val="22"/>
          <w:szCs w:val="22"/>
          <w:lang w:eastAsia="zh-CN"/>
        </w:rPr>
      </w:pPr>
      <w:r w:rsidRPr="0025555E">
        <w:rPr>
          <w:rFonts w:ascii="Times New Roman" w:hAnsi="Times New Roman"/>
          <w:sz w:val="22"/>
          <w:szCs w:val="22"/>
          <w:lang w:eastAsia="zh-CN"/>
        </w:rPr>
        <w:t>Most companies seem to be ok with Proposal 1.3-2A and 1.3-3.</w:t>
      </w:r>
      <w:r w:rsidR="004D01C6" w:rsidRPr="0025555E">
        <w:rPr>
          <w:rFonts w:ascii="Times New Roman" w:hAnsi="Times New Roman"/>
          <w:sz w:val="22"/>
          <w:szCs w:val="22"/>
          <w:lang w:eastAsia="zh-CN"/>
        </w:rPr>
        <w:t xml:space="preserve"> Moderator has received comment from LGE that the currently formulation leaves door open for to discuss the exact number of entries for controlResourceSetZero and searchSpaceZero. However, that was the intentional as moderator understood that values of O and RB offset are FFS, and therefore not possible to conclude the number of entries. Moderator suggests to keep Proposal 1.3-2B and 1.3-3 as is, as it is a broader agreement, and have a separate proposal 1.3-4 to discuss the number of entries for controlResourceSetZero and searchSpaceZero.</w:t>
      </w:r>
    </w:p>
    <w:p w14:paraId="23BB9785" w14:textId="77777777" w:rsidR="004D01C6" w:rsidRDefault="004D01C6" w:rsidP="00813A54">
      <w:pPr>
        <w:pStyle w:val="BodyText"/>
        <w:spacing w:after="0"/>
        <w:rPr>
          <w:rFonts w:ascii="Times New Roman" w:hAnsi="Times New Roman"/>
          <w:sz w:val="22"/>
          <w:szCs w:val="22"/>
          <w:lang w:eastAsia="zh-CN"/>
        </w:rPr>
      </w:pPr>
    </w:p>
    <w:p w14:paraId="23429DF9" w14:textId="4E44AB03" w:rsidR="00813A54" w:rsidRDefault="00813A54" w:rsidP="00813A54">
      <w:pPr>
        <w:pStyle w:val="Heading5"/>
        <w:rPr>
          <w:rFonts w:ascii="Times New Roman" w:hAnsi="Times New Roman"/>
          <w:b/>
          <w:bCs/>
          <w:lang w:eastAsia="zh-CN"/>
        </w:rPr>
      </w:pPr>
      <w:r>
        <w:rPr>
          <w:rFonts w:ascii="Times New Roman" w:hAnsi="Times New Roman"/>
          <w:b/>
          <w:bCs/>
          <w:lang w:eastAsia="zh-CN"/>
        </w:rPr>
        <w:t>Proposal 1.3-2</w:t>
      </w:r>
      <w:r w:rsidR="00F5709C">
        <w:rPr>
          <w:rFonts w:ascii="Times New Roman" w:hAnsi="Times New Roman"/>
          <w:b/>
          <w:bCs/>
          <w:lang w:eastAsia="zh-CN"/>
        </w:rPr>
        <w:t>B</w:t>
      </w:r>
      <w:r>
        <w:rPr>
          <w:rFonts w:ascii="Times New Roman" w:hAnsi="Times New Roman"/>
          <w:b/>
          <w:bCs/>
          <w:lang w:eastAsia="zh-CN"/>
        </w:rPr>
        <w:t>)</w:t>
      </w:r>
    </w:p>
    <w:p w14:paraId="4DB3219D" w14:textId="77777777" w:rsidR="00813A54" w:rsidRDefault="00813A54" w:rsidP="00813A54">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6C1D5ACD" w14:textId="77777777" w:rsidR="00813A54" w:rsidRDefault="00813A54" w:rsidP="00813A54">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813A54" w14:paraId="3F96FE56" w14:textId="77777777" w:rsidTr="009419F3">
        <w:trPr>
          <w:cantSplit/>
          <w:trHeight w:val="389"/>
        </w:trPr>
        <w:tc>
          <w:tcPr>
            <w:tcW w:w="3251" w:type="dxa"/>
            <w:tcBorders>
              <w:left w:val="double" w:sz="4" w:space="0" w:color="auto"/>
              <w:bottom w:val="double" w:sz="4" w:space="0" w:color="auto"/>
            </w:tcBorders>
            <w:shd w:val="clear" w:color="auto" w:fill="E0E0E0"/>
            <w:vAlign w:val="center"/>
          </w:tcPr>
          <w:p w14:paraId="3D31515A" w14:textId="77777777" w:rsidR="00813A54" w:rsidRDefault="00813A54" w:rsidP="009419F3">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280AAC4F" w14:textId="77777777" w:rsidR="00813A54" w:rsidRDefault="00813A54" w:rsidP="009419F3">
            <w:pPr>
              <w:pStyle w:val="TAH"/>
              <w:rPr>
                <w:bCs/>
              </w:rPr>
            </w:pPr>
            <w:r>
              <w:rPr>
                <w:rFonts w:cs="Arial"/>
                <w:kern w:val="24"/>
              </w:rPr>
              <w:t xml:space="preserve">Number of RBs </w:t>
            </w:r>
            <w:r>
              <w:rPr>
                <w:noProof/>
                <w:position w:val="-10"/>
                <w:lang w:eastAsia="ko-KR"/>
              </w:rPr>
              <w:drawing>
                <wp:inline distT="0" distB="0" distL="0" distR="0" wp14:anchorId="17E667B4" wp14:editId="7D251E75">
                  <wp:extent cx="5651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3C811888" w14:textId="77777777" w:rsidR="00813A54" w:rsidRDefault="00813A54" w:rsidP="009419F3">
            <w:pPr>
              <w:pStyle w:val="TAH"/>
              <w:rPr>
                <w:bCs/>
              </w:rPr>
            </w:pPr>
            <w:r>
              <w:rPr>
                <w:rFonts w:cs="Arial"/>
                <w:kern w:val="24"/>
              </w:rPr>
              <w:t xml:space="preserve">Number of Symbols </w:t>
            </w:r>
            <w:r>
              <w:rPr>
                <w:noProof/>
                <w:position w:val="-12"/>
                <w:lang w:eastAsia="ko-KR"/>
              </w:rPr>
              <w:drawing>
                <wp:inline distT="0" distB="0" distL="0" distR="0" wp14:anchorId="140E65F1" wp14:editId="076996B6">
                  <wp:extent cx="4699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813A54" w14:paraId="0ACBC0BF" w14:textId="77777777" w:rsidTr="009419F3">
        <w:trPr>
          <w:cantSplit/>
          <w:trHeight w:val="158"/>
        </w:trPr>
        <w:tc>
          <w:tcPr>
            <w:tcW w:w="3251" w:type="dxa"/>
            <w:tcBorders>
              <w:top w:val="double" w:sz="4" w:space="0" w:color="auto"/>
              <w:left w:val="double" w:sz="4" w:space="0" w:color="auto"/>
            </w:tcBorders>
            <w:vAlign w:val="center"/>
          </w:tcPr>
          <w:p w14:paraId="1EA7F66C" w14:textId="77777777" w:rsidR="00813A54" w:rsidRDefault="00813A54" w:rsidP="009419F3">
            <w:pPr>
              <w:pStyle w:val="TAC"/>
            </w:pPr>
            <w:r>
              <w:rPr>
                <w:rFonts w:cs="Arial"/>
                <w:kern w:val="24"/>
                <w:szCs w:val="18"/>
              </w:rPr>
              <w:t xml:space="preserve">1 </w:t>
            </w:r>
          </w:p>
        </w:tc>
        <w:tc>
          <w:tcPr>
            <w:tcW w:w="1885" w:type="dxa"/>
            <w:tcBorders>
              <w:top w:val="double" w:sz="4" w:space="0" w:color="auto"/>
            </w:tcBorders>
            <w:vAlign w:val="center"/>
          </w:tcPr>
          <w:p w14:paraId="2CA54429" w14:textId="77777777" w:rsidR="00813A54" w:rsidRDefault="00813A54" w:rsidP="009419F3">
            <w:pPr>
              <w:pStyle w:val="TAC"/>
            </w:pPr>
            <w:r>
              <w:rPr>
                <w:rFonts w:cs="Arial"/>
                <w:kern w:val="24"/>
                <w:szCs w:val="18"/>
              </w:rPr>
              <w:t>24</w:t>
            </w:r>
          </w:p>
        </w:tc>
        <w:tc>
          <w:tcPr>
            <w:tcW w:w="1926" w:type="dxa"/>
            <w:tcBorders>
              <w:top w:val="double" w:sz="4" w:space="0" w:color="auto"/>
            </w:tcBorders>
            <w:vAlign w:val="center"/>
          </w:tcPr>
          <w:p w14:paraId="5B3491D7" w14:textId="77777777" w:rsidR="00813A54" w:rsidRDefault="00813A54" w:rsidP="009419F3">
            <w:pPr>
              <w:pStyle w:val="TAC"/>
            </w:pPr>
            <w:r>
              <w:rPr>
                <w:rFonts w:cs="Arial"/>
                <w:kern w:val="24"/>
                <w:szCs w:val="18"/>
              </w:rPr>
              <w:t>2</w:t>
            </w:r>
          </w:p>
        </w:tc>
      </w:tr>
      <w:tr w:rsidR="00813A54" w14:paraId="10D2C121" w14:textId="77777777" w:rsidTr="009419F3">
        <w:trPr>
          <w:cantSplit/>
          <w:trHeight w:val="158"/>
        </w:trPr>
        <w:tc>
          <w:tcPr>
            <w:tcW w:w="3251" w:type="dxa"/>
            <w:tcBorders>
              <w:left w:val="double" w:sz="4" w:space="0" w:color="auto"/>
            </w:tcBorders>
            <w:vAlign w:val="center"/>
          </w:tcPr>
          <w:p w14:paraId="45AE187B" w14:textId="77777777" w:rsidR="00813A54" w:rsidRDefault="00813A54" w:rsidP="009419F3">
            <w:pPr>
              <w:pStyle w:val="TAC"/>
            </w:pPr>
            <w:r>
              <w:rPr>
                <w:rFonts w:cs="Arial"/>
                <w:kern w:val="24"/>
                <w:szCs w:val="18"/>
              </w:rPr>
              <w:t xml:space="preserve">1 </w:t>
            </w:r>
          </w:p>
        </w:tc>
        <w:tc>
          <w:tcPr>
            <w:tcW w:w="1885" w:type="dxa"/>
            <w:vAlign w:val="center"/>
          </w:tcPr>
          <w:p w14:paraId="42EE1042" w14:textId="77777777" w:rsidR="00813A54" w:rsidRDefault="00813A54" w:rsidP="009419F3">
            <w:pPr>
              <w:pStyle w:val="TAC"/>
            </w:pPr>
            <w:r>
              <w:rPr>
                <w:rFonts w:cs="Arial"/>
                <w:kern w:val="24"/>
                <w:szCs w:val="18"/>
              </w:rPr>
              <w:t>48</w:t>
            </w:r>
          </w:p>
        </w:tc>
        <w:tc>
          <w:tcPr>
            <w:tcW w:w="1926" w:type="dxa"/>
            <w:vAlign w:val="center"/>
          </w:tcPr>
          <w:p w14:paraId="41F28B31" w14:textId="77777777" w:rsidR="00813A54" w:rsidRDefault="00813A54" w:rsidP="009419F3">
            <w:pPr>
              <w:pStyle w:val="TAC"/>
            </w:pPr>
            <w:r>
              <w:rPr>
                <w:rFonts w:cs="Arial"/>
                <w:kern w:val="24"/>
                <w:szCs w:val="18"/>
              </w:rPr>
              <w:t>1</w:t>
            </w:r>
          </w:p>
        </w:tc>
      </w:tr>
      <w:tr w:rsidR="00813A54" w14:paraId="1A21A428" w14:textId="77777777" w:rsidTr="009419F3">
        <w:trPr>
          <w:cantSplit/>
          <w:trHeight w:val="158"/>
        </w:trPr>
        <w:tc>
          <w:tcPr>
            <w:tcW w:w="3251" w:type="dxa"/>
            <w:tcBorders>
              <w:left w:val="double" w:sz="4" w:space="0" w:color="auto"/>
            </w:tcBorders>
            <w:vAlign w:val="center"/>
          </w:tcPr>
          <w:p w14:paraId="0047B8CD" w14:textId="77777777" w:rsidR="00813A54" w:rsidRDefault="00813A54" w:rsidP="009419F3">
            <w:pPr>
              <w:pStyle w:val="TAC"/>
            </w:pPr>
            <w:r>
              <w:rPr>
                <w:rFonts w:cs="Arial"/>
                <w:kern w:val="24"/>
                <w:szCs w:val="18"/>
              </w:rPr>
              <w:t xml:space="preserve">1 </w:t>
            </w:r>
          </w:p>
        </w:tc>
        <w:tc>
          <w:tcPr>
            <w:tcW w:w="1885" w:type="dxa"/>
            <w:vAlign w:val="center"/>
          </w:tcPr>
          <w:p w14:paraId="5A895196" w14:textId="77777777" w:rsidR="00813A54" w:rsidRDefault="00813A54" w:rsidP="009419F3">
            <w:pPr>
              <w:pStyle w:val="TAC"/>
            </w:pPr>
            <w:r>
              <w:rPr>
                <w:rFonts w:cs="Arial"/>
                <w:kern w:val="24"/>
                <w:szCs w:val="18"/>
              </w:rPr>
              <w:t>48</w:t>
            </w:r>
          </w:p>
        </w:tc>
        <w:tc>
          <w:tcPr>
            <w:tcW w:w="1926" w:type="dxa"/>
            <w:vAlign w:val="center"/>
          </w:tcPr>
          <w:p w14:paraId="610BBB69" w14:textId="77777777" w:rsidR="00813A54" w:rsidRDefault="00813A54" w:rsidP="009419F3">
            <w:pPr>
              <w:pStyle w:val="TAC"/>
            </w:pPr>
            <w:r>
              <w:rPr>
                <w:rFonts w:cs="Arial"/>
                <w:kern w:val="24"/>
                <w:szCs w:val="18"/>
              </w:rPr>
              <w:t>2</w:t>
            </w:r>
          </w:p>
        </w:tc>
      </w:tr>
      <w:tr w:rsidR="00813A54" w14:paraId="75113DEE" w14:textId="77777777" w:rsidTr="009419F3">
        <w:trPr>
          <w:cantSplit/>
          <w:trHeight w:val="158"/>
        </w:trPr>
        <w:tc>
          <w:tcPr>
            <w:tcW w:w="3251" w:type="dxa"/>
            <w:tcBorders>
              <w:left w:val="double" w:sz="4" w:space="0" w:color="auto"/>
            </w:tcBorders>
            <w:vAlign w:val="center"/>
          </w:tcPr>
          <w:p w14:paraId="17A3536C" w14:textId="77777777" w:rsidR="00813A54" w:rsidRDefault="00813A54" w:rsidP="009419F3">
            <w:pPr>
              <w:pStyle w:val="TAC"/>
            </w:pPr>
            <w:r>
              <w:rPr>
                <w:rFonts w:cs="Arial"/>
                <w:kern w:val="24"/>
                <w:szCs w:val="18"/>
              </w:rPr>
              <w:t xml:space="preserve">3 </w:t>
            </w:r>
          </w:p>
        </w:tc>
        <w:tc>
          <w:tcPr>
            <w:tcW w:w="1885" w:type="dxa"/>
            <w:vAlign w:val="center"/>
          </w:tcPr>
          <w:p w14:paraId="6FC4153F" w14:textId="77777777" w:rsidR="00813A54" w:rsidRDefault="00813A54" w:rsidP="009419F3">
            <w:pPr>
              <w:pStyle w:val="TAC"/>
            </w:pPr>
            <w:r>
              <w:rPr>
                <w:rFonts w:cs="Arial"/>
                <w:kern w:val="24"/>
                <w:szCs w:val="18"/>
              </w:rPr>
              <w:t>24</w:t>
            </w:r>
          </w:p>
        </w:tc>
        <w:tc>
          <w:tcPr>
            <w:tcW w:w="1926" w:type="dxa"/>
            <w:vAlign w:val="center"/>
          </w:tcPr>
          <w:p w14:paraId="507008DF" w14:textId="77777777" w:rsidR="00813A54" w:rsidRDefault="00813A54" w:rsidP="009419F3">
            <w:pPr>
              <w:pStyle w:val="TAC"/>
            </w:pPr>
            <w:r>
              <w:rPr>
                <w:rFonts w:cs="Arial"/>
                <w:kern w:val="24"/>
                <w:szCs w:val="18"/>
              </w:rPr>
              <w:t>2</w:t>
            </w:r>
          </w:p>
        </w:tc>
      </w:tr>
      <w:tr w:rsidR="00813A54" w14:paraId="58724696" w14:textId="77777777" w:rsidTr="009B50EA">
        <w:trPr>
          <w:cantSplit/>
          <w:trHeight w:val="53"/>
        </w:trPr>
        <w:tc>
          <w:tcPr>
            <w:tcW w:w="3251" w:type="dxa"/>
            <w:tcBorders>
              <w:left w:val="double" w:sz="4" w:space="0" w:color="auto"/>
            </w:tcBorders>
            <w:vAlign w:val="center"/>
          </w:tcPr>
          <w:p w14:paraId="3181DB62" w14:textId="77777777" w:rsidR="00813A54" w:rsidRDefault="00813A54" w:rsidP="009419F3">
            <w:pPr>
              <w:pStyle w:val="TAC"/>
            </w:pPr>
            <w:r>
              <w:rPr>
                <w:rFonts w:cs="Arial"/>
                <w:kern w:val="24"/>
                <w:szCs w:val="18"/>
              </w:rPr>
              <w:t xml:space="preserve">3 </w:t>
            </w:r>
          </w:p>
        </w:tc>
        <w:tc>
          <w:tcPr>
            <w:tcW w:w="1885" w:type="dxa"/>
            <w:vAlign w:val="center"/>
          </w:tcPr>
          <w:p w14:paraId="5DCA0542" w14:textId="77777777" w:rsidR="00813A54" w:rsidRDefault="00813A54" w:rsidP="009419F3">
            <w:pPr>
              <w:pStyle w:val="TAC"/>
            </w:pPr>
            <w:r>
              <w:rPr>
                <w:rFonts w:cs="Arial"/>
                <w:kern w:val="24"/>
                <w:szCs w:val="18"/>
              </w:rPr>
              <w:t>48</w:t>
            </w:r>
          </w:p>
        </w:tc>
        <w:tc>
          <w:tcPr>
            <w:tcW w:w="1926" w:type="dxa"/>
            <w:vAlign w:val="center"/>
          </w:tcPr>
          <w:p w14:paraId="2A3899D5" w14:textId="77777777" w:rsidR="00813A54" w:rsidRDefault="00813A54" w:rsidP="009419F3">
            <w:pPr>
              <w:pStyle w:val="TAC"/>
            </w:pPr>
            <w:r>
              <w:rPr>
                <w:rFonts w:cs="Arial"/>
                <w:kern w:val="24"/>
                <w:szCs w:val="18"/>
              </w:rPr>
              <w:t>2</w:t>
            </w:r>
          </w:p>
        </w:tc>
      </w:tr>
    </w:tbl>
    <w:p w14:paraId="330AC9E6" w14:textId="77777777" w:rsidR="00813A54" w:rsidRDefault="00813A54" w:rsidP="00813A54">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FF05B7D" w14:textId="01323612" w:rsidR="00813A54" w:rsidRDefault="00813A54" w:rsidP="00813A54">
      <w:pPr>
        <w:pStyle w:val="ListParagraph"/>
        <w:numPr>
          <w:ilvl w:val="1"/>
          <w:numId w:val="6"/>
        </w:numPr>
        <w:spacing w:line="240" w:lineRule="auto"/>
        <w:rPr>
          <w:lang w:eastAsia="zh-CN"/>
        </w:rPr>
      </w:pPr>
      <w:r>
        <w:rPr>
          <w:lang w:eastAsia="zh-CN"/>
        </w:rPr>
        <w:t xml:space="preserve">FFS: addition </w:t>
      </w:r>
      <w:r w:rsidRPr="009B50EA">
        <w:rPr>
          <w:strike/>
          <w:lang w:eastAsia="zh-CN"/>
        </w:rPr>
        <w:t>of any the following</w:t>
      </w:r>
      <w:r>
        <w:rPr>
          <w:lang w:eastAsia="zh-CN"/>
        </w:rPr>
        <w:t xml:space="preserve"> </w:t>
      </w:r>
      <w:r w:rsidR="009B50EA" w:rsidRPr="009B50EA">
        <w:rPr>
          <w:color w:val="0070C0"/>
          <w:u w:val="single"/>
          <w:lang w:eastAsia="zh-CN"/>
        </w:rPr>
        <w:t>other</w:t>
      </w:r>
      <w:r w:rsidR="009B50EA" w:rsidRPr="009B50EA">
        <w:rPr>
          <w:color w:val="0070C0"/>
          <w:lang w:eastAsia="zh-CN"/>
        </w:rPr>
        <w:t xml:space="preserve"> </w:t>
      </w:r>
      <w:r>
        <w:rPr>
          <w:lang w:eastAsia="zh-CN"/>
        </w:rPr>
        <w:t>set of parameters</w:t>
      </w:r>
    </w:p>
    <w:p w14:paraId="02F2A993" w14:textId="77777777" w:rsidR="00813A54" w:rsidRPr="009B50EA" w:rsidRDefault="00813A54" w:rsidP="00813A54">
      <w:pPr>
        <w:pStyle w:val="ListParagraph"/>
        <w:numPr>
          <w:ilvl w:val="2"/>
          <w:numId w:val="6"/>
        </w:numPr>
        <w:spacing w:line="240" w:lineRule="auto"/>
        <w:rPr>
          <w:strike/>
          <w:color w:val="0070C0"/>
          <w:u w:val="single"/>
          <w:lang w:eastAsia="zh-CN"/>
        </w:rPr>
      </w:pPr>
      <w:r w:rsidRPr="009B50EA">
        <w:rPr>
          <w:strike/>
          <w:color w:val="0070C0"/>
          <w:u w:val="single"/>
          <w:lang w:eastAsia="zh-CN"/>
        </w:rPr>
        <w:t>{mux pattern, number of RB, number of symbol} = {1, 24, 3}</w:t>
      </w:r>
    </w:p>
    <w:p w14:paraId="326013BE" w14:textId="77777777" w:rsidR="00813A54" w:rsidRPr="009B50EA" w:rsidRDefault="00813A54" w:rsidP="00813A54">
      <w:pPr>
        <w:pStyle w:val="ListParagraph"/>
        <w:numPr>
          <w:ilvl w:val="2"/>
          <w:numId w:val="6"/>
        </w:numPr>
        <w:spacing w:line="240" w:lineRule="auto"/>
        <w:rPr>
          <w:strike/>
          <w:color w:val="0070C0"/>
          <w:u w:val="single"/>
          <w:lang w:eastAsia="zh-CN"/>
        </w:rPr>
      </w:pPr>
      <w:r w:rsidRPr="009B50EA">
        <w:rPr>
          <w:strike/>
          <w:color w:val="0070C0"/>
          <w:u w:val="single"/>
          <w:lang w:eastAsia="zh-CN"/>
        </w:rPr>
        <w:t>{mux pattern, number of RB, number of symbol} = {1, 96, 1}</w:t>
      </w:r>
    </w:p>
    <w:p w14:paraId="2AE2215D" w14:textId="77777777" w:rsidR="00813A54" w:rsidRPr="009B50EA" w:rsidRDefault="00813A54" w:rsidP="00813A54">
      <w:pPr>
        <w:pStyle w:val="ListParagraph"/>
        <w:numPr>
          <w:ilvl w:val="2"/>
          <w:numId w:val="6"/>
        </w:numPr>
        <w:spacing w:line="240" w:lineRule="auto"/>
        <w:rPr>
          <w:strike/>
          <w:color w:val="0070C0"/>
          <w:u w:val="single"/>
          <w:lang w:eastAsia="zh-CN"/>
        </w:rPr>
      </w:pPr>
      <w:r w:rsidRPr="009B50EA">
        <w:rPr>
          <w:strike/>
          <w:color w:val="0070C0"/>
          <w:u w:val="single"/>
          <w:lang w:eastAsia="zh-CN"/>
        </w:rPr>
        <w:t>{mux pattern, number of RB, number of symbol} = {1, 96, 2}</w:t>
      </w:r>
    </w:p>
    <w:p w14:paraId="4026C640" w14:textId="77777777" w:rsidR="00813A54" w:rsidRPr="009B50EA" w:rsidRDefault="00813A54" w:rsidP="00813A54">
      <w:pPr>
        <w:pStyle w:val="ListParagraph"/>
        <w:numPr>
          <w:ilvl w:val="2"/>
          <w:numId w:val="6"/>
        </w:numPr>
        <w:spacing w:line="240" w:lineRule="auto"/>
        <w:rPr>
          <w:strike/>
          <w:color w:val="0070C0"/>
          <w:u w:val="single"/>
          <w:lang w:eastAsia="zh-CN"/>
        </w:rPr>
      </w:pPr>
      <w:r w:rsidRPr="009B50EA">
        <w:rPr>
          <w:strike/>
          <w:color w:val="0070C0"/>
          <w:u w:val="single"/>
          <w:lang w:eastAsia="zh-CN"/>
        </w:rPr>
        <w:t>{mux pattern, number of RB, number of symbol} = {3, 96, 2}</w:t>
      </w:r>
    </w:p>
    <w:p w14:paraId="2A905A72" w14:textId="77777777" w:rsidR="00813A54" w:rsidRDefault="00813A54" w:rsidP="00813A54">
      <w:pPr>
        <w:pStyle w:val="ListParagraph"/>
        <w:ind w:left="720"/>
        <w:rPr>
          <w:rFonts w:eastAsia="Times New Roman"/>
          <w:szCs w:val="28"/>
          <w:lang w:eastAsia="zh-CN"/>
        </w:rPr>
      </w:pPr>
    </w:p>
    <w:p w14:paraId="28FD16FE" w14:textId="77777777" w:rsidR="00813A54" w:rsidRDefault="00813A54" w:rsidP="00813A54">
      <w:pPr>
        <w:pStyle w:val="Heading5"/>
        <w:rPr>
          <w:rFonts w:ascii="Times New Roman" w:hAnsi="Times New Roman"/>
          <w:b/>
          <w:bCs/>
          <w:lang w:eastAsia="zh-CN"/>
        </w:rPr>
      </w:pPr>
      <w:r>
        <w:rPr>
          <w:rFonts w:ascii="Times New Roman" w:hAnsi="Times New Roman"/>
          <w:b/>
          <w:bCs/>
          <w:lang w:eastAsia="zh-CN"/>
        </w:rPr>
        <w:t>Proposal 1.3-3)</w:t>
      </w:r>
    </w:p>
    <w:p w14:paraId="1067C832" w14:textId="77777777" w:rsidR="00813A54" w:rsidRDefault="00813A54" w:rsidP="00813A54">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7877E94C" w14:textId="77777777" w:rsidR="00813A54" w:rsidRDefault="00813A54" w:rsidP="00813A54">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813A54" w14:paraId="70D43799" w14:textId="77777777" w:rsidTr="009419F3">
        <w:trPr>
          <w:cantSplit/>
        </w:trPr>
        <w:tc>
          <w:tcPr>
            <w:tcW w:w="3326" w:type="dxa"/>
            <w:tcBorders>
              <w:bottom w:val="double" w:sz="4" w:space="0" w:color="auto"/>
            </w:tcBorders>
            <w:shd w:val="clear" w:color="auto" w:fill="E0E0E0"/>
            <w:vAlign w:val="center"/>
          </w:tcPr>
          <w:p w14:paraId="2B3DFF39" w14:textId="77777777" w:rsidR="00813A54" w:rsidRDefault="00813A54" w:rsidP="009419F3">
            <w:pPr>
              <w:pStyle w:val="TAH"/>
              <w:rPr>
                <w:bCs/>
              </w:rPr>
            </w:pPr>
            <w:r>
              <w:rPr>
                <w:rStyle w:val="CommentReference"/>
                <w:rFonts w:cs="Arial"/>
                <w:szCs w:val="18"/>
              </w:rPr>
              <w:lastRenderedPageBreak/>
              <w:t>Number of search space sets per slot</w:t>
            </w:r>
          </w:p>
        </w:tc>
        <w:tc>
          <w:tcPr>
            <w:tcW w:w="904" w:type="dxa"/>
            <w:tcBorders>
              <w:bottom w:val="double" w:sz="4" w:space="0" w:color="auto"/>
            </w:tcBorders>
            <w:shd w:val="clear" w:color="auto" w:fill="E0E0E0"/>
            <w:vAlign w:val="center"/>
          </w:tcPr>
          <w:p w14:paraId="0474F5DE" w14:textId="77777777" w:rsidR="00813A54" w:rsidRDefault="00813A54" w:rsidP="009419F3">
            <w:pPr>
              <w:pStyle w:val="TAH"/>
              <w:rPr>
                <w:bCs/>
              </w:rPr>
            </w:pPr>
            <w:r>
              <w:rPr>
                <w:noProof/>
                <w:position w:val="-4"/>
                <w:lang w:eastAsia="ko-KR"/>
              </w:rPr>
              <w:drawing>
                <wp:inline distT="0" distB="0" distL="0" distR="0" wp14:anchorId="78C77485" wp14:editId="16CDF932">
                  <wp:extent cx="1841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1608F60E" w14:textId="77777777" w:rsidR="00813A54" w:rsidRDefault="00813A54" w:rsidP="009419F3">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813A54" w14:paraId="35FD6077" w14:textId="77777777" w:rsidTr="009419F3">
        <w:trPr>
          <w:cantSplit/>
        </w:trPr>
        <w:tc>
          <w:tcPr>
            <w:tcW w:w="3326" w:type="dxa"/>
            <w:tcBorders>
              <w:top w:val="double" w:sz="4" w:space="0" w:color="auto"/>
            </w:tcBorders>
            <w:vAlign w:val="center"/>
          </w:tcPr>
          <w:p w14:paraId="1865D17C" w14:textId="77777777" w:rsidR="00813A54" w:rsidRDefault="00813A54" w:rsidP="009419F3">
            <w:pPr>
              <w:pStyle w:val="TAC"/>
            </w:pPr>
            <w:r>
              <w:rPr>
                <w:rStyle w:val="CommentReference"/>
                <w:rFonts w:cs="Arial"/>
                <w:szCs w:val="18"/>
              </w:rPr>
              <w:t>1</w:t>
            </w:r>
          </w:p>
        </w:tc>
        <w:tc>
          <w:tcPr>
            <w:tcW w:w="904" w:type="dxa"/>
            <w:tcBorders>
              <w:top w:val="double" w:sz="4" w:space="0" w:color="auto"/>
            </w:tcBorders>
            <w:vAlign w:val="center"/>
          </w:tcPr>
          <w:p w14:paraId="152240EA" w14:textId="77777777" w:rsidR="00813A54" w:rsidRDefault="00813A54" w:rsidP="009419F3">
            <w:pPr>
              <w:pStyle w:val="TAC"/>
            </w:pPr>
            <w:r>
              <w:rPr>
                <w:rStyle w:val="CommentReference"/>
                <w:rFonts w:cs="Arial"/>
                <w:szCs w:val="18"/>
              </w:rPr>
              <w:t>1</w:t>
            </w:r>
          </w:p>
        </w:tc>
        <w:tc>
          <w:tcPr>
            <w:tcW w:w="3426" w:type="dxa"/>
            <w:tcBorders>
              <w:top w:val="double" w:sz="4" w:space="0" w:color="auto"/>
            </w:tcBorders>
            <w:vAlign w:val="center"/>
          </w:tcPr>
          <w:p w14:paraId="5E2113B1" w14:textId="77777777" w:rsidR="00813A54" w:rsidRDefault="00813A54" w:rsidP="009419F3">
            <w:pPr>
              <w:pStyle w:val="TAC"/>
            </w:pPr>
            <w:r>
              <w:rPr>
                <w:rStyle w:val="CommentReference"/>
                <w:rFonts w:cs="Arial"/>
                <w:szCs w:val="18"/>
              </w:rPr>
              <w:t>0</w:t>
            </w:r>
          </w:p>
        </w:tc>
      </w:tr>
      <w:tr w:rsidR="00813A54" w14:paraId="329739CF" w14:textId="77777777" w:rsidTr="009419F3">
        <w:trPr>
          <w:cantSplit/>
        </w:trPr>
        <w:tc>
          <w:tcPr>
            <w:tcW w:w="3326" w:type="dxa"/>
            <w:vAlign w:val="center"/>
          </w:tcPr>
          <w:p w14:paraId="546A9609" w14:textId="77777777" w:rsidR="00813A54" w:rsidRDefault="00813A54" w:rsidP="009419F3">
            <w:pPr>
              <w:pStyle w:val="TAC"/>
            </w:pPr>
            <w:r>
              <w:rPr>
                <w:rStyle w:val="CommentReference"/>
                <w:rFonts w:cs="Arial"/>
                <w:szCs w:val="18"/>
              </w:rPr>
              <w:t>2</w:t>
            </w:r>
          </w:p>
        </w:tc>
        <w:tc>
          <w:tcPr>
            <w:tcW w:w="904" w:type="dxa"/>
            <w:vAlign w:val="center"/>
          </w:tcPr>
          <w:p w14:paraId="180ACB30" w14:textId="77777777" w:rsidR="00813A54" w:rsidRDefault="00813A54" w:rsidP="009419F3">
            <w:pPr>
              <w:pStyle w:val="TAC"/>
            </w:pPr>
            <w:r>
              <w:rPr>
                <w:rStyle w:val="CommentReference"/>
                <w:rFonts w:cs="Arial"/>
                <w:szCs w:val="18"/>
              </w:rPr>
              <w:t>1/2</w:t>
            </w:r>
          </w:p>
        </w:tc>
        <w:tc>
          <w:tcPr>
            <w:tcW w:w="3426" w:type="dxa"/>
            <w:vAlign w:val="center"/>
          </w:tcPr>
          <w:p w14:paraId="7121A3D6" w14:textId="77777777" w:rsidR="00813A54" w:rsidRDefault="00813A54" w:rsidP="009419F3">
            <w:pPr>
              <w:pStyle w:val="TAC"/>
            </w:pPr>
            <w:r>
              <w:rPr>
                <w:rStyle w:val="CommentReference"/>
                <w:rFonts w:cs="Arial"/>
                <w:szCs w:val="18"/>
              </w:rPr>
              <w:t xml:space="preserve">{0, if </w:t>
            </w:r>
            <w:r>
              <w:rPr>
                <w:noProof/>
                <w:position w:val="-6"/>
                <w:lang w:eastAsia="ko-KR"/>
              </w:rPr>
              <w:drawing>
                <wp:inline distT="0" distB="0" distL="0" distR="0" wp14:anchorId="76DDB5C6" wp14:editId="32935921">
                  <wp:extent cx="952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59CF058D" wp14:editId="7614E5C2">
                  <wp:extent cx="95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813A54" w14:paraId="5BD299EF" w14:textId="77777777" w:rsidTr="009419F3">
        <w:trPr>
          <w:cantSplit/>
        </w:trPr>
        <w:tc>
          <w:tcPr>
            <w:tcW w:w="3326" w:type="dxa"/>
            <w:vAlign w:val="center"/>
          </w:tcPr>
          <w:p w14:paraId="6E9197C8" w14:textId="77777777" w:rsidR="00813A54" w:rsidRDefault="00813A54" w:rsidP="009419F3">
            <w:pPr>
              <w:pStyle w:val="TAC"/>
            </w:pPr>
            <w:r>
              <w:rPr>
                <w:rStyle w:val="CommentReference"/>
                <w:rFonts w:cs="Arial"/>
                <w:szCs w:val="18"/>
              </w:rPr>
              <w:t>2</w:t>
            </w:r>
          </w:p>
        </w:tc>
        <w:tc>
          <w:tcPr>
            <w:tcW w:w="904" w:type="dxa"/>
            <w:vAlign w:val="center"/>
          </w:tcPr>
          <w:p w14:paraId="6278CED6" w14:textId="77777777" w:rsidR="00813A54" w:rsidRDefault="00813A54" w:rsidP="009419F3">
            <w:pPr>
              <w:pStyle w:val="TAC"/>
            </w:pPr>
            <w:r>
              <w:rPr>
                <w:rStyle w:val="CommentReference"/>
                <w:rFonts w:cs="Arial"/>
                <w:szCs w:val="18"/>
              </w:rPr>
              <w:t>1/2</w:t>
            </w:r>
          </w:p>
        </w:tc>
        <w:tc>
          <w:tcPr>
            <w:tcW w:w="3426" w:type="dxa"/>
            <w:vAlign w:val="center"/>
          </w:tcPr>
          <w:p w14:paraId="4FA3D942" w14:textId="77777777" w:rsidR="00813A54" w:rsidRDefault="00813A54" w:rsidP="009419F3">
            <w:pPr>
              <w:pStyle w:val="TAC"/>
            </w:pPr>
            <w:r>
              <w:rPr>
                <w:rStyle w:val="CommentReference"/>
                <w:rFonts w:cs="Arial"/>
                <w:szCs w:val="18"/>
              </w:rPr>
              <w:t xml:space="preserve"> {0, if </w:t>
            </w:r>
            <w:r>
              <w:rPr>
                <w:noProof/>
                <w:position w:val="-6"/>
                <w:lang w:eastAsia="ko-KR"/>
              </w:rPr>
              <w:drawing>
                <wp:inline distT="0" distB="0" distL="0" distR="0" wp14:anchorId="1ABF4721" wp14:editId="37187602">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40740D55" wp14:editId="3F305138">
                  <wp:extent cx="46990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BA894EE" wp14:editId="4D664228">
                  <wp:extent cx="9525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813A54" w14:paraId="20A02E75" w14:textId="77777777" w:rsidTr="009419F3">
        <w:trPr>
          <w:cantSplit/>
        </w:trPr>
        <w:tc>
          <w:tcPr>
            <w:tcW w:w="3326" w:type="dxa"/>
            <w:vAlign w:val="center"/>
          </w:tcPr>
          <w:p w14:paraId="39684150" w14:textId="77777777" w:rsidR="00813A54" w:rsidRDefault="00813A54" w:rsidP="009419F3">
            <w:pPr>
              <w:pStyle w:val="TAC"/>
            </w:pPr>
            <w:r>
              <w:rPr>
                <w:rStyle w:val="CommentReference"/>
                <w:rFonts w:cs="Arial"/>
                <w:szCs w:val="18"/>
              </w:rPr>
              <w:t>1</w:t>
            </w:r>
          </w:p>
        </w:tc>
        <w:tc>
          <w:tcPr>
            <w:tcW w:w="904" w:type="dxa"/>
            <w:vAlign w:val="center"/>
          </w:tcPr>
          <w:p w14:paraId="6F9E6B95" w14:textId="77777777" w:rsidR="00813A54" w:rsidRDefault="00813A54" w:rsidP="009419F3">
            <w:pPr>
              <w:pStyle w:val="TAC"/>
            </w:pPr>
            <w:r>
              <w:rPr>
                <w:rStyle w:val="CommentReference"/>
                <w:rFonts w:cs="Arial"/>
                <w:szCs w:val="18"/>
              </w:rPr>
              <w:t>2</w:t>
            </w:r>
          </w:p>
        </w:tc>
        <w:tc>
          <w:tcPr>
            <w:tcW w:w="3426" w:type="dxa"/>
            <w:vAlign w:val="center"/>
          </w:tcPr>
          <w:p w14:paraId="2B9224F2" w14:textId="77777777" w:rsidR="00813A54" w:rsidRDefault="00813A54" w:rsidP="009419F3">
            <w:pPr>
              <w:pStyle w:val="TAC"/>
            </w:pPr>
            <w:r>
              <w:rPr>
                <w:rStyle w:val="CommentReference"/>
                <w:rFonts w:cs="Arial"/>
                <w:szCs w:val="18"/>
              </w:rPr>
              <w:t>0</w:t>
            </w:r>
          </w:p>
        </w:tc>
      </w:tr>
    </w:tbl>
    <w:p w14:paraId="3C23107A" w14:textId="77777777" w:rsidR="00813A54" w:rsidRDefault="00813A54" w:rsidP="00813A54">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283BE739" w14:textId="77777777" w:rsidR="00813A54" w:rsidRDefault="00813A54" w:rsidP="00813A54">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1D223373" w14:textId="5EE48E84" w:rsidR="00813A54" w:rsidRDefault="00813A54" w:rsidP="00813A54">
      <w:pPr>
        <w:pStyle w:val="BodyText"/>
        <w:spacing w:after="0"/>
        <w:rPr>
          <w:rFonts w:ascii="Times New Roman" w:hAnsi="Times New Roman"/>
          <w:sz w:val="22"/>
          <w:szCs w:val="22"/>
          <w:lang w:eastAsia="zh-CN"/>
        </w:rPr>
      </w:pPr>
    </w:p>
    <w:p w14:paraId="0171132D" w14:textId="22CCE731" w:rsidR="004C7F4C" w:rsidRDefault="004C7F4C" w:rsidP="004C7F4C">
      <w:pPr>
        <w:pStyle w:val="Heading5"/>
        <w:rPr>
          <w:rFonts w:ascii="Times New Roman" w:hAnsi="Times New Roman"/>
          <w:b/>
          <w:bCs/>
          <w:lang w:eastAsia="zh-CN"/>
        </w:rPr>
      </w:pPr>
      <w:r>
        <w:rPr>
          <w:rFonts w:ascii="Times New Roman" w:hAnsi="Times New Roman"/>
          <w:b/>
          <w:bCs/>
          <w:lang w:eastAsia="zh-CN"/>
        </w:rPr>
        <w:t>Proposal 1.3-4)</w:t>
      </w:r>
    </w:p>
    <w:p w14:paraId="62BD308F" w14:textId="3EC6AF68" w:rsidR="009419F3" w:rsidRDefault="009419F3" w:rsidP="00C35111">
      <w:pPr>
        <w:pStyle w:val="ListParagraph"/>
        <w:numPr>
          <w:ilvl w:val="0"/>
          <w:numId w:val="6"/>
        </w:numPr>
        <w:spacing w:line="240" w:lineRule="auto"/>
        <w:rPr>
          <w:lang w:eastAsia="zh-CN"/>
        </w:rPr>
      </w:pPr>
      <w:r>
        <w:rPr>
          <w:lang w:eastAsia="zh-CN"/>
        </w:rPr>
        <w:t xml:space="preserve">The number of </w:t>
      </w:r>
      <w:r w:rsidR="00E201CC">
        <w:rPr>
          <w:lang w:eastAsia="zh-CN"/>
        </w:rPr>
        <w:t xml:space="preserve">valid </w:t>
      </w:r>
      <w:r>
        <w:rPr>
          <w:lang w:eastAsia="zh-CN"/>
        </w:rPr>
        <w:t>entries ‘</w:t>
      </w:r>
      <w:r w:rsidRPr="00E201CC">
        <w:rPr>
          <w:rFonts w:eastAsia="SimSun"/>
          <w:lang w:eastAsia="zh-CN"/>
        </w:rPr>
        <w:t xml:space="preserve">controlResourceSetZero’ configuration </w:t>
      </w:r>
      <w:r w:rsidR="00E201CC" w:rsidRPr="00E201CC">
        <w:rPr>
          <w:rFonts w:eastAsia="SimSun"/>
          <w:lang w:eastAsia="zh-CN"/>
        </w:rPr>
        <w:t xml:space="preserve">and </w:t>
      </w:r>
      <w:r>
        <w:rPr>
          <w:lang w:eastAsia="zh-CN"/>
        </w:rPr>
        <w:t xml:space="preserve"> ‘</w:t>
      </w:r>
      <w:r w:rsidRPr="00E201CC">
        <w:rPr>
          <w:rFonts w:eastAsia="SimSun"/>
          <w:lang w:eastAsia="zh-CN"/>
        </w:rPr>
        <w:t xml:space="preserve">searchSpaceZero’ configuration for </w:t>
      </w:r>
      <w:r>
        <w:rPr>
          <w:lang w:eastAsia="zh-CN"/>
        </w:rPr>
        <w:t>{SSB, CORESET#0/Type0-PDCCH} = {480, 480} kHz and {960, 960} kHz,</w:t>
      </w:r>
      <w:r w:rsidR="00E201CC">
        <w:rPr>
          <w:lang w:eastAsia="zh-CN"/>
        </w:rPr>
        <w:t xml:space="preserve"> is the same as Table 13-8 and Table 13-12 in TS38.213 v16.6.0</w:t>
      </w:r>
    </w:p>
    <w:p w14:paraId="013C4D60" w14:textId="77777777" w:rsidR="004C7F4C" w:rsidRDefault="004C7F4C" w:rsidP="00813A54">
      <w:pPr>
        <w:pStyle w:val="BodyText"/>
        <w:spacing w:after="0"/>
        <w:rPr>
          <w:rFonts w:ascii="Times New Roman" w:hAnsi="Times New Roman"/>
          <w:sz w:val="22"/>
          <w:szCs w:val="22"/>
          <w:lang w:eastAsia="zh-CN"/>
        </w:rPr>
      </w:pPr>
    </w:p>
    <w:p w14:paraId="3F081CE6" w14:textId="77777777" w:rsidR="00E201CC" w:rsidRDefault="00E201CC">
      <w:pPr>
        <w:pStyle w:val="BodyText"/>
        <w:spacing w:after="0"/>
        <w:rPr>
          <w:rFonts w:ascii="Times New Roman" w:hAnsi="Times New Roman"/>
          <w:sz w:val="22"/>
          <w:szCs w:val="22"/>
          <w:lang w:eastAsia="zh-CN"/>
        </w:rPr>
      </w:pPr>
    </w:p>
    <w:p w14:paraId="030606EF" w14:textId="4BEFE024" w:rsidR="004074B4" w:rsidRDefault="004074B4" w:rsidP="004074B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C7690FB" w14:textId="3AC4B766" w:rsidR="008632C4" w:rsidRPr="008632C4" w:rsidRDefault="00E62785" w:rsidP="008632C4">
      <w:pPr>
        <w:rPr>
          <w:lang w:val="en-GB" w:eastAsia="zh-CN"/>
        </w:rPr>
      </w:pPr>
      <w:r>
        <w:rPr>
          <w:lang w:val="en-GB" w:eastAsia="zh-CN"/>
        </w:rPr>
        <w:t>Moderator suggest to continue discussion on Proposal 1.3-1 and 1.3-4. Proposal 1.3-2B and 1.3-3 seem stable enough to be approved over email. Moderator will suggest to agree to Proposal 1.3-2B and 1.3-3 over email.</w:t>
      </w:r>
    </w:p>
    <w:p w14:paraId="3B61A5DC" w14:textId="77777777" w:rsidR="00F76FF7" w:rsidRDefault="00F76FF7" w:rsidP="00F76FF7">
      <w:pPr>
        <w:pStyle w:val="Heading5"/>
        <w:rPr>
          <w:rFonts w:ascii="Times New Roman" w:hAnsi="Times New Roman"/>
          <w:b/>
          <w:bCs/>
          <w:lang w:eastAsia="zh-CN"/>
        </w:rPr>
      </w:pPr>
      <w:r>
        <w:rPr>
          <w:rFonts w:ascii="Times New Roman" w:hAnsi="Times New Roman"/>
          <w:b/>
          <w:bCs/>
          <w:lang w:eastAsia="zh-CN"/>
        </w:rPr>
        <w:t>Proposal 1.3-1)</w:t>
      </w:r>
    </w:p>
    <w:p w14:paraId="2C24AF6E" w14:textId="77777777" w:rsidR="00F76FF7" w:rsidRDefault="00F76FF7" w:rsidP="00F76FF7">
      <w:pPr>
        <w:pStyle w:val="ListParagraph"/>
        <w:numPr>
          <w:ilvl w:val="0"/>
          <w:numId w:val="14"/>
        </w:numPr>
        <w:rPr>
          <w:rFonts w:eastAsia="Times New Roman"/>
          <w:szCs w:val="28"/>
          <w:lang w:eastAsia="zh-CN"/>
        </w:rPr>
      </w:pPr>
      <w:r>
        <w:rPr>
          <w:rFonts w:eastAsia="Times New Roman"/>
          <w:szCs w:val="28"/>
          <w:lang w:eastAsia="zh-CN"/>
        </w:rPr>
        <w:t>Support inclusion of 96 PRB CORESET#0 with appropriate RB offset for {120 kHz, 120 kHz} = {SSB,PDCCH} case to ‘controlResourceSetZero’ field of MIB</w:t>
      </w:r>
    </w:p>
    <w:p w14:paraId="253BD278" w14:textId="58E28D09" w:rsidR="004074B4" w:rsidRDefault="004074B4">
      <w:pPr>
        <w:pStyle w:val="BodyText"/>
        <w:spacing w:after="0"/>
        <w:rPr>
          <w:rFonts w:ascii="Times New Roman" w:hAnsi="Times New Roman"/>
          <w:sz w:val="22"/>
          <w:szCs w:val="22"/>
          <w:lang w:eastAsia="zh-CN"/>
        </w:rPr>
      </w:pPr>
    </w:p>
    <w:p w14:paraId="4D43379F" w14:textId="77777777" w:rsidR="00F76FF7" w:rsidRDefault="00F76FF7" w:rsidP="00F76FF7">
      <w:pPr>
        <w:pStyle w:val="Heading5"/>
        <w:rPr>
          <w:rFonts w:ascii="Times New Roman" w:hAnsi="Times New Roman"/>
          <w:b/>
          <w:bCs/>
          <w:lang w:eastAsia="zh-CN"/>
        </w:rPr>
      </w:pPr>
      <w:r>
        <w:rPr>
          <w:rFonts w:ascii="Times New Roman" w:hAnsi="Times New Roman"/>
          <w:b/>
          <w:bCs/>
          <w:lang w:eastAsia="zh-CN"/>
        </w:rPr>
        <w:t>Proposal 1.3-4)</w:t>
      </w:r>
    </w:p>
    <w:p w14:paraId="26B9BEDB" w14:textId="77777777" w:rsidR="00F76FF7" w:rsidRDefault="00F76FF7" w:rsidP="00F76FF7">
      <w:pPr>
        <w:pStyle w:val="ListParagraph"/>
        <w:numPr>
          <w:ilvl w:val="0"/>
          <w:numId w:val="6"/>
        </w:numPr>
        <w:spacing w:line="240" w:lineRule="auto"/>
        <w:rPr>
          <w:lang w:eastAsia="zh-CN"/>
        </w:rPr>
      </w:pPr>
      <w:r>
        <w:rPr>
          <w:lang w:eastAsia="zh-CN"/>
        </w:rPr>
        <w:t>The number of valid entries ‘</w:t>
      </w:r>
      <w:r w:rsidRPr="00E201CC">
        <w:rPr>
          <w:rFonts w:eastAsia="SimSun"/>
          <w:lang w:eastAsia="zh-CN"/>
        </w:rPr>
        <w:t xml:space="preserve">controlResourceSetZero’ configuration and </w:t>
      </w:r>
      <w:r>
        <w:rPr>
          <w:lang w:eastAsia="zh-CN"/>
        </w:rPr>
        <w:t xml:space="preserve"> ‘</w:t>
      </w:r>
      <w:r w:rsidRPr="00E201CC">
        <w:rPr>
          <w:rFonts w:eastAsia="SimSun"/>
          <w:lang w:eastAsia="zh-CN"/>
        </w:rPr>
        <w:t xml:space="preserve">searchSpaceZero’ configuration for </w:t>
      </w:r>
      <w:r>
        <w:rPr>
          <w:lang w:eastAsia="zh-CN"/>
        </w:rPr>
        <w:t>{SSB, CORESET#0/Type0-PDCCH} = {480, 480} kHz and {960, 960} kHz, is the same as Table 13-8 and Table 13-12 in TS38.213 v16.6.0</w:t>
      </w:r>
    </w:p>
    <w:p w14:paraId="0649836A" w14:textId="01F09734" w:rsidR="00F76FF7" w:rsidRDefault="00F76FF7">
      <w:pPr>
        <w:pStyle w:val="BodyText"/>
        <w:spacing w:after="0"/>
        <w:rPr>
          <w:rFonts w:ascii="Times New Roman" w:hAnsi="Times New Roman"/>
          <w:sz w:val="22"/>
          <w:szCs w:val="22"/>
          <w:lang w:eastAsia="zh-CN"/>
        </w:rPr>
      </w:pPr>
    </w:p>
    <w:p w14:paraId="05E56296" w14:textId="77777777" w:rsidR="004E324A" w:rsidRDefault="004E324A">
      <w:pPr>
        <w:pStyle w:val="BodyText"/>
        <w:spacing w:after="0"/>
        <w:rPr>
          <w:rFonts w:ascii="Times New Roman" w:hAnsi="Times New Roman"/>
          <w:sz w:val="22"/>
          <w:szCs w:val="22"/>
          <w:lang w:eastAsia="zh-CN"/>
        </w:rPr>
      </w:pPr>
    </w:p>
    <w:p w14:paraId="7BB25D97" w14:textId="40EAF9AB" w:rsidR="00F953EF" w:rsidRDefault="00EA32EC">
      <w:pPr>
        <w:pStyle w:val="BodyText"/>
        <w:spacing w:after="0"/>
        <w:rPr>
          <w:rFonts w:ascii="Times New Roman" w:hAnsi="Times New Roman"/>
          <w:sz w:val="22"/>
          <w:szCs w:val="22"/>
          <w:lang w:eastAsia="zh-CN"/>
        </w:rPr>
      </w:pPr>
      <w:r w:rsidRPr="00EA32EC">
        <w:rPr>
          <w:rFonts w:ascii="Times New Roman" w:hAnsi="Times New Roman"/>
          <w:sz w:val="22"/>
          <w:szCs w:val="22"/>
          <w:highlight w:val="cyan"/>
          <w:lang w:eastAsia="zh-CN"/>
        </w:rPr>
        <w:t>To be suggested for approval over email.</w:t>
      </w:r>
    </w:p>
    <w:p w14:paraId="4AACD8C4" w14:textId="70DC417D" w:rsidR="00F953EF" w:rsidRDefault="00F953EF" w:rsidP="00F953EF">
      <w:pPr>
        <w:pStyle w:val="Heading5"/>
        <w:rPr>
          <w:rFonts w:ascii="Times New Roman" w:hAnsi="Times New Roman"/>
          <w:b/>
          <w:bCs/>
          <w:lang w:eastAsia="zh-CN"/>
        </w:rPr>
      </w:pPr>
      <w:r>
        <w:rPr>
          <w:rFonts w:ascii="Times New Roman" w:hAnsi="Times New Roman"/>
          <w:b/>
          <w:bCs/>
          <w:lang w:eastAsia="zh-CN"/>
        </w:rPr>
        <w:t>Proposal 1.3-2B)</w:t>
      </w:r>
      <w:r w:rsidR="00F76FF7">
        <w:rPr>
          <w:rFonts w:ascii="Times New Roman" w:hAnsi="Times New Roman"/>
          <w:b/>
          <w:bCs/>
          <w:lang w:eastAsia="zh-CN"/>
        </w:rPr>
        <w:t xml:space="preserve"> – cleaned up</w:t>
      </w:r>
    </w:p>
    <w:p w14:paraId="6404C2F3" w14:textId="77777777" w:rsidR="00F953EF" w:rsidRDefault="00F953EF" w:rsidP="00F953EF">
      <w:pPr>
        <w:pStyle w:val="ListParagraph"/>
        <w:numPr>
          <w:ilvl w:val="0"/>
          <w:numId w:val="6"/>
        </w:numPr>
        <w:spacing w:line="240" w:lineRule="auto"/>
        <w:rPr>
          <w:lang w:eastAsia="zh-CN"/>
        </w:rPr>
      </w:pPr>
      <w:r>
        <w:rPr>
          <w:lang w:eastAsia="zh-CN"/>
        </w:rPr>
        <w:t>For ‘</w:t>
      </w:r>
      <w:r>
        <w:rPr>
          <w:rFonts w:eastAsia="SimSun"/>
          <w:lang w:eastAsia="zh-CN"/>
        </w:rPr>
        <w:t xml:space="preserve">controlResourceSetZero’ configuration for </w:t>
      </w:r>
      <w:r>
        <w:rPr>
          <w:lang w:eastAsia="zh-CN"/>
        </w:rPr>
        <w:t>{SSB, CORESET#0/Type0-PDCCH} = {480, 480} kHz and {960, 960} kHz,</w:t>
      </w:r>
    </w:p>
    <w:p w14:paraId="25B7C5C3" w14:textId="77777777" w:rsidR="00F953EF" w:rsidRDefault="00F953EF" w:rsidP="00F953EF">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F953EF" w14:paraId="1FAA66FB" w14:textId="77777777" w:rsidTr="00C35111">
        <w:trPr>
          <w:cantSplit/>
          <w:trHeight w:val="389"/>
        </w:trPr>
        <w:tc>
          <w:tcPr>
            <w:tcW w:w="3251" w:type="dxa"/>
            <w:tcBorders>
              <w:left w:val="double" w:sz="4" w:space="0" w:color="auto"/>
              <w:bottom w:val="double" w:sz="4" w:space="0" w:color="auto"/>
            </w:tcBorders>
            <w:shd w:val="clear" w:color="auto" w:fill="E0E0E0"/>
            <w:vAlign w:val="center"/>
          </w:tcPr>
          <w:p w14:paraId="162A8962" w14:textId="77777777" w:rsidR="00F953EF" w:rsidRDefault="00F953EF" w:rsidP="00C35111">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78E52946" w14:textId="77777777" w:rsidR="00F953EF" w:rsidRDefault="00F953EF" w:rsidP="00C35111">
            <w:pPr>
              <w:pStyle w:val="TAH"/>
              <w:rPr>
                <w:bCs/>
              </w:rPr>
            </w:pPr>
            <w:r>
              <w:rPr>
                <w:rFonts w:cs="Arial"/>
                <w:kern w:val="24"/>
              </w:rPr>
              <w:t xml:space="preserve">Number of RBs </w:t>
            </w:r>
            <w:r>
              <w:rPr>
                <w:noProof/>
                <w:position w:val="-10"/>
                <w:lang w:eastAsia="ko-KR"/>
              </w:rPr>
              <w:drawing>
                <wp:inline distT="0" distB="0" distL="0" distR="0" wp14:anchorId="0EC91F53" wp14:editId="54C37C6E">
                  <wp:extent cx="56515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A6D56DF" w14:textId="77777777" w:rsidR="00F953EF" w:rsidRDefault="00F953EF" w:rsidP="00C35111">
            <w:pPr>
              <w:pStyle w:val="TAH"/>
              <w:rPr>
                <w:bCs/>
              </w:rPr>
            </w:pPr>
            <w:r>
              <w:rPr>
                <w:rFonts w:cs="Arial"/>
                <w:kern w:val="24"/>
              </w:rPr>
              <w:t xml:space="preserve">Number of Symbols </w:t>
            </w:r>
            <w:r>
              <w:rPr>
                <w:noProof/>
                <w:position w:val="-12"/>
                <w:lang w:eastAsia="ko-KR"/>
              </w:rPr>
              <w:drawing>
                <wp:inline distT="0" distB="0" distL="0" distR="0" wp14:anchorId="6A897A86" wp14:editId="372E5C78">
                  <wp:extent cx="46990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F953EF" w14:paraId="2BB5E369" w14:textId="77777777" w:rsidTr="00C35111">
        <w:trPr>
          <w:cantSplit/>
          <w:trHeight w:val="158"/>
        </w:trPr>
        <w:tc>
          <w:tcPr>
            <w:tcW w:w="3251" w:type="dxa"/>
            <w:tcBorders>
              <w:top w:val="double" w:sz="4" w:space="0" w:color="auto"/>
              <w:left w:val="double" w:sz="4" w:space="0" w:color="auto"/>
            </w:tcBorders>
            <w:vAlign w:val="center"/>
          </w:tcPr>
          <w:p w14:paraId="673D66F9" w14:textId="77777777" w:rsidR="00F953EF" w:rsidRDefault="00F953EF" w:rsidP="00C35111">
            <w:pPr>
              <w:pStyle w:val="TAC"/>
            </w:pPr>
            <w:r>
              <w:rPr>
                <w:rFonts w:cs="Arial"/>
                <w:kern w:val="24"/>
                <w:szCs w:val="18"/>
              </w:rPr>
              <w:t xml:space="preserve">1 </w:t>
            </w:r>
          </w:p>
        </w:tc>
        <w:tc>
          <w:tcPr>
            <w:tcW w:w="1885" w:type="dxa"/>
            <w:tcBorders>
              <w:top w:val="double" w:sz="4" w:space="0" w:color="auto"/>
            </w:tcBorders>
            <w:vAlign w:val="center"/>
          </w:tcPr>
          <w:p w14:paraId="39A45CB6" w14:textId="77777777" w:rsidR="00F953EF" w:rsidRDefault="00F953EF" w:rsidP="00C35111">
            <w:pPr>
              <w:pStyle w:val="TAC"/>
            </w:pPr>
            <w:r>
              <w:rPr>
                <w:rFonts w:cs="Arial"/>
                <w:kern w:val="24"/>
                <w:szCs w:val="18"/>
              </w:rPr>
              <w:t>24</w:t>
            </w:r>
          </w:p>
        </w:tc>
        <w:tc>
          <w:tcPr>
            <w:tcW w:w="1926" w:type="dxa"/>
            <w:tcBorders>
              <w:top w:val="double" w:sz="4" w:space="0" w:color="auto"/>
            </w:tcBorders>
            <w:vAlign w:val="center"/>
          </w:tcPr>
          <w:p w14:paraId="71858E6D" w14:textId="77777777" w:rsidR="00F953EF" w:rsidRDefault="00F953EF" w:rsidP="00C35111">
            <w:pPr>
              <w:pStyle w:val="TAC"/>
            </w:pPr>
            <w:r>
              <w:rPr>
                <w:rFonts w:cs="Arial"/>
                <w:kern w:val="24"/>
                <w:szCs w:val="18"/>
              </w:rPr>
              <w:t>2</w:t>
            </w:r>
          </w:p>
        </w:tc>
      </w:tr>
      <w:tr w:rsidR="00F953EF" w14:paraId="36CD22AE" w14:textId="77777777" w:rsidTr="00C35111">
        <w:trPr>
          <w:cantSplit/>
          <w:trHeight w:val="158"/>
        </w:trPr>
        <w:tc>
          <w:tcPr>
            <w:tcW w:w="3251" w:type="dxa"/>
            <w:tcBorders>
              <w:left w:val="double" w:sz="4" w:space="0" w:color="auto"/>
            </w:tcBorders>
            <w:vAlign w:val="center"/>
          </w:tcPr>
          <w:p w14:paraId="7BE1F7B3" w14:textId="77777777" w:rsidR="00F953EF" w:rsidRDefault="00F953EF" w:rsidP="00C35111">
            <w:pPr>
              <w:pStyle w:val="TAC"/>
            </w:pPr>
            <w:r>
              <w:rPr>
                <w:rFonts w:cs="Arial"/>
                <w:kern w:val="24"/>
                <w:szCs w:val="18"/>
              </w:rPr>
              <w:t xml:space="preserve">1 </w:t>
            </w:r>
          </w:p>
        </w:tc>
        <w:tc>
          <w:tcPr>
            <w:tcW w:w="1885" w:type="dxa"/>
            <w:vAlign w:val="center"/>
          </w:tcPr>
          <w:p w14:paraId="26E895F3" w14:textId="77777777" w:rsidR="00F953EF" w:rsidRDefault="00F953EF" w:rsidP="00C35111">
            <w:pPr>
              <w:pStyle w:val="TAC"/>
            </w:pPr>
            <w:r>
              <w:rPr>
                <w:rFonts w:cs="Arial"/>
                <w:kern w:val="24"/>
                <w:szCs w:val="18"/>
              </w:rPr>
              <w:t>48</w:t>
            </w:r>
          </w:p>
        </w:tc>
        <w:tc>
          <w:tcPr>
            <w:tcW w:w="1926" w:type="dxa"/>
            <w:vAlign w:val="center"/>
          </w:tcPr>
          <w:p w14:paraId="43CD51EF" w14:textId="77777777" w:rsidR="00F953EF" w:rsidRDefault="00F953EF" w:rsidP="00C35111">
            <w:pPr>
              <w:pStyle w:val="TAC"/>
            </w:pPr>
            <w:r>
              <w:rPr>
                <w:rFonts w:cs="Arial"/>
                <w:kern w:val="24"/>
                <w:szCs w:val="18"/>
              </w:rPr>
              <w:t>1</w:t>
            </w:r>
          </w:p>
        </w:tc>
      </w:tr>
      <w:tr w:rsidR="00F953EF" w14:paraId="6AE5B1BA" w14:textId="77777777" w:rsidTr="00C35111">
        <w:trPr>
          <w:cantSplit/>
          <w:trHeight w:val="158"/>
        </w:trPr>
        <w:tc>
          <w:tcPr>
            <w:tcW w:w="3251" w:type="dxa"/>
            <w:tcBorders>
              <w:left w:val="double" w:sz="4" w:space="0" w:color="auto"/>
            </w:tcBorders>
            <w:vAlign w:val="center"/>
          </w:tcPr>
          <w:p w14:paraId="76B8336A" w14:textId="77777777" w:rsidR="00F953EF" w:rsidRDefault="00F953EF" w:rsidP="00C35111">
            <w:pPr>
              <w:pStyle w:val="TAC"/>
            </w:pPr>
            <w:r>
              <w:rPr>
                <w:rFonts w:cs="Arial"/>
                <w:kern w:val="24"/>
                <w:szCs w:val="18"/>
              </w:rPr>
              <w:t xml:space="preserve">1 </w:t>
            </w:r>
          </w:p>
        </w:tc>
        <w:tc>
          <w:tcPr>
            <w:tcW w:w="1885" w:type="dxa"/>
            <w:vAlign w:val="center"/>
          </w:tcPr>
          <w:p w14:paraId="13997148" w14:textId="77777777" w:rsidR="00F953EF" w:rsidRDefault="00F953EF" w:rsidP="00C35111">
            <w:pPr>
              <w:pStyle w:val="TAC"/>
            </w:pPr>
            <w:r>
              <w:rPr>
                <w:rFonts w:cs="Arial"/>
                <w:kern w:val="24"/>
                <w:szCs w:val="18"/>
              </w:rPr>
              <w:t>48</w:t>
            </w:r>
          </w:p>
        </w:tc>
        <w:tc>
          <w:tcPr>
            <w:tcW w:w="1926" w:type="dxa"/>
            <w:vAlign w:val="center"/>
          </w:tcPr>
          <w:p w14:paraId="009B8FBB" w14:textId="77777777" w:rsidR="00F953EF" w:rsidRDefault="00F953EF" w:rsidP="00C35111">
            <w:pPr>
              <w:pStyle w:val="TAC"/>
            </w:pPr>
            <w:r>
              <w:rPr>
                <w:rFonts w:cs="Arial"/>
                <w:kern w:val="24"/>
                <w:szCs w:val="18"/>
              </w:rPr>
              <w:t>2</w:t>
            </w:r>
          </w:p>
        </w:tc>
      </w:tr>
      <w:tr w:rsidR="00F953EF" w14:paraId="031227AD" w14:textId="77777777" w:rsidTr="00C35111">
        <w:trPr>
          <w:cantSplit/>
          <w:trHeight w:val="158"/>
        </w:trPr>
        <w:tc>
          <w:tcPr>
            <w:tcW w:w="3251" w:type="dxa"/>
            <w:tcBorders>
              <w:left w:val="double" w:sz="4" w:space="0" w:color="auto"/>
            </w:tcBorders>
            <w:vAlign w:val="center"/>
          </w:tcPr>
          <w:p w14:paraId="08E020A4" w14:textId="77777777" w:rsidR="00F953EF" w:rsidRDefault="00F953EF" w:rsidP="00C35111">
            <w:pPr>
              <w:pStyle w:val="TAC"/>
            </w:pPr>
            <w:r>
              <w:rPr>
                <w:rFonts w:cs="Arial"/>
                <w:kern w:val="24"/>
                <w:szCs w:val="18"/>
              </w:rPr>
              <w:t xml:space="preserve">3 </w:t>
            </w:r>
          </w:p>
        </w:tc>
        <w:tc>
          <w:tcPr>
            <w:tcW w:w="1885" w:type="dxa"/>
            <w:vAlign w:val="center"/>
          </w:tcPr>
          <w:p w14:paraId="1950DA2B" w14:textId="77777777" w:rsidR="00F953EF" w:rsidRDefault="00F953EF" w:rsidP="00C35111">
            <w:pPr>
              <w:pStyle w:val="TAC"/>
            </w:pPr>
            <w:r>
              <w:rPr>
                <w:rFonts w:cs="Arial"/>
                <w:kern w:val="24"/>
                <w:szCs w:val="18"/>
              </w:rPr>
              <w:t>24</w:t>
            </w:r>
          </w:p>
        </w:tc>
        <w:tc>
          <w:tcPr>
            <w:tcW w:w="1926" w:type="dxa"/>
            <w:vAlign w:val="center"/>
          </w:tcPr>
          <w:p w14:paraId="4DCE6C00" w14:textId="77777777" w:rsidR="00F953EF" w:rsidRDefault="00F953EF" w:rsidP="00C35111">
            <w:pPr>
              <w:pStyle w:val="TAC"/>
            </w:pPr>
            <w:r>
              <w:rPr>
                <w:rFonts w:cs="Arial"/>
                <w:kern w:val="24"/>
                <w:szCs w:val="18"/>
              </w:rPr>
              <w:t>2</w:t>
            </w:r>
          </w:p>
        </w:tc>
      </w:tr>
      <w:tr w:rsidR="00F953EF" w14:paraId="643C5657" w14:textId="77777777" w:rsidTr="00C35111">
        <w:trPr>
          <w:cantSplit/>
          <w:trHeight w:val="53"/>
        </w:trPr>
        <w:tc>
          <w:tcPr>
            <w:tcW w:w="3251" w:type="dxa"/>
            <w:tcBorders>
              <w:left w:val="double" w:sz="4" w:space="0" w:color="auto"/>
            </w:tcBorders>
            <w:vAlign w:val="center"/>
          </w:tcPr>
          <w:p w14:paraId="6A88CBFF" w14:textId="77777777" w:rsidR="00F953EF" w:rsidRDefault="00F953EF" w:rsidP="00C35111">
            <w:pPr>
              <w:pStyle w:val="TAC"/>
            </w:pPr>
            <w:r>
              <w:rPr>
                <w:rFonts w:cs="Arial"/>
                <w:kern w:val="24"/>
                <w:szCs w:val="18"/>
              </w:rPr>
              <w:t xml:space="preserve">3 </w:t>
            </w:r>
          </w:p>
        </w:tc>
        <w:tc>
          <w:tcPr>
            <w:tcW w:w="1885" w:type="dxa"/>
            <w:vAlign w:val="center"/>
          </w:tcPr>
          <w:p w14:paraId="1D06DFAA" w14:textId="77777777" w:rsidR="00F953EF" w:rsidRDefault="00F953EF" w:rsidP="00C35111">
            <w:pPr>
              <w:pStyle w:val="TAC"/>
            </w:pPr>
            <w:r>
              <w:rPr>
                <w:rFonts w:cs="Arial"/>
                <w:kern w:val="24"/>
                <w:szCs w:val="18"/>
              </w:rPr>
              <w:t>48</w:t>
            </w:r>
          </w:p>
        </w:tc>
        <w:tc>
          <w:tcPr>
            <w:tcW w:w="1926" w:type="dxa"/>
            <w:vAlign w:val="center"/>
          </w:tcPr>
          <w:p w14:paraId="2BBF4810" w14:textId="77777777" w:rsidR="00F953EF" w:rsidRDefault="00F953EF" w:rsidP="00C35111">
            <w:pPr>
              <w:pStyle w:val="TAC"/>
            </w:pPr>
            <w:r>
              <w:rPr>
                <w:rFonts w:cs="Arial"/>
                <w:kern w:val="24"/>
                <w:szCs w:val="18"/>
              </w:rPr>
              <w:t>2</w:t>
            </w:r>
          </w:p>
        </w:tc>
      </w:tr>
    </w:tbl>
    <w:p w14:paraId="79C94136" w14:textId="77777777" w:rsidR="00F953EF" w:rsidRDefault="00F953EF" w:rsidP="00F953EF">
      <w:pPr>
        <w:pStyle w:val="ListParagraph"/>
        <w:numPr>
          <w:ilvl w:val="2"/>
          <w:numId w:val="6"/>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38D7AD41" w14:textId="4EC87892" w:rsidR="00F953EF" w:rsidRDefault="00F953EF" w:rsidP="00F953EF">
      <w:pPr>
        <w:pStyle w:val="ListParagraph"/>
        <w:numPr>
          <w:ilvl w:val="1"/>
          <w:numId w:val="6"/>
        </w:numPr>
        <w:spacing w:line="240" w:lineRule="auto"/>
        <w:rPr>
          <w:lang w:eastAsia="zh-CN"/>
        </w:rPr>
      </w:pPr>
      <w:r>
        <w:rPr>
          <w:lang w:eastAsia="zh-CN"/>
        </w:rPr>
        <w:lastRenderedPageBreak/>
        <w:t xml:space="preserve">FFS: addition </w:t>
      </w:r>
      <w:r w:rsidRPr="00F76FF7">
        <w:rPr>
          <w:lang w:eastAsia="zh-CN"/>
        </w:rPr>
        <w:t xml:space="preserve">other </w:t>
      </w:r>
      <w:r>
        <w:rPr>
          <w:lang w:eastAsia="zh-CN"/>
        </w:rPr>
        <w:t>set of parameters</w:t>
      </w:r>
    </w:p>
    <w:p w14:paraId="1B7DDC9C" w14:textId="77777777" w:rsidR="00F953EF" w:rsidRDefault="00F953EF" w:rsidP="00F953EF">
      <w:pPr>
        <w:pStyle w:val="ListParagraph"/>
        <w:ind w:left="720"/>
        <w:rPr>
          <w:rFonts w:eastAsia="Times New Roman"/>
          <w:szCs w:val="28"/>
          <w:lang w:eastAsia="zh-CN"/>
        </w:rPr>
      </w:pPr>
    </w:p>
    <w:p w14:paraId="4685070A" w14:textId="77777777" w:rsidR="00F953EF" w:rsidRDefault="00F953EF" w:rsidP="00F953EF">
      <w:pPr>
        <w:pStyle w:val="Heading5"/>
        <w:rPr>
          <w:rFonts w:ascii="Times New Roman" w:hAnsi="Times New Roman"/>
          <w:b/>
          <w:bCs/>
          <w:lang w:eastAsia="zh-CN"/>
        </w:rPr>
      </w:pPr>
      <w:r>
        <w:rPr>
          <w:rFonts w:ascii="Times New Roman" w:hAnsi="Times New Roman"/>
          <w:b/>
          <w:bCs/>
          <w:lang w:eastAsia="zh-CN"/>
        </w:rPr>
        <w:t>Proposal 1.3-3)</w:t>
      </w:r>
    </w:p>
    <w:p w14:paraId="786BF793" w14:textId="77777777" w:rsidR="00F953EF" w:rsidRDefault="00F953EF" w:rsidP="00F953EF">
      <w:pPr>
        <w:pStyle w:val="ListParagraph"/>
        <w:numPr>
          <w:ilvl w:val="0"/>
          <w:numId w:val="6"/>
        </w:numPr>
        <w:spacing w:line="240" w:lineRule="auto"/>
        <w:rPr>
          <w:lang w:eastAsia="zh-CN"/>
        </w:rPr>
      </w:pPr>
      <w:r>
        <w:rPr>
          <w:lang w:eastAsia="zh-CN"/>
        </w:rPr>
        <w:t>For ‘</w:t>
      </w:r>
      <w:r>
        <w:rPr>
          <w:rFonts w:eastAsia="SimSun"/>
          <w:lang w:eastAsia="zh-CN"/>
        </w:rPr>
        <w:t xml:space="preserve">searchSpaceZero’ configuration for </w:t>
      </w:r>
      <w:r>
        <w:rPr>
          <w:lang w:eastAsia="zh-CN"/>
        </w:rPr>
        <w:t>{SSB, CORESET#0/Type0-PDCCH} = {480, 480} kHz and {960, 960} kHz,</w:t>
      </w:r>
    </w:p>
    <w:p w14:paraId="6105C6A6" w14:textId="77777777" w:rsidR="00F953EF" w:rsidRDefault="00F953EF" w:rsidP="00F953EF">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F953EF" w14:paraId="396E4A5F" w14:textId="77777777" w:rsidTr="00C35111">
        <w:trPr>
          <w:cantSplit/>
        </w:trPr>
        <w:tc>
          <w:tcPr>
            <w:tcW w:w="3326" w:type="dxa"/>
            <w:tcBorders>
              <w:bottom w:val="double" w:sz="4" w:space="0" w:color="auto"/>
            </w:tcBorders>
            <w:shd w:val="clear" w:color="auto" w:fill="E0E0E0"/>
            <w:vAlign w:val="center"/>
          </w:tcPr>
          <w:p w14:paraId="35A2BF13" w14:textId="77777777" w:rsidR="00F953EF" w:rsidRDefault="00F953EF" w:rsidP="00C35111">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3F88FD8A" w14:textId="77777777" w:rsidR="00F953EF" w:rsidRDefault="00F953EF" w:rsidP="00C35111">
            <w:pPr>
              <w:pStyle w:val="TAH"/>
              <w:rPr>
                <w:bCs/>
              </w:rPr>
            </w:pPr>
            <w:r>
              <w:rPr>
                <w:noProof/>
                <w:position w:val="-4"/>
                <w:lang w:eastAsia="ko-KR"/>
              </w:rPr>
              <w:drawing>
                <wp:inline distT="0" distB="0" distL="0" distR="0" wp14:anchorId="089E2FC1" wp14:editId="379AAF85">
                  <wp:extent cx="184150" cy="184150"/>
                  <wp:effectExtent l="0" t="0" r="635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05737579" w14:textId="77777777" w:rsidR="00F953EF" w:rsidRDefault="00F953EF" w:rsidP="00C35111">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F953EF" w14:paraId="2A6815EA" w14:textId="77777777" w:rsidTr="00C35111">
        <w:trPr>
          <w:cantSplit/>
        </w:trPr>
        <w:tc>
          <w:tcPr>
            <w:tcW w:w="3326" w:type="dxa"/>
            <w:tcBorders>
              <w:top w:val="double" w:sz="4" w:space="0" w:color="auto"/>
            </w:tcBorders>
            <w:vAlign w:val="center"/>
          </w:tcPr>
          <w:p w14:paraId="5727E6D1" w14:textId="77777777" w:rsidR="00F953EF" w:rsidRDefault="00F953EF" w:rsidP="00C35111">
            <w:pPr>
              <w:pStyle w:val="TAC"/>
            </w:pPr>
            <w:r>
              <w:rPr>
                <w:rStyle w:val="CommentReference"/>
                <w:rFonts w:cs="Arial"/>
                <w:szCs w:val="18"/>
              </w:rPr>
              <w:t>1</w:t>
            </w:r>
          </w:p>
        </w:tc>
        <w:tc>
          <w:tcPr>
            <w:tcW w:w="904" w:type="dxa"/>
            <w:tcBorders>
              <w:top w:val="double" w:sz="4" w:space="0" w:color="auto"/>
            </w:tcBorders>
            <w:vAlign w:val="center"/>
          </w:tcPr>
          <w:p w14:paraId="30CEC4A1" w14:textId="77777777" w:rsidR="00F953EF" w:rsidRDefault="00F953EF" w:rsidP="00C35111">
            <w:pPr>
              <w:pStyle w:val="TAC"/>
            </w:pPr>
            <w:r>
              <w:rPr>
                <w:rStyle w:val="CommentReference"/>
                <w:rFonts w:cs="Arial"/>
                <w:szCs w:val="18"/>
              </w:rPr>
              <w:t>1</w:t>
            </w:r>
          </w:p>
        </w:tc>
        <w:tc>
          <w:tcPr>
            <w:tcW w:w="3426" w:type="dxa"/>
            <w:tcBorders>
              <w:top w:val="double" w:sz="4" w:space="0" w:color="auto"/>
            </w:tcBorders>
            <w:vAlign w:val="center"/>
          </w:tcPr>
          <w:p w14:paraId="075A3320" w14:textId="77777777" w:rsidR="00F953EF" w:rsidRDefault="00F953EF" w:rsidP="00C35111">
            <w:pPr>
              <w:pStyle w:val="TAC"/>
            </w:pPr>
            <w:r>
              <w:rPr>
                <w:rStyle w:val="CommentReference"/>
                <w:rFonts w:cs="Arial"/>
                <w:szCs w:val="18"/>
              </w:rPr>
              <w:t>0</w:t>
            </w:r>
          </w:p>
        </w:tc>
      </w:tr>
      <w:tr w:rsidR="00F953EF" w14:paraId="508742C8" w14:textId="77777777" w:rsidTr="00C35111">
        <w:trPr>
          <w:cantSplit/>
        </w:trPr>
        <w:tc>
          <w:tcPr>
            <w:tcW w:w="3326" w:type="dxa"/>
            <w:vAlign w:val="center"/>
          </w:tcPr>
          <w:p w14:paraId="761D69D4" w14:textId="77777777" w:rsidR="00F953EF" w:rsidRDefault="00F953EF" w:rsidP="00C35111">
            <w:pPr>
              <w:pStyle w:val="TAC"/>
            </w:pPr>
            <w:r>
              <w:rPr>
                <w:rStyle w:val="CommentReference"/>
                <w:rFonts w:cs="Arial"/>
                <w:szCs w:val="18"/>
              </w:rPr>
              <w:t>2</w:t>
            </w:r>
          </w:p>
        </w:tc>
        <w:tc>
          <w:tcPr>
            <w:tcW w:w="904" w:type="dxa"/>
            <w:vAlign w:val="center"/>
          </w:tcPr>
          <w:p w14:paraId="6171D037" w14:textId="77777777" w:rsidR="00F953EF" w:rsidRDefault="00F953EF" w:rsidP="00C35111">
            <w:pPr>
              <w:pStyle w:val="TAC"/>
            </w:pPr>
            <w:r>
              <w:rPr>
                <w:rStyle w:val="CommentReference"/>
                <w:rFonts w:cs="Arial"/>
                <w:szCs w:val="18"/>
              </w:rPr>
              <w:t>1/2</w:t>
            </w:r>
          </w:p>
        </w:tc>
        <w:tc>
          <w:tcPr>
            <w:tcW w:w="3426" w:type="dxa"/>
            <w:vAlign w:val="center"/>
          </w:tcPr>
          <w:p w14:paraId="664DC4E4" w14:textId="77777777" w:rsidR="00F953EF" w:rsidRDefault="00F953EF" w:rsidP="00C35111">
            <w:pPr>
              <w:pStyle w:val="TAC"/>
            </w:pPr>
            <w:r>
              <w:rPr>
                <w:rStyle w:val="CommentReference"/>
                <w:rFonts w:cs="Arial"/>
                <w:szCs w:val="18"/>
              </w:rPr>
              <w:t xml:space="preserve">{0, if </w:t>
            </w:r>
            <w:r>
              <w:rPr>
                <w:noProof/>
                <w:position w:val="-6"/>
                <w:lang w:eastAsia="ko-KR"/>
              </w:rPr>
              <w:drawing>
                <wp:inline distT="0" distB="0" distL="0" distR="0" wp14:anchorId="444C41D4" wp14:editId="3C864AEA">
                  <wp:extent cx="952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lang w:eastAsia="ko-KR"/>
              </w:rPr>
              <w:drawing>
                <wp:inline distT="0" distB="0" distL="0" distR="0" wp14:anchorId="06F4D83D" wp14:editId="7A185ED8">
                  <wp:extent cx="95250" cy="1841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F953EF" w14:paraId="3837F21E" w14:textId="77777777" w:rsidTr="00C35111">
        <w:trPr>
          <w:cantSplit/>
        </w:trPr>
        <w:tc>
          <w:tcPr>
            <w:tcW w:w="3326" w:type="dxa"/>
            <w:vAlign w:val="center"/>
          </w:tcPr>
          <w:p w14:paraId="7019D855" w14:textId="77777777" w:rsidR="00F953EF" w:rsidRDefault="00F953EF" w:rsidP="00C35111">
            <w:pPr>
              <w:pStyle w:val="TAC"/>
            </w:pPr>
            <w:r>
              <w:rPr>
                <w:rStyle w:val="CommentReference"/>
                <w:rFonts w:cs="Arial"/>
                <w:szCs w:val="18"/>
              </w:rPr>
              <w:t>2</w:t>
            </w:r>
          </w:p>
        </w:tc>
        <w:tc>
          <w:tcPr>
            <w:tcW w:w="904" w:type="dxa"/>
            <w:vAlign w:val="center"/>
          </w:tcPr>
          <w:p w14:paraId="2A8D2160" w14:textId="77777777" w:rsidR="00F953EF" w:rsidRDefault="00F953EF" w:rsidP="00C35111">
            <w:pPr>
              <w:pStyle w:val="TAC"/>
            </w:pPr>
            <w:r>
              <w:rPr>
                <w:rStyle w:val="CommentReference"/>
                <w:rFonts w:cs="Arial"/>
                <w:szCs w:val="18"/>
              </w:rPr>
              <w:t>1/2</w:t>
            </w:r>
          </w:p>
        </w:tc>
        <w:tc>
          <w:tcPr>
            <w:tcW w:w="3426" w:type="dxa"/>
            <w:vAlign w:val="center"/>
          </w:tcPr>
          <w:p w14:paraId="03463A51" w14:textId="77777777" w:rsidR="00F953EF" w:rsidRDefault="00F953EF" w:rsidP="00C35111">
            <w:pPr>
              <w:pStyle w:val="TAC"/>
            </w:pPr>
            <w:r>
              <w:rPr>
                <w:rStyle w:val="CommentReference"/>
                <w:rFonts w:cs="Arial"/>
                <w:szCs w:val="18"/>
              </w:rPr>
              <w:t xml:space="preserve"> {0, if </w:t>
            </w:r>
            <w:r>
              <w:rPr>
                <w:noProof/>
                <w:position w:val="-6"/>
                <w:lang w:eastAsia="ko-KR"/>
              </w:rPr>
              <w:drawing>
                <wp:inline distT="0" distB="0" distL="0" distR="0" wp14:anchorId="13FB77A3" wp14:editId="312962BC">
                  <wp:extent cx="95250" cy="184150"/>
                  <wp:effectExtent l="0" t="0" r="0" b="6350"/>
                  <wp:docPr id="1646987647" name="Picture 1646987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lang w:eastAsia="ko-KR"/>
              </w:rPr>
              <w:drawing>
                <wp:inline distT="0" distB="0" distL="0" distR="0" wp14:anchorId="1BBD9AD2" wp14:editId="53E91991">
                  <wp:extent cx="469900" cy="184150"/>
                  <wp:effectExtent l="0" t="0" r="0" b="6350"/>
                  <wp:docPr id="1646987648" name="Picture 164698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lang w:eastAsia="ko-KR"/>
              </w:rPr>
              <w:drawing>
                <wp:inline distT="0" distB="0" distL="0" distR="0" wp14:anchorId="3086C11E" wp14:editId="3CAB75E3">
                  <wp:extent cx="95250" cy="184150"/>
                  <wp:effectExtent l="0" t="0" r="0" b="6350"/>
                  <wp:docPr id="1646987649"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F953EF" w14:paraId="2AC6DB1C" w14:textId="77777777" w:rsidTr="00C35111">
        <w:trPr>
          <w:cantSplit/>
        </w:trPr>
        <w:tc>
          <w:tcPr>
            <w:tcW w:w="3326" w:type="dxa"/>
            <w:vAlign w:val="center"/>
          </w:tcPr>
          <w:p w14:paraId="555047AF" w14:textId="77777777" w:rsidR="00F953EF" w:rsidRDefault="00F953EF" w:rsidP="00C35111">
            <w:pPr>
              <w:pStyle w:val="TAC"/>
            </w:pPr>
            <w:r>
              <w:rPr>
                <w:rStyle w:val="CommentReference"/>
                <w:rFonts w:cs="Arial"/>
                <w:szCs w:val="18"/>
              </w:rPr>
              <w:t>1</w:t>
            </w:r>
          </w:p>
        </w:tc>
        <w:tc>
          <w:tcPr>
            <w:tcW w:w="904" w:type="dxa"/>
            <w:vAlign w:val="center"/>
          </w:tcPr>
          <w:p w14:paraId="03DAECCE" w14:textId="77777777" w:rsidR="00F953EF" w:rsidRDefault="00F953EF" w:rsidP="00C35111">
            <w:pPr>
              <w:pStyle w:val="TAC"/>
            </w:pPr>
            <w:r>
              <w:rPr>
                <w:rStyle w:val="CommentReference"/>
                <w:rFonts w:cs="Arial"/>
                <w:szCs w:val="18"/>
              </w:rPr>
              <w:t>2</w:t>
            </w:r>
          </w:p>
        </w:tc>
        <w:tc>
          <w:tcPr>
            <w:tcW w:w="3426" w:type="dxa"/>
            <w:vAlign w:val="center"/>
          </w:tcPr>
          <w:p w14:paraId="00BB415A" w14:textId="77777777" w:rsidR="00F953EF" w:rsidRDefault="00F953EF" w:rsidP="00C35111">
            <w:pPr>
              <w:pStyle w:val="TAC"/>
            </w:pPr>
            <w:r>
              <w:rPr>
                <w:rStyle w:val="CommentReference"/>
                <w:rFonts w:cs="Arial"/>
                <w:szCs w:val="18"/>
              </w:rPr>
              <w:t>0</w:t>
            </w:r>
          </w:p>
        </w:tc>
      </w:tr>
    </w:tbl>
    <w:p w14:paraId="29D08A9B" w14:textId="77777777" w:rsidR="00F953EF" w:rsidRDefault="00F953EF" w:rsidP="00F953EF">
      <w:pPr>
        <w:pStyle w:val="ListParagraph"/>
        <w:numPr>
          <w:ilvl w:val="2"/>
          <w:numId w:val="6"/>
        </w:numPr>
        <w:spacing w:line="240" w:lineRule="auto"/>
        <w:ind w:left="1890"/>
        <w:rPr>
          <w:lang w:eastAsia="zh-CN"/>
        </w:rPr>
      </w:pPr>
      <w:r>
        <w:rPr>
          <w:lang w:eastAsia="zh-CN"/>
        </w:rPr>
        <w:t>Note: the number of entries corresponding the same {number of SS per slot, M, first symbol index} tuple (listed above) will depend on supported ‘O’ for each tuple.</w:t>
      </w:r>
    </w:p>
    <w:p w14:paraId="40621B96" w14:textId="77777777" w:rsidR="00F953EF" w:rsidRDefault="00F953EF" w:rsidP="00F953EF">
      <w:pPr>
        <w:pStyle w:val="ListParagraph"/>
        <w:numPr>
          <w:ilvl w:val="2"/>
          <w:numId w:val="6"/>
        </w:numPr>
        <w:spacing w:line="240" w:lineRule="auto"/>
        <w:ind w:left="1890"/>
        <w:rPr>
          <w:lang w:eastAsia="zh-CN"/>
        </w:rPr>
      </w:pPr>
      <w:r>
        <w:rPr>
          <w:lang w:eastAsia="zh-CN"/>
        </w:rPr>
        <w:t>FFS: Values of supported ‘O’ and supported combination of ‘O’ and number of SS per slot, M, first symbol index} tuple.</w:t>
      </w:r>
    </w:p>
    <w:p w14:paraId="5D7DE7AF" w14:textId="77777777" w:rsidR="004E324A" w:rsidRDefault="004E324A">
      <w:pPr>
        <w:pStyle w:val="BodyText"/>
        <w:spacing w:after="0"/>
        <w:rPr>
          <w:rFonts w:ascii="Times New Roman" w:hAnsi="Times New Roman"/>
          <w:sz w:val="22"/>
          <w:szCs w:val="22"/>
          <w:lang w:eastAsia="zh-CN"/>
        </w:rPr>
      </w:pPr>
    </w:p>
    <w:p w14:paraId="658216AD" w14:textId="48240FAC" w:rsidR="00F953EF" w:rsidRDefault="004E324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above issues.</w:t>
      </w:r>
    </w:p>
    <w:p w14:paraId="48D91539" w14:textId="77777777" w:rsidR="004E324A" w:rsidRDefault="004E324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782929" w14:paraId="32A808E8" w14:textId="77777777" w:rsidTr="009419F3">
        <w:tc>
          <w:tcPr>
            <w:tcW w:w="1525" w:type="dxa"/>
            <w:shd w:val="clear" w:color="auto" w:fill="FBE4D5" w:themeFill="accent2" w:themeFillTint="33"/>
          </w:tcPr>
          <w:p w14:paraId="34E38427" w14:textId="77777777" w:rsidR="00782929" w:rsidRDefault="00782929"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751A808" w14:textId="77777777" w:rsidR="00782929" w:rsidRDefault="00782929"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782929" w14:paraId="27FE5B5F" w14:textId="77777777" w:rsidTr="009419F3">
        <w:tc>
          <w:tcPr>
            <w:tcW w:w="1525" w:type="dxa"/>
          </w:tcPr>
          <w:p w14:paraId="736A897D" w14:textId="364DEDA7" w:rsidR="00782929" w:rsidRPr="00DC2224" w:rsidRDefault="00DC2224" w:rsidP="009419F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9297F1D" w14:textId="10A2E45A" w:rsidR="00782929" w:rsidRPr="00DC2224" w:rsidRDefault="00DC2224" w:rsidP="009419F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all of </w:t>
            </w:r>
            <w:r w:rsidRPr="00DC2224">
              <w:rPr>
                <w:rFonts w:ascii="Times New Roman" w:eastAsia="MS Mincho" w:hAnsi="Times New Roman"/>
                <w:sz w:val="22"/>
                <w:szCs w:val="22"/>
                <w:lang w:eastAsia="ja-JP"/>
              </w:rPr>
              <w:t>Proposal 1.3-1)</w:t>
            </w:r>
            <w:r>
              <w:rPr>
                <w:rFonts w:ascii="Times New Roman" w:eastAsia="MS Mincho" w:hAnsi="Times New Roman"/>
                <w:sz w:val="22"/>
                <w:szCs w:val="22"/>
                <w:lang w:eastAsia="ja-JP"/>
              </w:rPr>
              <w:t xml:space="preserve">, </w:t>
            </w:r>
            <w:r w:rsidRPr="00DC2224">
              <w:rPr>
                <w:rFonts w:ascii="Times New Roman" w:eastAsia="MS Mincho" w:hAnsi="Times New Roman"/>
                <w:sz w:val="22"/>
                <w:szCs w:val="22"/>
                <w:lang w:eastAsia="ja-JP"/>
              </w:rPr>
              <w:t>Proposal 1.3-</w:t>
            </w:r>
            <w:r>
              <w:rPr>
                <w:rFonts w:ascii="Times New Roman" w:eastAsia="MS Mincho" w:hAnsi="Times New Roman"/>
                <w:sz w:val="22"/>
                <w:szCs w:val="22"/>
                <w:lang w:eastAsia="ja-JP"/>
              </w:rPr>
              <w:t>4</w:t>
            </w:r>
            <w:r w:rsidRPr="00DC2224">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w:t>
            </w:r>
            <w:r w:rsidRPr="00DC2224">
              <w:rPr>
                <w:rFonts w:ascii="Times New Roman" w:eastAsia="MS Mincho" w:hAnsi="Times New Roman"/>
                <w:sz w:val="22"/>
                <w:szCs w:val="22"/>
                <w:lang w:eastAsia="ja-JP"/>
              </w:rPr>
              <w:t>Proposal 1.3-</w:t>
            </w:r>
            <w:r>
              <w:rPr>
                <w:rFonts w:ascii="Times New Roman" w:eastAsia="MS Mincho" w:hAnsi="Times New Roman"/>
                <w:sz w:val="22"/>
                <w:szCs w:val="22"/>
                <w:lang w:eastAsia="ja-JP"/>
              </w:rPr>
              <w:t>2B</w:t>
            </w:r>
            <w:r w:rsidRPr="00DC2224">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and </w:t>
            </w:r>
            <w:r w:rsidRPr="00DC2224">
              <w:rPr>
                <w:rFonts w:ascii="Times New Roman" w:eastAsia="MS Mincho" w:hAnsi="Times New Roman"/>
                <w:sz w:val="22"/>
                <w:szCs w:val="22"/>
                <w:lang w:eastAsia="ja-JP"/>
              </w:rPr>
              <w:t>Proposal 1.3-</w:t>
            </w:r>
            <w:r>
              <w:rPr>
                <w:rFonts w:ascii="Times New Roman" w:eastAsia="MS Mincho" w:hAnsi="Times New Roman"/>
                <w:sz w:val="22"/>
                <w:szCs w:val="22"/>
                <w:lang w:eastAsia="ja-JP"/>
              </w:rPr>
              <w:t>3</w:t>
            </w:r>
            <w:r w:rsidRPr="00DC2224">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We agree the latter two can be treated over email given the current atmosphere. </w:t>
            </w:r>
          </w:p>
        </w:tc>
      </w:tr>
      <w:tr w:rsidR="002D7C9B" w14:paraId="633C18E9" w14:textId="77777777" w:rsidTr="009419F3">
        <w:tc>
          <w:tcPr>
            <w:tcW w:w="1525" w:type="dxa"/>
          </w:tcPr>
          <w:p w14:paraId="1772A81D" w14:textId="139485C7" w:rsidR="002D7C9B" w:rsidRPr="002D7C9B" w:rsidRDefault="002D7C9B" w:rsidP="009419F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1FC0E5D2" w14:textId="77777777" w:rsidR="002D7C9B" w:rsidRPr="002D7C9B" w:rsidRDefault="002D7C9B" w:rsidP="009419F3">
            <w:pPr>
              <w:pStyle w:val="BodyText"/>
              <w:spacing w:after="0" w:line="280" w:lineRule="atLeast"/>
              <w:rPr>
                <w:rFonts w:ascii="Times New Roman" w:eastAsia="MS Mincho" w:hAnsi="Times New Roman"/>
                <w:bCs/>
                <w:sz w:val="22"/>
                <w:szCs w:val="22"/>
                <w:lang w:eastAsia="ja-JP"/>
              </w:rPr>
            </w:pPr>
            <w:r w:rsidRPr="002D7C9B">
              <w:rPr>
                <w:rFonts w:ascii="Times New Roman" w:eastAsia="MS Mincho" w:hAnsi="Times New Roman"/>
                <w:bCs/>
                <w:sz w:val="22"/>
                <w:szCs w:val="22"/>
                <w:lang w:eastAsia="ja-JP"/>
              </w:rPr>
              <w:t xml:space="preserve">Proposal 1.3-2B) and Proposal 1.3-3): </w:t>
            </w:r>
            <w:r>
              <w:rPr>
                <w:rFonts w:ascii="Times New Roman" w:eastAsia="MS Mincho" w:hAnsi="Times New Roman"/>
                <w:bCs/>
                <w:sz w:val="22"/>
                <w:szCs w:val="22"/>
                <w:lang w:eastAsia="ja-JP"/>
              </w:rPr>
              <w:t xml:space="preserve">According to Moderator’s comments, we can accept </w:t>
            </w:r>
            <w:r w:rsidRPr="002D7C9B">
              <w:rPr>
                <w:rFonts w:ascii="Times New Roman" w:eastAsia="MS Mincho" w:hAnsi="Times New Roman"/>
                <w:bCs/>
                <w:sz w:val="22"/>
                <w:szCs w:val="22"/>
                <w:lang w:eastAsia="ja-JP"/>
              </w:rPr>
              <w:t>those proposals, for the sake of progress.</w:t>
            </w:r>
          </w:p>
          <w:p w14:paraId="06B0E9E8" w14:textId="77777777" w:rsidR="002D7C9B" w:rsidRPr="002D7C9B" w:rsidRDefault="002D7C9B" w:rsidP="009419F3">
            <w:pPr>
              <w:pStyle w:val="BodyText"/>
              <w:spacing w:after="0" w:line="280" w:lineRule="atLeast"/>
              <w:rPr>
                <w:rFonts w:ascii="Times New Roman" w:eastAsia="MS Mincho" w:hAnsi="Times New Roman"/>
                <w:bCs/>
                <w:sz w:val="22"/>
                <w:szCs w:val="22"/>
                <w:lang w:eastAsia="ja-JP"/>
              </w:rPr>
            </w:pPr>
            <w:r w:rsidRPr="002D7C9B">
              <w:rPr>
                <w:rFonts w:ascii="Times New Roman" w:eastAsia="MS Mincho" w:hAnsi="Times New Roman"/>
                <w:bCs/>
                <w:sz w:val="22"/>
                <w:szCs w:val="22"/>
                <w:lang w:eastAsia="ja-JP"/>
              </w:rPr>
              <w:t>Proposal 1.3-4): Support, and support for 120 kHz as well.</w:t>
            </w:r>
          </w:p>
          <w:p w14:paraId="24A82FBD" w14:textId="26B80EC1" w:rsidR="002D7C9B" w:rsidRPr="002D7C9B" w:rsidRDefault="002D7C9B" w:rsidP="009419F3">
            <w:pPr>
              <w:pStyle w:val="BodyText"/>
              <w:spacing w:after="0" w:line="280" w:lineRule="atLeast"/>
              <w:rPr>
                <w:rFonts w:ascii="Times New Roman" w:eastAsia="MS Mincho" w:hAnsi="Times New Roman"/>
                <w:bCs/>
                <w:sz w:val="22"/>
                <w:szCs w:val="22"/>
                <w:lang w:eastAsia="ja-JP"/>
              </w:rPr>
            </w:pPr>
            <w:r w:rsidRPr="002D7C9B">
              <w:rPr>
                <w:rFonts w:ascii="Times New Roman" w:eastAsia="MS Mincho" w:hAnsi="Times New Roman"/>
                <w:bCs/>
                <w:sz w:val="22"/>
                <w:szCs w:val="22"/>
                <w:lang w:eastAsia="ja-JP"/>
              </w:rPr>
              <w:t>Proposal 1.3-1): Support of 96 PRBs is not essential.</w:t>
            </w:r>
          </w:p>
        </w:tc>
      </w:tr>
      <w:tr w:rsidR="00F114CA" w:rsidRPr="00F114CA" w14:paraId="1CAD483A" w14:textId="77777777" w:rsidTr="009419F3">
        <w:tc>
          <w:tcPr>
            <w:tcW w:w="1525" w:type="dxa"/>
          </w:tcPr>
          <w:p w14:paraId="40BD18F2" w14:textId="0E10ECE5" w:rsidR="00F114CA" w:rsidRPr="00F114CA" w:rsidRDefault="00F114CA" w:rsidP="00F114CA">
            <w:pPr>
              <w:pStyle w:val="BodyText"/>
              <w:spacing w:after="0" w:line="280" w:lineRule="atLeast"/>
              <w:rPr>
                <w:rFonts w:ascii="Times New Roman" w:eastAsiaTheme="minorEastAsia" w:hAnsi="Times New Roman" w:hint="eastAsia"/>
                <w:szCs w:val="22"/>
                <w:lang w:eastAsia="ko-KR"/>
              </w:rPr>
            </w:pPr>
            <w:r>
              <w:rPr>
                <w:rFonts w:ascii="Times New Roman" w:eastAsia="MS Mincho" w:hAnsi="Times New Roman"/>
                <w:szCs w:val="22"/>
                <w:lang w:eastAsia="ja-JP"/>
              </w:rPr>
              <w:t>Ericsson</w:t>
            </w:r>
          </w:p>
        </w:tc>
        <w:tc>
          <w:tcPr>
            <w:tcW w:w="8437" w:type="dxa"/>
          </w:tcPr>
          <w:p w14:paraId="24128436" w14:textId="77777777" w:rsidR="00F114CA" w:rsidRDefault="00F114CA" w:rsidP="00F114CA">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sidRPr="00F114CA">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sidRPr="00F114CA">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6544EE67" w14:textId="77777777" w:rsidR="00F114CA" w:rsidRDefault="00F114CA" w:rsidP="00F114CA">
            <w:pPr>
              <w:pStyle w:val="BodyText"/>
              <w:spacing w:after="0"/>
              <w:jc w:val="left"/>
              <w:rPr>
                <w:rFonts w:ascii="Times New Roman" w:eastAsia="MS Mincho" w:hAnsi="Times New Roman"/>
                <w:bCs/>
                <w:szCs w:val="22"/>
                <w:lang w:eastAsia="ja-JP"/>
              </w:rPr>
            </w:pPr>
          </w:p>
          <w:p w14:paraId="3A5CD5B9" w14:textId="50FF17E8" w:rsidR="00F114CA" w:rsidRPr="00305052" w:rsidRDefault="00F114CA" w:rsidP="00F114CA">
            <w:pPr>
              <w:pStyle w:val="BodyText"/>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 xml:space="preserve">Our general views on </w:t>
            </w:r>
            <w:proofErr w:type="gramStart"/>
            <w:r w:rsidRPr="00305052">
              <w:rPr>
                <w:rFonts w:ascii="Times New Roman" w:eastAsia="MS Mincho" w:hAnsi="Times New Roman"/>
                <w:bCs/>
                <w:szCs w:val="22"/>
                <w:lang w:eastAsia="ja-JP"/>
              </w:rPr>
              <w:t>all of</w:t>
            </w:r>
            <w:proofErr w:type="gramEnd"/>
            <w:r w:rsidRPr="00305052">
              <w:rPr>
                <w:rFonts w:ascii="Times New Roman" w:eastAsia="MS Mincho" w:hAnsi="Times New Roman"/>
                <w:bCs/>
                <w:szCs w:val="22"/>
                <w:lang w:eastAsia="ja-JP"/>
              </w:rPr>
              <w:t xml:space="preserve"> the proposals </w:t>
            </w:r>
            <w:r>
              <w:rPr>
                <w:rFonts w:ascii="Times New Roman" w:eastAsia="MS Mincho" w:hAnsi="Times New Roman"/>
                <w:bCs/>
                <w:szCs w:val="22"/>
                <w:lang w:eastAsia="ja-JP"/>
              </w:rPr>
              <w:t>are</w:t>
            </w:r>
            <w:r w:rsidRPr="00305052">
              <w:rPr>
                <w:rFonts w:ascii="Times New Roman" w:eastAsia="MS Mincho" w:hAnsi="Times New Roman"/>
                <w:bCs/>
                <w:szCs w:val="22"/>
                <w:lang w:eastAsia="ja-JP"/>
              </w:rPr>
              <w:t>:</w:t>
            </w:r>
          </w:p>
          <w:p w14:paraId="167FED75" w14:textId="77777777" w:rsidR="00F114CA" w:rsidRPr="00305052" w:rsidRDefault="00F114CA" w:rsidP="00F114CA">
            <w:pPr>
              <w:pStyle w:val="BodyText"/>
              <w:numPr>
                <w:ilvl w:val="0"/>
                <w:numId w:val="48"/>
              </w:numPr>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96 RBs is an optimization, and can be de-prioritized for all SCSs</w:t>
            </w:r>
          </w:p>
          <w:p w14:paraId="44C54D69" w14:textId="77777777" w:rsidR="00F114CA" w:rsidRPr="00305052" w:rsidRDefault="00F114CA" w:rsidP="00F114CA">
            <w:pPr>
              <w:pStyle w:val="BodyText"/>
              <w:numPr>
                <w:ilvl w:val="0"/>
                <w:numId w:val="48"/>
              </w:numPr>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 xml:space="preserve">The WID is clear that mux pattern 1 should be prioritized, therefore </w:t>
            </w:r>
            <w:r>
              <w:rPr>
                <w:rFonts w:ascii="Times New Roman" w:eastAsia="MS Mincho" w:hAnsi="Times New Roman"/>
                <w:bCs/>
                <w:szCs w:val="22"/>
                <w:lang w:eastAsia="ja-JP"/>
              </w:rPr>
              <w:t>mux pattern 3 should be de-prioritized</w:t>
            </w:r>
          </w:p>
          <w:p w14:paraId="60379FEA" w14:textId="77777777" w:rsidR="00F114CA" w:rsidRPr="00305052" w:rsidRDefault="00F114CA" w:rsidP="00F114CA">
            <w:pPr>
              <w:pStyle w:val="BodyText"/>
              <w:numPr>
                <w:ilvl w:val="0"/>
                <w:numId w:val="48"/>
              </w:numPr>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 xml:space="preserve">3 symbol CORESET0 should be </w:t>
            </w:r>
            <w:r>
              <w:rPr>
                <w:rFonts w:ascii="Times New Roman" w:eastAsia="MS Mincho" w:hAnsi="Times New Roman"/>
                <w:bCs/>
                <w:szCs w:val="22"/>
                <w:lang w:eastAsia="ja-JP"/>
              </w:rPr>
              <w:t>de-prioritized</w:t>
            </w:r>
          </w:p>
          <w:p w14:paraId="50FECDFE" w14:textId="77777777" w:rsidR="00F114CA" w:rsidRDefault="00F114CA" w:rsidP="00F114CA">
            <w:pPr>
              <w:pStyle w:val="BodyText"/>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Based on this</w:t>
            </w:r>
            <w:r>
              <w:rPr>
                <w:rFonts w:ascii="Times New Roman" w:eastAsia="MS Mincho" w:hAnsi="Times New Roman"/>
                <w:bCs/>
                <w:szCs w:val="22"/>
                <w:lang w:eastAsia="ja-JP"/>
              </w:rPr>
              <w:t xml:space="preserve">, we think the focus should be on a working design using the existing Tables 13-8 and 13-12, and if </w:t>
            </w:r>
            <w:proofErr w:type="gramStart"/>
            <w:r>
              <w:rPr>
                <w:rFonts w:ascii="Times New Roman" w:eastAsia="MS Mincho" w:hAnsi="Times New Roman"/>
                <w:bCs/>
                <w:szCs w:val="22"/>
                <w:lang w:eastAsia="ja-JP"/>
              </w:rPr>
              <w:t>possible</w:t>
            </w:r>
            <w:proofErr w:type="gramEnd"/>
            <w:r>
              <w:rPr>
                <w:rFonts w:ascii="Times New Roman" w:eastAsia="MS Mincho" w:hAnsi="Times New Roman"/>
                <w:bCs/>
                <w:szCs w:val="22"/>
                <w:lang w:eastAsia="ja-JP"/>
              </w:rPr>
              <w:t xml:space="preserve"> support common tables for all SCSs. In fact, we think that we could make a working assumption on the existing tables, and if the SSB-CORESET0 offsets need to be revised, or additional ones need to be added, that can be done once RAN4 concludes on channelization design. We prefer that approach rather than building the tables from ground up.</w:t>
            </w:r>
          </w:p>
          <w:p w14:paraId="5A315806" w14:textId="77777777" w:rsidR="00F114CA" w:rsidRPr="00305052" w:rsidRDefault="00F114CA" w:rsidP="00F114CA">
            <w:pPr>
              <w:pStyle w:val="BodyText"/>
              <w:spacing w:after="0"/>
              <w:jc w:val="left"/>
              <w:rPr>
                <w:rFonts w:ascii="Times New Roman" w:eastAsia="MS Mincho" w:hAnsi="Times New Roman"/>
                <w:bCs/>
                <w:szCs w:val="22"/>
                <w:lang w:eastAsia="ja-JP"/>
              </w:rPr>
            </w:pPr>
            <w:r>
              <w:rPr>
                <w:rFonts w:ascii="Times New Roman" w:eastAsia="MS Mincho" w:hAnsi="Times New Roman"/>
                <w:bCs/>
                <w:szCs w:val="22"/>
                <w:lang w:eastAsia="ja-JP"/>
              </w:rPr>
              <w:t>If that is not agreeable, then our view on building the tables up from the 3 proposals is as follows, and this is based on keeping a very narrow scope on the remaining design work as was deemed necessary in the RAN plenary. We have 2 meetings left.</w:t>
            </w:r>
          </w:p>
          <w:p w14:paraId="320AB459" w14:textId="77777777" w:rsidR="00F114CA" w:rsidRDefault="00F114CA" w:rsidP="00F114CA">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lastRenderedPageBreak/>
              <w:t>Proposal 1.3-1</w:t>
            </w:r>
          </w:p>
          <w:p w14:paraId="5FB58FD3" w14:textId="77777777" w:rsidR="00F114CA" w:rsidRPr="00305052" w:rsidRDefault="00F114CA" w:rsidP="00F114CA">
            <w:pPr>
              <w:pStyle w:val="BodyText"/>
              <w:spacing w:after="0"/>
              <w:jc w:val="left"/>
              <w:rPr>
                <w:rFonts w:ascii="Times New Roman" w:eastAsia="MS Mincho" w:hAnsi="Times New Roman"/>
                <w:bCs/>
                <w:szCs w:val="22"/>
                <w:lang w:eastAsia="ja-JP"/>
              </w:rPr>
            </w:pPr>
            <w:r w:rsidRPr="00305052">
              <w:rPr>
                <w:rFonts w:ascii="Times New Roman" w:eastAsia="MS Mincho" w:hAnsi="Times New Roman"/>
                <w:bCs/>
                <w:szCs w:val="22"/>
                <w:lang w:eastAsia="ja-JP"/>
              </w:rPr>
              <w:t>Do not support</w:t>
            </w:r>
          </w:p>
          <w:p w14:paraId="535B7528" w14:textId="77777777" w:rsidR="00F114CA" w:rsidRDefault="00F114CA" w:rsidP="00F114CA">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1.2-2A</w:t>
            </w:r>
          </w:p>
          <w:p w14:paraId="76AA61C2" w14:textId="77777777" w:rsidR="00F114CA" w:rsidRDefault="00F114CA" w:rsidP="00F114CA">
            <w:pPr>
              <w:pStyle w:val="ListParagraph"/>
              <w:numPr>
                <w:ilvl w:val="0"/>
                <w:numId w:val="6"/>
              </w:numPr>
              <w:spacing w:line="240" w:lineRule="auto"/>
              <w:rPr>
                <w:lang w:eastAsia="zh-CN"/>
              </w:rPr>
            </w:pPr>
            <w:r>
              <w:rPr>
                <w:lang w:eastAsia="zh-CN"/>
              </w:rPr>
              <w:t>For ‘</w:t>
            </w:r>
            <w:proofErr w:type="spellStart"/>
            <w:r>
              <w:rPr>
                <w:rFonts w:eastAsia="SimSun"/>
                <w:lang w:eastAsia="zh-CN"/>
              </w:rPr>
              <w:t>controlResourceSetZero</w:t>
            </w:r>
            <w:proofErr w:type="spellEnd"/>
            <w:r>
              <w:rPr>
                <w:rFonts w:eastAsia="SimSun"/>
                <w:lang w:eastAsia="zh-CN"/>
              </w:rPr>
              <w:t xml:space="preserve">’ configuration for </w:t>
            </w:r>
            <w:r>
              <w:rPr>
                <w:lang w:eastAsia="zh-CN"/>
              </w:rPr>
              <w:t>{SSB, CORESET#0/Type0-PDCCH} = {480, 480} kHz and {960, 960} kHz,</w:t>
            </w:r>
          </w:p>
          <w:p w14:paraId="017554B4" w14:textId="77777777" w:rsidR="00F114CA" w:rsidRDefault="00F114CA" w:rsidP="00F114CA">
            <w:pPr>
              <w:pStyle w:val="ListParagraph"/>
              <w:numPr>
                <w:ilvl w:val="1"/>
                <w:numId w:val="6"/>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F114CA" w14:paraId="65539811" w14:textId="77777777" w:rsidTr="00CA1BBC">
              <w:trPr>
                <w:cantSplit/>
                <w:trHeight w:val="389"/>
              </w:trPr>
              <w:tc>
                <w:tcPr>
                  <w:tcW w:w="3251" w:type="dxa"/>
                  <w:tcBorders>
                    <w:left w:val="double" w:sz="4" w:space="0" w:color="auto"/>
                    <w:bottom w:val="double" w:sz="4" w:space="0" w:color="auto"/>
                  </w:tcBorders>
                  <w:shd w:val="clear" w:color="auto" w:fill="E0E0E0"/>
                  <w:vAlign w:val="center"/>
                </w:tcPr>
                <w:p w14:paraId="0D3F2F5F" w14:textId="77777777" w:rsidR="00F114CA" w:rsidRDefault="00F114CA" w:rsidP="00F114CA">
                  <w:pPr>
                    <w:pStyle w:val="TAH"/>
                    <w:rPr>
                      <w:bCs/>
                    </w:rPr>
                  </w:pPr>
                  <w:r>
                    <w:rPr>
                      <w:rFonts w:cs="Arial"/>
                      <w:kern w:val="24"/>
                    </w:rPr>
                    <w:t xml:space="preserve">SS/PBCH block and CORESET multiplexing pattern </w:t>
                  </w:r>
                </w:p>
              </w:tc>
              <w:tc>
                <w:tcPr>
                  <w:tcW w:w="1885" w:type="dxa"/>
                  <w:tcBorders>
                    <w:bottom w:val="double" w:sz="4" w:space="0" w:color="auto"/>
                  </w:tcBorders>
                  <w:shd w:val="clear" w:color="auto" w:fill="E0E0E0"/>
                  <w:vAlign w:val="center"/>
                </w:tcPr>
                <w:p w14:paraId="4C0908E8" w14:textId="77777777" w:rsidR="00F114CA" w:rsidRDefault="00F114CA" w:rsidP="00F114CA">
                  <w:pPr>
                    <w:pStyle w:val="TAH"/>
                    <w:rPr>
                      <w:bCs/>
                    </w:rPr>
                  </w:pPr>
                  <w:r>
                    <w:rPr>
                      <w:rFonts w:cs="Arial"/>
                      <w:kern w:val="24"/>
                    </w:rPr>
                    <w:t xml:space="preserve">Number of RBs </w:t>
                  </w:r>
                  <w:r>
                    <w:rPr>
                      <w:noProof/>
                      <w:position w:val="-10"/>
                    </w:rPr>
                    <w:drawing>
                      <wp:inline distT="0" distB="0" distL="0" distR="0" wp14:anchorId="2E4B4101" wp14:editId="180985C1">
                        <wp:extent cx="565150" cy="184150"/>
                        <wp:effectExtent l="0" t="0" r="0" b="6350"/>
                        <wp:docPr id="1646987650"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11A796DF" w14:textId="77777777" w:rsidR="00F114CA" w:rsidRDefault="00F114CA" w:rsidP="00F114CA">
                  <w:pPr>
                    <w:pStyle w:val="TAH"/>
                    <w:rPr>
                      <w:bCs/>
                    </w:rPr>
                  </w:pPr>
                  <w:r>
                    <w:rPr>
                      <w:rFonts w:cs="Arial"/>
                      <w:kern w:val="24"/>
                    </w:rPr>
                    <w:t xml:space="preserve">Number of Symbols </w:t>
                  </w:r>
                  <w:r>
                    <w:rPr>
                      <w:noProof/>
                      <w:position w:val="-12"/>
                    </w:rPr>
                    <w:drawing>
                      <wp:inline distT="0" distB="0" distL="0" distR="0" wp14:anchorId="405CEE0B" wp14:editId="4824E6ED">
                        <wp:extent cx="469900" cy="184150"/>
                        <wp:effectExtent l="0" t="0" r="0" b="6350"/>
                        <wp:docPr id="1646987654" name="Picture 164698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cs="Arial"/>
                      <w:kern w:val="24"/>
                    </w:rPr>
                    <w:t xml:space="preserve"> </w:t>
                  </w:r>
                </w:p>
              </w:tc>
            </w:tr>
            <w:tr w:rsidR="00F114CA" w14:paraId="7C9BB8F9" w14:textId="77777777" w:rsidTr="00CA1BBC">
              <w:trPr>
                <w:cantSplit/>
                <w:trHeight w:val="158"/>
              </w:trPr>
              <w:tc>
                <w:tcPr>
                  <w:tcW w:w="3251" w:type="dxa"/>
                  <w:tcBorders>
                    <w:top w:val="double" w:sz="4" w:space="0" w:color="auto"/>
                    <w:left w:val="double" w:sz="4" w:space="0" w:color="auto"/>
                  </w:tcBorders>
                  <w:vAlign w:val="center"/>
                </w:tcPr>
                <w:p w14:paraId="52FDA0B6" w14:textId="77777777" w:rsidR="00F114CA" w:rsidRDefault="00F114CA" w:rsidP="00F114CA">
                  <w:pPr>
                    <w:pStyle w:val="TAC"/>
                  </w:pPr>
                  <w:r>
                    <w:rPr>
                      <w:rFonts w:cs="Arial"/>
                      <w:kern w:val="24"/>
                      <w:szCs w:val="18"/>
                    </w:rPr>
                    <w:t xml:space="preserve">1 </w:t>
                  </w:r>
                </w:p>
              </w:tc>
              <w:tc>
                <w:tcPr>
                  <w:tcW w:w="1885" w:type="dxa"/>
                  <w:tcBorders>
                    <w:top w:val="double" w:sz="4" w:space="0" w:color="auto"/>
                  </w:tcBorders>
                  <w:vAlign w:val="center"/>
                </w:tcPr>
                <w:p w14:paraId="670B4C78" w14:textId="77777777" w:rsidR="00F114CA" w:rsidRDefault="00F114CA" w:rsidP="00F114CA">
                  <w:pPr>
                    <w:pStyle w:val="TAC"/>
                  </w:pPr>
                  <w:r>
                    <w:rPr>
                      <w:rFonts w:cs="Arial"/>
                      <w:kern w:val="24"/>
                      <w:szCs w:val="18"/>
                    </w:rPr>
                    <w:t>24</w:t>
                  </w:r>
                </w:p>
              </w:tc>
              <w:tc>
                <w:tcPr>
                  <w:tcW w:w="1926" w:type="dxa"/>
                  <w:tcBorders>
                    <w:top w:val="double" w:sz="4" w:space="0" w:color="auto"/>
                  </w:tcBorders>
                  <w:vAlign w:val="center"/>
                </w:tcPr>
                <w:p w14:paraId="37817614" w14:textId="77777777" w:rsidR="00F114CA" w:rsidRDefault="00F114CA" w:rsidP="00F114CA">
                  <w:pPr>
                    <w:pStyle w:val="TAC"/>
                  </w:pPr>
                  <w:r>
                    <w:rPr>
                      <w:rFonts w:cs="Arial"/>
                      <w:kern w:val="24"/>
                      <w:szCs w:val="18"/>
                    </w:rPr>
                    <w:t>2</w:t>
                  </w:r>
                </w:p>
              </w:tc>
            </w:tr>
            <w:tr w:rsidR="00F114CA" w14:paraId="0EFEFABB" w14:textId="77777777" w:rsidTr="00CA1BBC">
              <w:trPr>
                <w:cantSplit/>
                <w:trHeight w:val="158"/>
              </w:trPr>
              <w:tc>
                <w:tcPr>
                  <w:tcW w:w="3251" w:type="dxa"/>
                  <w:tcBorders>
                    <w:left w:val="double" w:sz="4" w:space="0" w:color="auto"/>
                  </w:tcBorders>
                  <w:vAlign w:val="center"/>
                </w:tcPr>
                <w:p w14:paraId="7D14353E" w14:textId="77777777" w:rsidR="00F114CA" w:rsidRDefault="00F114CA" w:rsidP="00F114CA">
                  <w:pPr>
                    <w:pStyle w:val="TAC"/>
                  </w:pPr>
                  <w:r>
                    <w:rPr>
                      <w:rFonts w:cs="Arial"/>
                      <w:kern w:val="24"/>
                      <w:szCs w:val="18"/>
                    </w:rPr>
                    <w:t xml:space="preserve">1 </w:t>
                  </w:r>
                </w:p>
              </w:tc>
              <w:tc>
                <w:tcPr>
                  <w:tcW w:w="1885" w:type="dxa"/>
                  <w:vAlign w:val="center"/>
                </w:tcPr>
                <w:p w14:paraId="0B4B976B" w14:textId="77777777" w:rsidR="00F114CA" w:rsidRDefault="00F114CA" w:rsidP="00F114CA">
                  <w:pPr>
                    <w:pStyle w:val="TAC"/>
                  </w:pPr>
                  <w:r>
                    <w:rPr>
                      <w:rFonts w:cs="Arial"/>
                      <w:kern w:val="24"/>
                      <w:szCs w:val="18"/>
                    </w:rPr>
                    <w:t>48</w:t>
                  </w:r>
                </w:p>
              </w:tc>
              <w:tc>
                <w:tcPr>
                  <w:tcW w:w="1926" w:type="dxa"/>
                  <w:vAlign w:val="center"/>
                </w:tcPr>
                <w:p w14:paraId="6DFC9C24" w14:textId="77777777" w:rsidR="00F114CA" w:rsidRDefault="00F114CA" w:rsidP="00F114CA">
                  <w:pPr>
                    <w:pStyle w:val="TAC"/>
                  </w:pPr>
                  <w:r>
                    <w:rPr>
                      <w:rFonts w:cs="Arial"/>
                      <w:kern w:val="24"/>
                      <w:szCs w:val="18"/>
                    </w:rPr>
                    <w:t>1</w:t>
                  </w:r>
                </w:p>
              </w:tc>
            </w:tr>
            <w:tr w:rsidR="00F114CA" w14:paraId="4700C8D1" w14:textId="77777777" w:rsidTr="00CA1BBC">
              <w:trPr>
                <w:cantSplit/>
                <w:trHeight w:val="158"/>
              </w:trPr>
              <w:tc>
                <w:tcPr>
                  <w:tcW w:w="3251" w:type="dxa"/>
                  <w:tcBorders>
                    <w:left w:val="double" w:sz="4" w:space="0" w:color="auto"/>
                  </w:tcBorders>
                  <w:vAlign w:val="center"/>
                </w:tcPr>
                <w:p w14:paraId="66E58FE7" w14:textId="77777777" w:rsidR="00F114CA" w:rsidRDefault="00F114CA" w:rsidP="00F114CA">
                  <w:pPr>
                    <w:pStyle w:val="TAC"/>
                  </w:pPr>
                  <w:r>
                    <w:rPr>
                      <w:rFonts w:cs="Arial"/>
                      <w:kern w:val="24"/>
                      <w:szCs w:val="18"/>
                    </w:rPr>
                    <w:t xml:space="preserve">1 </w:t>
                  </w:r>
                </w:p>
              </w:tc>
              <w:tc>
                <w:tcPr>
                  <w:tcW w:w="1885" w:type="dxa"/>
                  <w:vAlign w:val="center"/>
                </w:tcPr>
                <w:p w14:paraId="0FCE850F" w14:textId="77777777" w:rsidR="00F114CA" w:rsidRDefault="00F114CA" w:rsidP="00F114CA">
                  <w:pPr>
                    <w:pStyle w:val="TAC"/>
                  </w:pPr>
                  <w:r>
                    <w:rPr>
                      <w:rFonts w:cs="Arial"/>
                      <w:kern w:val="24"/>
                      <w:szCs w:val="18"/>
                    </w:rPr>
                    <w:t>48</w:t>
                  </w:r>
                </w:p>
              </w:tc>
              <w:tc>
                <w:tcPr>
                  <w:tcW w:w="1926" w:type="dxa"/>
                  <w:vAlign w:val="center"/>
                </w:tcPr>
                <w:p w14:paraId="00D358C2" w14:textId="77777777" w:rsidR="00F114CA" w:rsidRDefault="00F114CA" w:rsidP="00F114CA">
                  <w:pPr>
                    <w:pStyle w:val="TAC"/>
                  </w:pPr>
                  <w:r>
                    <w:rPr>
                      <w:rFonts w:cs="Arial"/>
                      <w:kern w:val="24"/>
                      <w:szCs w:val="18"/>
                    </w:rPr>
                    <w:t>2</w:t>
                  </w:r>
                </w:p>
              </w:tc>
            </w:tr>
            <w:tr w:rsidR="00F114CA" w14:paraId="260BD4AE" w14:textId="77777777" w:rsidTr="00CA1BBC">
              <w:trPr>
                <w:cantSplit/>
                <w:trHeight w:val="158"/>
              </w:trPr>
              <w:tc>
                <w:tcPr>
                  <w:tcW w:w="3251" w:type="dxa"/>
                  <w:tcBorders>
                    <w:left w:val="double" w:sz="4" w:space="0" w:color="auto"/>
                  </w:tcBorders>
                  <w:vAlign w:val="center"/>
                </w:tcPr>
                <w:p w14:paraId="0424D891" w14:textId="77777777" w:rsidR="00F114CA" w:rsidRPr="003F25E1" w:rsidRDefault="00F114CA" w:rsidP="00F114CA">
                  <w:pPr>
                    <w:pStyle w:val="TAC"/>
                    <w:rPr>
                      <w:strike/>
                      <w:color w:val="FF0000"/>
                    </w:rPr>
                  </w:pPr>
                  <w:r w:rsidRPr="003F25E1">
                    <w:rPr>
                      <w:rFonts w:cs="Arial"/>
                      <w:strike/>
                      <w:color w:val="FF0000"/>
                      <w:kern w:val="24"/>
                      <w:szCs w:val="18"/>
                    </w:rPr>
                    <w:t xml:space="preserve">3 </w:t>
                  </w:r>
                </w:p>
              </w:tc>
              <w:tc>
                <w:tcPr>
                  <w:tcW w:w="1885" w:type="dxa"/>
                  <w:vAlign w:val="center"/>
                </w:tcPr>
                <w:p w14:paraId="1494DB11" w14:textId="77777777" w:rsidR="00F114CA" w:rsidRPr="003F25E1" w:rsidRDefault="00F114CA" w:rsidP="00F114CA">
                  <w:pPr>
                    <w:pStyle w:val="TAC"/>
                    <w:rPr>
                      <w:strike/>
                      <w:color w:val="FF0000"/>
                    </w:rPr>
                  </w:pPr>
                  <w:r w:rsidRPr="003F25E1">
                    <w:rPr>
                      <w:rFonts w:cs="Arial"/>
                      <w:strike/>
                      <w:color w:val="FF0000"/>
                      <w:kern w:val="24"/>
                      <w:szCs w:val="18"/>
                    </w:rPr>
                    <w:t>24</w:t>
                  </w:r>
                </w:p>
              </w:tc>
              <w:tc>
                <w:tcPr>
                  <w:tcW w:w="1926" w:type="dxa"/>
                  <w:vAlign w:val="center"/>
                </w:tcPr>
                <w:p w14:paraId="2DA4CAFB" w14:textId="77777777" w:rsidR="00F114CA" w:rsidRPr="003F25E1" w:rsidRDefault="00F114CA" w:rsidP="00F114CA">
                  <w:pPr>
                    <w:pStyle w:val="TAC"/>
                    <w:rPr>
                      <w:strike/>
                      <w:color w:val="FF0000"/>
                    </w:rPr>
                  </w:pPr>
                  <w:r w:rsidRPr="003F25E1">
                    <w:rPr>
                      <w:rFonts w:cs="Arial"/>
                      <w:strike/>
                      <w:color w:val="FF0000"/>
                      <w:kern w:val="24"/>
                      <w:szCs w:val="18"/>
                    </w:rPr>
                    <w:t>2</w:t>
                  </w:r>
                </w:p>
              </w:tc>
            </w:tr>
            <w:tr w:rsidR="00F114CA" w14:paraId="27A11B33" w14:textId="77777777" w:rsidTr="00CA1BBC">
              <w:trPr>
                <w:cantSplit/>
                <w:trHeight w:val="483"/>
              </w:trPr>
              <w:tc>
                <w:tcPr>
                  <w:tcW w:w="3251" w:type="dxa"/>
                  <w:tcBorders>
                    <w:left w:val="double" w:sz="4" w:space="0" w:color="auto"/>
                  </w:tcBorders>
                  <w:vAlign w:val="center"/>
                </w:tcPr>
                <w:p w14:paraId="2EEAD45B" w14:textId="77777777" w:rsidR="00F114CA" w:rsidRPr="003F25E1" w:rsidRDefault="00F114CA" w:rsidP="00F114CA">
                  <w:pPr>
                    <w:pStyle w:val="TAC"/>
                    <w:rPr>
                      <w:strike/>
                      <w:color w:val="FF0000"/>
                    </w:rPr>
                  </w:pPr>
                  <w:r w:rsidRPr="003F25E1">
                    <w:rPr>
                      <w:rFonts w:cs="Arial"/>
                      <w:strike/>
                      <w:color w:val="FF0000"/>
                      <w:kern w:val="24"/>
                      <w:szCs w:val="18"/>
                    </w:rPr>
                    <w:t xml:space="preserve">3 </w:t>
                  </w:r>
                </w:p>
              </w:tc>
              <w:tc>
                <w:tcPr>
                  <w:tcW w:w="1885" w:type="dxa"/>
                  <w:vAlign w:val="center"/>
                </w:tcPr>
                <w:p w14:paraId="01E162EE" w14:textId="77777777" w:rsidR="00F114CA" w:rsidRPr="003F25E1" w:rsidRDefault="00F114CA" w:rsidP="00F114CA">
                  <w:pPr>
                    <w:pStyle w:val="TAC"/>
                    <w:rPr>
                      <w:strike/>
                      <w:color w:val="FF0000"/>
                    </w:rPr>
                  </w:pPr>
                  <w:r w:rsidRPr="003F25E1">
                    <w:rPr>
                      <w:rFonts w:cs="Arial"/>
                      <w:strike/>
                      <w:color w:val="FF0000"/>
                      <w:kern w:val="24"/>
                      <w:szCs w:val="18"/>
                    </w:rPr>
                    <w:t>48</w:t>
                  </w:r>
                </w:p>
              </w:tc>
              <w:tc>
                <w:tcPr>
                  <w:tcW w:w="1926" w:type="dxa"/>
                  <w:vAlign w:val="center"/>
                </w:tcPr>
                <w:p w14:paraId="3E9CFCF5" w14:textId="77777777" w:rsidR="00F114CA" w:rsidRPr="003F25E1" w:rsidRDefault="00F114CA" w:rsidP="00F114CA">
                  <w:pPr>
                    <w:pStyle w:val="TAC"/>
                    <w:rPr>
                      <w:strike/>
                      <w:color w:val="FF0000"/>
                    </w:rPr>
                  </w:pPr>
                  <w:r w:rsidRPr="003F25E1">
                    <w:rPr>
                      <w:rFonts w:cs="Arial"/>
                      <w:strike/>
                      <w:color w:val="FF0000"/>
                      <w:kern w:val="24"/>
                      <w:szCs w:val="18"/>
                    </w:rPr>
                    <w:t>2</w:t>
                  </w:r>
                </w:p>
              </w:tc>
            </w:tr>
          </w:tbl>
          <w:p w14:paraId="6A9D35FD" w14:textId="77777777" w:rsidR="00F114CA" w:rsidRDefault="00F114CA" w:rsidP="00F114CA">
            <w:pPr>
              <w:pStyle w:val="ListParagraph"/>
              <w:numPr>
                <w:ilvl w:val="2"/>
                <w:numId w:val="6"/>
              </w:numPr>
              <w:spacing w:line="240" w:lineRule="auto"/>
              <w:ind w:left="4329"/>
              <w:rPr>
                <w:lang w:eastAsia="zh-CN"/>
              </w:rPr>
            </w:pPr>
            <w:r>
              <w:rPr>
                <w:lang w:eastAsia="zh-CN"/>
              </w:rPr>
              <w:t xml:space="preserve">Note: the number of entries corresponding the same {mux pattern, number of RB, number of </w:t>
            </w:r>
            <w:proofErr w:type="gramStart"/>
            <w:r>
              <w:rPr>
                <w:lang w:eastAsia="zh-CN"/>
              </w:rPr>
              <w:t>symbol</w:t>
            </w:r>
            <w:proofErr w:type="gramEnd"/>
            <w:r>
              <w:rPr>
                <w:lang w:eastAsia="zh-CN"/>
              </w:rPr>
              <w:t>} tuple (listed above) will depend on required RB offsets that needs to be supported based on channel and sync raster design.</w:t>
            </w:r>
          </w:p>
          <w:p w14:paraId="2C2D092C" w14:textId="77777777" w:rsidR="00F114CA" w:rsidRDefault="00F114CA" w:rsidP="00F114CA">
            <w:pPr>
              <w:pStyle w:val="ListParagraph"/>
              <w:numPr>
                <w:ilvl w:val="0"/>
                <w:numId w:val="6"/>
              </w:numPr>
              <w:spacing w:line="240" w:lineRule="auto"/>
              <w:rPr>
                <w:lang w:eastAsia="zh-CN"/>
              </w:rPr>
            </w:pPr>
            <w:r w:rsidRPr="003F25E1">
              <w:rPr>
                <w:lang w:eastAsia="zh-CN"/>
              </w:rPr>
              <w:t xml:space="preserve">For </w:t>
            </w:r>
            <w:r>
              <w:rPr>
                <w:lang w:eastAsia="zh-CN"/>
              </w:rPr>
              <w:t>the existing FR2 {</w:t>
            </w:r>
            <w:r w:rsidRPr="003F25E1">
              <w:rPr>
                <w:lang w:eastAsia="zh-CN"/>
              </w:rPr>
              <w:t xml:space="preserve">mux pattern, number of RB, number of </w:t>
            </w:r>
            <w:proofErr w:type="gramStart"/>
            <w:r w:rsidRPr="003F25E1">
              <w:rPr>
                <w:lang w:eastAsia="zh-CN"/>
              </w:rPr>
              <w:t>symbol</w:t>
            </w:r>
            <w:proofErr w:type="gramEnd"/>
            <w:r w:rsidRPr="003F25E1">
              <w:rPr>
                <w:lang w:eastAsia="zh-CN"/>
              </w:rPr>
              <w:t>}</w:t>
            </w:r>
            <w:r>
              <w:rPr>
                <w:lang w:eastAsia="zh-CN"/>
              </w:rPr>
              <w:t xml:space="preserve"> values</w:t>
            </w:r>
            <w:r w:rsidRPr="003F25E1">
              <w:rPr>
                <w:lang w:eastAsia="zh-CN"/>
              </w:rPr>
              <w:t xml:space="preserve"> = {</w:t>
            </w:r>
            <w:r>
              <w:rPr>
                <w:lang w:eastAsia="zh-CN"/>
              </w:rPr>
              <w:t>3</w:t>
            </w:r>
            <w:r w:rsidRPr="003F25E1">
              <w:rPr>
                <w:lang w:eastAsia="zh-CN"/>
              </w:rPr>
              <w:t xml:space="preserve">, </w:t>
            </w:r>
            <w:r>
              <w:rPr>
                <w:lang w:eastAsia="zh-CN"/>
              </w:rPr>
              <w:t>24</w:t>
            </w:r>
            <w:r w:rsidRPr="003F25E1">
              <w:rPr>
                <w:lang w:eastAsia="zh-CN"/>
              </w:rPr>
              <w:t xml:space="preserve">, </w:t>
            </w:r>
            <w:r>
              <w:rPr>
                <w:lang w:eastAsia="zh-CN"/>
              </w:rPr>
              <w:t>2</w:t>
            </w:r>
            <w:r w:rsidRPr="003F25E1">
              <w:rPr>
                <w:lang w:eastAsia="zh-CN"/>
              </w:rPr>
              <w:t>}</w:t>
            </w:r>
            <w:r>
              <w:rPr>
                <w:lang w:eastAsia="zh-CN"/>
              </w:rPr>
              <w:t xml:space="preserve"> and {3,48,2}, required SSB-CORESET0 offsets are specified on a best-effort-basis </w:t>
            </w:r>
          </w:p>
          <w:p w14:paraId="56C5A3CA" w14:textId="77777777" w:rsidR="00F114CA" w:rsidRPr="003F25E1" w:rsidRDefault="00F114CA" w:rsidP="00F114CA">
            <w:pPr>
              <w:pStyle w:val="ListParagraph"/>
              <w:numPr>
                <w:ilvl w:val="1"/>
                <w:numId w:val="6"/>
              </w:numPr>
              <w:spacing w:line="240" w:lineRule="auto"/>
              <w:rPr>
                <w:strike/>
                <w:color w:val="FF0000"/>
                <w:lang w:eastAsia="zh-CN"/>
              </w:rPr>
            </w:pPr>
            <w:r w:rsidRPr="003F25E1">
              <w:rPr>
                <w:strike/>
                <w:color w:val="FF0000"/>
                <w:lang w:eastAsia="zh-CN"/>
              </w:rPr>
              <w:t>FFS: addition of any the following set of parameters</w:t>
            </w:r>
          </w:p>
          <w:p w14:paraId="77296F2B" w14:textId="77777777" w:rsidR="00F114CA" w:rsidRPr="003F25E1" w:rsidRDefault="00F114CA" w:rsidP="00F114CA">
            <w:pPr>
              <w:pStyle w:val="ListParagraph"/>
              <w:numPr>
                <w:ilvl w:val="2"/>
                <w:numId w:val="6"/>
              </w:numPr>
              <w:spacing w:line="240" w:lineRule="auto"/>
              <w:ind w:left="4329"/>
              <w:rPr>
                <w:strike/>
                <w:color w:val="FF0000"/>
                <w:u w:val="single"/>
                <w:lang w:eastAsia="zh-CN"/>
              </w:rPr>
            </w:pPr>
            <w:r w:rsidRPr="003F25E1">
              <w:rPr>
                <w:strike/>
                <w:color w:val="FF0000"/>
                <w:u w:val="single"/>
                <w:lang w:eastAsia="zh-CN"/>
              </w:rPr>
              <w:t xml:space="preserve">{mux pattern, number of RB, number of </w:t>
            </w:r>
            <w:proofErr w:type="gramStart"/>
            <w:r w:rsidRPr="003F25E1">
              <w:rPr>
                <w:strike/>
                <w:color w:val="FF0000"/>
                <w:u w:val="single"/>
                <w:lang w:eastAsia="zh-CN"/>
              </w:rPr>
              <w:t>symbol</w:t>
            </w:r>
            <w:proofErr w:type="gramEnd"/>
            <w:r w:rsidRPr="003F25E1">
              <w:rPr>
                <w:strike/>
                <w:color w:val="FF0000"/>
                <w:u w:val="single"/>
                <w:lang w:eastAsia="zh-CN"/>
              </w:rPr>
              <w:t>} = {1, 24, 3}</w:t>
            </w:r>
          </w:p>
          <w:p w14:paraId="0B9ACF51" w14:textId="77777777" w:rsidR="00F114CA" w:rsidRPr="003F25E1" w:rsidRDefault="00F114CA" w:rsidP="00F114CA">
            <w:pPr>
              <w:pStyle w:val="ListParagraph"/>
              <w:numPr>
                <w:ilvl w:val="2"/>
                <w:numId w:val="6"/>
              </w:numPr>
              <w:spacing w:line="240" w:lineRule="auto"/>
              <w:ind w:left="4329"/>
              <w:rPr>
                <w:strike/>
                <w:color w:val="FF0000"/>
                <w:u w:val="single"/>
                <w:lang w:eastAsia="zh-CN"/>
              </w:rPr>
            </w:pPr>
            <w:r w:rsidRPr="003F25E1">
              <w:rPr>
                <w:strike/>
                <w:color w:val="FF0000"/>
                <w:u w:val="single"/>
                <w:lang w:eastAsia="zh-CN"/>
              </w:rPr>
              <w:t xml:space="preserve">{mux pattern, number of RB, number of </w:t>
            </w:r>
            <w:proofErr w:type="gramStart"/>
            <w:r w:rsidRPr="003F25E1">
              <w:rPr>
                <w:strike/>
                <w:color w:val="FF0000"/>
                <w:u w:val="single"/>
                <w:lang w:eastAsia="zh-CN"/>
              </w:rPr>
              <w:t>symbol</w:t>
            </w:r>
            <w:proofErr w:type="gramEnd"/>
            <w:r w:rsidRPr="003F25E1">
              <w:rPr>
                <w:strike/>
                <w:color w:val="FF0000"/>
                <w:u w:val="single"/>
                <w:lang w:eastAsia="zh-CN"/>
              </w:rPr>
              <w:t>} = {1, 96, 1}</w:t>
            </w:r>
          </w:p>
          <w:p w14:paraId="4D10124B" w14:textId="77777777" w:rsidR="00F114CA" w:rsidRPr="003F25E1" w:rsidRDefault="00F114CA" w:rsidP="00F114CA">
            <w:pPr>
              <w:pStyle w:val="ListParagraph"/>
              <w:numPr>
                <w:ilvl w:val="2"/>
                <w:numId w:val="6"/>
              </w:numPr>
              <w:spacing w:line="240" w:lineRule="auto"/>
              <w:ind w:left="4329"/>
              <w:rPr>
                <w:strike/>
                <w:color w:val="FF0000"/>
                <w:u w:val="single"/>
                <w:lang w:eastAsia="zh-CN"/>
              </w:rPr>
            </w:pPr>
            <w:r w:rsidRPr="003F25E1">
              <w:rPr>
                <w:strike/>
                <w:color w:val="FF0000"/>
                <w:u w:val="single"/>
                <w:lang w:eastAsia="zh-CN"/>
              </w:rPr>
              <w:t xml:space="preserve">{mux pattern, number of RB, number of </w:t>
            </w:r>
            <w:proofErr w:type="gramStart"/>
            <w:r w:rsidRPr="003F25E1">
              <w:rPr>
                <w:strike/>
                <w:color w:val="FF0000"/>
                <w:u w:val="single"/>
                <w:lang w:eastAsia="zh-CN"/>
              </w:rPr>
              <w:t>symbol</w:t>
            </w:r>
            <w:proofErr w:type="gramEnd"/>
            <w:r w:rsidRPr="003F25E1">
              <w:rPr>
                <w:strike/>
                <w:color w:val="FF0000"/>
                <w:u w:val="single"/>
                <w:lang w:eastAsia="zh-CN"/>
              </w:rPr>
              <w:t>} = {1, 96, 2}</w:t>
            </w:r>
          </w:p>
          <w:p w14:paraId="7C9AA61A" w14:textId="77777777" w:rsidR="00F114CA" w:rsidRPr="003F25E1" w:rsidRDefault="00F114CA" w:rsidP="00F114CA">
            <w:pPr>
              <w:pStyle w:val="ListParagraph"/>
              <w:numPr>
                <w:ilvl w:val="2"/>
                <w:numId w:val="6"/>
              </w:numPr>
              <w:spacing w:line="240" w:lineRule="auto"/>
              <w:ind w:left="4329"/>
              <w:rPr>
                <w:strike/>
                <w:color w:val="FF0000"/>
                <w:u w:val="single"/>
                <w:lang w:eastAsia="zh-CN"/>
              </w:rPr>
            </w:pPr>
            <w:r w:rsidRPr="003F25E1">
              <w:rPr>
                <w:strike/>
                <w:color w:val="FF0000"/>
                <w:u w:val="single"/>
                <w:lang w:eastAsia="zh-CN"/>
              </w:rPr>
              <w:t xml:space="preserve">{mux pattern, number of RB, number of </w:t>
            </w:r>
            <w:proofErr w:type="gramStart"/>
            <w:r w:rsidRPr="003F25E1">
              <w:rPr>
                <w:strike/>
                <w:color w:val="FF0000"/>
                <w:u w:val="single"/>
                <w:lang w:eastAsia="zh-CN"/>
              </w:rPr>
              <w:t>symbol</w:t>
            </w:r>
            <w:proofErr w:type="gramEnd"/>
            <w:r w:rsidRPr="003F25E1">
              <w:rPr>
                <w:strike/>
                <w:color w:val="FF0000"/>
                <w:u w:val="single"/>
                <w:lang w:eastAsia="zh-CN"/>
              </w:rPr>
              <w:t>} = {3, 96, 2}</w:t>
            </w:r>
          </w:p>
          <w:p w14:paraId="53E33200" w14:textId="77777777" w:rsidR="00F114CA" w:rsidRDefault="00F114CA" w:rsidP="00F114CA">
            <w:pPr>
              <w:pStyle w:val="BodyText"/>
              <w:spacing w:after="0"/>
              <w:jc w:val="left"/>
              <w:rPr>
                <w:rFonts w:ascii="Times New Roman" w:eastAsia="MS Mincho" w:hAnsi="Times New Roman"/>
                <w:b/>
                <w:szCs w:val="22"/>
                <w:lang w:eastAsia="ja-JP"/>
              </w:rPr>
            </w:pPr>
          </w:p>
          <w:p w14:paraId="4E01FBE5" w14:textId="77777777" w:rsidR="00F114CA" w:rsidRDefault="00F114CA" w:rsidP="00F114CA">
            <w:pPr>
              <w:pStyle w:val="BodyText"/>
              <w:spacing w:after="0"/>
              <w:jc w:val="left"/>
              <w:rPr>
                <w:rFonts w:ascii="Times New Roman" w:eastAsia="MS Mincho" w:hAnsi="Times New Roman"/>
                <w:b/>
                <w:szCs w:val="22"/>
                <w:lang w:eastAsia="ja-JP"/>
              </w:rPr>
            </w:pPr>
            <w:r>
              <w:rPr>
                <w:rFonts w:ascii="Times New Roman" w:eastAsia="MS Mincho" w:hAnsi="Times New Roman"/>
                <w:b/>
                <w:szCs w:val="22"/>
                <w:lang w:eastAsia="ja-JP"/>
              </w:rPr>
              <w:t>Proposal 1.2-3</w:t>
            </w:r>
          </w:p>
          <w:p w14:paraId="3D296E7D" w14:textId="77777777" w:rsidR="00F114CA" w:rsidRDefault="00F114CA" w:rsidP="00F114CA">
            <w:pPr>
              <w:pStyle w:val="ListParagraph"/>
              <w:numPr>
                <w:ilvl w:val="0"/>
                <w:numId w:val="6"/>
              </w:numPr>
              <w:spacing w:line="240" w:lineRule="auto"/>
              <w:rPr>
                <w:lang w:eastAsia="zh-CN"/>
              </w:rPr>
            </w:pPr>
            <w:r>
              <w:rPr>
                <w:lang w:eastAsia="zh-CN"/>
              </w:rPr>
              <w:t>For ‘</w:t>
            </w:r>
            <w:proofErr w:type="spellStart"/>
            <w:r>
              <w:rPr>
                <w:rFonts w:eastAsia="SimSun"/>
                <w:lang w:eastAsia="zh-CN"/>
              </w:rPr>
              <w:t>searchSpaceZero</w:t>
            </w:r>
            <w:proofErr w:type="spellEnd"/>
            <w:r>
              <w:rPr>
                <w:rFonts w:eastAsia="SimSun"/>
                <w:lang w:eastAsia="zh-CN"/>
              </w:rPr>
              <w:t xml:space="preserve">’ configuration for </w:t>
            </w:r>
            <w:r>
              <w:rPr>
                <w:lang w:eastAsia="zh-CN"/>
              </w:rPr>
              <w:t>{SSB, CORESET#0/Type0-PDCCH} = {480, 480} kHz and {960, 960} kHz, down-select from the following two alternatives:</w:t>
            </w:r>
          </w:p>
          <w:p w14:paraId="79807345" w14:textId="77777777" w:rsidR="00F114CA" w:rsidRDefault="00F114CA" w:rsidP="00F114CA">
            <w:pPr>
              <w:pStyle w:val="ListParagraph"/>
              <w:numPr>
                <w:ilvl w:val="0"/>
                <w:numId w:val="6"/>
              </w:numPr>
              <w:spacing w:line="240" w:lineRule="auto"/>
              <w:rPr>
                <w:lang w:eastAsia="zh-CN"/>
              </w:rPr>
            </w:pPr>
            <w:r>
              <w:rPr>
                <w:lang w:eastAsia="zh-CN"/>
              </w:rPr>
              <w:t>Alt-1</w:t>
            </w:r>
          </w:p>
          <w:p w14:paraId="4FD3114E" w14:textId="77777777" w:rsidR="00F114CA" w:rsidRDefault="00F114CA" w:rsidP="00F114CA">
            <w:pPr>
              <w:pStyle w:val="ListParagraph"/>
              <w:numPr>
                <w:ilvl w:val="1"/>
                <w:numId w:val="6"/>
              </w:numPr>
              <w:spacing w:line="240" w:lineRule="auto"/>
              <w:rPr>
                <w:lang w:eastAsia="zh-CN"/>
              </w:rPr>
            </w:pPr>
            <w:r>
              <w:rPr>
                <w:lang w:eastAsia="zh-CN"/>
              </w:rPr>
              <w:t>Support the following set of parameters are supported for SS/PBCH block and CORESET multiplexing pattern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904"/>
              <w:gridCol w:w="3426"/>
            </w:tblGrid>
            <w:tr w:rsidR="00F114CA" w14:paraId="2BEA9D58" w14:textId="77777777" w:rsidTr="00CA1BBC">
              <w:trPr>
                <w:cantSplit/>
              </w:trPr>
              <w:tc>
                <w:tcPr>
                  <w:tcW w:w="3326" w:type="dxa"/>
                  <w:tcBorders>
                    <w:bottom w:val="double" w:sz="4" w:space="0" w:color="auto"/>
                  </w:tcBorders>
                  <w:shd w:val="clear" w:color="auto" w:fill="E0E0E0"/>
                  <w:vAlign w:val="center"/>
                </w:tcPr>
                <w:p w14:paraId="6F4BC542" w14:textId="77777777" w:rsidR="00F114CA" w:rsidRDefault="00F114CA" w:rsidP="00F114CA">
                  <w:pPr>
                    <w:pStyle w:val="TAH"/>
                    <w:rPr>
                      <w:bCs/>
                    </w:rPr>
                  </w:pPr>
                  <w:r>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8DB72B5" w14:textId="77777777" w:rsidR="00F114CA" w:rsidRDefault="00F114CA" w:rsidP="00F114CA">
                  <w:pPr>
                    <w:pStyle w:val="TAH"/>
                    <w:rPr>
                      <w:bCs/>
                    </w:rPr>
                  </w:pPr>
                  <w:r>
                    <w:rPr>
                      <w:noProof/>
                      <w:position w:val="-4"/>
                    </w:rPr>
                    <w:drawing>
                      <wp:inline distT="0" distB="0" distL="0" distR="0" wp14:anchorId="4ABBDE26" wp14:editId="24463FA8">
                        <wp:extent cx="184150" cy="184150"/>
                        <wp:effectExtent l="0" t="0" r="6350" b="6350"/>
                        <wp:docPr id="1646987655" name="Picture 164698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25CC5BCD" w14:textId="77777777" w:rsidR="00F114CA" w:rsidRDefault="00F114CA" w:rsidP="00F114CA">
                  <w:pPr>
                    <w:spacing w:after="0"/>
                    <w:jc w:val="center"/>
                    <w:textAlignment w:val="bottom"/>
                    <w:rPr>
                      <w:rFonts w:ascii="Arial" w:hAnsi="Arial" w:cs="Arial"/>
                      <w:b/>
                      <w:sz w:val="18"/>
                      <w:szCs w:val="18"/>
                    </w:rPr>
                  </w:pPr>
                  <w:r>
                    <w:rPr>
                      <w:rStyle w:val="CommentReference"/>
                      <w:rFonts w:ascii="Arial" w:hAnsi="Arial" w:cs="Arial"/>
                      <w:b/>
                      <w:sz w:val="18"/>
                      <w:szCs w:val="18"/>
                    </w:rPr>
                    <w:t>First symbol index</w:t>
                  </w:r>
                </w:p>
              </w:tc>
            </w:tr>
            <w:tr w:rsidR="00F114CA" w14:paraId="547C9A74" w14:textId="77777777" w:rsidTr="00CA1BBC">
              <w:trPr>
                <w:cantSplit/>
              </w:trPr>
              <w:tc>
                <w:tcPr>
                  <w:tcW w:w="3326" w:type="dxa"/>
                  <w:tcBorders>
                    <w:top w:val="double" w:sz="4" w:space="0" w:color="auto"/>
                  </w:tcBorders>
                  <w:vAlign w:val="center"/>
                </w:tcPr>
                <w:p w14:paraId="62A2F296" w14:textId="77777777" w:rsidR="00F114CA" w:rsidRDefault="00F114CA" w:rsidP="00F114CA">
                  <w:pPr>
                    <w:pStyle w:val="TAC"/>
                  </w:pPr>
                  <w:r>
                    <w:rPr>
                      <w:rStyle w:val="CommentReference"/>
                      <w:rFonts w:cs="Arial"/>
                      <w:szCs w:val="18"/>
                    </w:rPr>
                    <w:t>1</w:t>
                  </w:r>
                </w:p>
              </w:tc>
              <w:tc>
                <w:tcPr>
                  <w:tcW w:w="904" w:type="dxa"/>
                  <w:tcBorders>
                    <w:top w:val="double" w:sz="4" w:space="0" w:color="auto"/>
                  </w:tcBorders>
                  <w:vAlign w:val="center"/>
                </w:tcPr>
                <w:p w14:paraId="2041587C" w14:textId="77777777" w:rsidR="00F114CA" w:rsidRDefault="00F114CA" w:rsidP="00F114CA">
                  <w:pPr>
                    <w:pStyle w:val="TAC"/>
                  </w:pPr>
                  <w:r>
                    <w:rPr>
                      <w:rStyle w:val="CommentReference"/>
                      <w:rFonts w:cs="Arial"/>
                      <w:szCs w:val="18"/>
                    </w:rPr>
                    <w:t>1</w:t>
                  </w:r>
                </w:p>
              </w:tc>
              <w:tc>
                <w:tcPr>
                  <w:tcW w:w="3426" w:type="dxa"/>
                  <w:tcBorders>
                    <w:top w:val="double" w:sz="4" w:space="0" w:color="auto"/>
                  </w:tcBorders>
                  <w:vAlign w:val="center"/>
                </w:tcPr>
                <w:p w14:paraId="05EC476B" w14:textId="77777777" w:rsidR="00F114CA" w:rsidRDefault="00F114CA" w:rsidP="00F114CA">
                  <w:pPr>
                    <w:pStyle w:val="TAC"/>
                  </w:pPr>
                  <w:r>
                    <w:rPr>
                      <w:rStyle w:val="CommentReference"/>
                      <w:rFonts w:cs="Arial"/>
                      <w:szCs w:val="18"/>
                    </w:rPr>
                    <w:t>0</w:t>
                  </w:r>
                </w:p>
              </w:tc>
            </w:tr>
            <w:tr w:rsidR="00F114CA" w14:paraId="3E4A2474" w14:textId="77777777" w:rsidTr="00CA1BBC">
              <w:trPr>
                <w:cantSplit/>
              </w:trPr>
              <w:tc>
                <w:tcPr>
                  <w:tcW w:w="3326" w:type="dxa"/>
                  <w:vAlign w:val="center"/>
                </w:tcPr>
                <w:p w14:paraId="4B3E3207" w14:textId="77777777" w:rsidR="00F114CA" w:rsidRDefault="00F114CA" w:rsidP="00F114CA">
                  <w:pPr>
                    <w:pStyle w:val="TAC"/>
                  </w:pPr>
                  <w:r>
                    <w:rPr>
                      <w:rStyle w:val="CommentReference"/>
                      <w:rFonts w:cs="Arial"/>
                      <w:szCs w:val="18"/>
                    </w:rPr>
                    <w:t>2</w:t>
                  </w:r>
                </w:p>
              </w:tc>
              <w:tc>
                <w:tcPr>
                  <w:tcW w:w="904" w:type="dxa"/>
                  <w:vAlign w:val="center"/>
                </w:tcPr>
                <w:p w14:paraId="2C1200E0" w14:textId="77777777" w:rsidR="00F114CA" w:rsidRDefault="00F114CA" w:rsidP="00F114CA">
                  <w:pPr>
                    <w:pStyle w:val="TAC"/>
                  </w:pPr>
                  <w:r>
                    <w:rPr>
                      <w:rStyle w:val="CommentReference"/>
                      <w:rFonts w:cs="Arial"/>
                      <w:szCs w:val="18"/>
                    </w:rPr>
                    <w:t>1/2</w:t>
                  </w:r>
                </w:p>
              </w:tc>
              <w:tc>
                <w:tcPr>
                  <w:tcW w:w="3426" w:type="dxa"/>
                  <w:vAlign w:val="center"/>
                </w:tcPr>
                <w:p w14:paraId="49B84C0B" w14:textId="77777777" w:rsidR="00F114CA" w:rsidRDefault="00F114CA" w:rsidP="00F114CA">
                  <w:pPr>
                    <w:pStyle w:val="TAC"/>
                  </w:pPr>
                  <w:r>
                    <w:rPr>
                      <w:rStyle w:val="CommentReference"/>
                      <w:rFonts w:cs="Arial"/>
                      <w:szCs w:val="18"/>
                    </w:rPr>
                    <w:t xml:space="preserve">{0, if </w:t>
                  </w:r>
                  <w:r>
                    <w:rPr>
                      <w:noProof/>
                      <w:position w:val="-6"/>
                    </w:rPr>
                    <w:drawing>
                      <wp:inline distT="0" distB="0" distL="0" distR="0" wp14:anchorId="3604E06E" wp14:editId="7422B1FA">
                        <wp:extent cx="95250" cy="184150"/>
                        <wp:effectExtent l="0" t="0" r="0" b="6350"/>
                        <wp:docPr id="1646987656" name="Picture 164698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{7</w:t>
                  </w:r>
                  <w:r>
                    <w:t xml:space="preserve">, if </w:t>
                  </w:r>
                  <w:r>
                    <w:rPr>
                      <w:noProof/>
                      <w:position w:val="-6"/>
                    </w:rPr>
                    <w:drawing>
                      <wp:inline distT="0" distB="0" distL="0" distR="0" wp14:anchorId="7212B1BD" wp14:editId="52398B7B">
                        <wp:extent cx="95250" cy="184150"/>
                        <wp:effectExtent l="0" t="0" r="0" b="6350"/>
                        <wp:docPr id="1646987657" name="Picture 164698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F114CA" w14:paraId="3C08E1EB" w14:textId="77777777" w:rsidTr="00CA1BBC">
              <w:trPr>
                <w:cantSplit/>
              </w:trPr>
              <w:tc>
                <w:tcPr>
                  <w:tcW w:w="3326" w:type="dxa"/>
                  <w:vAlign w:val="center"/>
                </w:tcPr>
                <w:p w14:paraId="3D65438B" w14:textId="77777777" w:rsidR="00F114CA" w:rsidRDefault="00F114CA" w:rsidP="00F114CA">
                  <w:pPr>
                    <w:pStyle w:val="TAC"/>
                  </w:pPr>
                  <w:r>
                    <w:rPr>
                      <w:rStyle w:val="CommentReference"/>
                      <w:rFonts w:cs="Arial"/>
                      <w:szCs w:val="18"/>
                    </w:rPr>
                    <w:t>2</w:t>
                  </w:r>
                </w:p>
              </w:tc>
              <w:tc>
                <w:tcPr>
                  <w:tcW w:w="904" w:type="dxa"/>
                  <w:vAlign w:val="center"/>
                </w:tcPr>
                <w:p w14:paraId="70DCF752" w14:textId="77777777" w:rsidR="00F114CA" w:rsidRDefault="00F114CA" w:rsidP="00F114CA">
                  <w:pPr>
                    <w:pStyle w:val="TAC"/>
                  </w:pPr>
                  <w:r>
                    <w:rPr>
                      <w:rStyle w:val="CommentReference"/>
                      <w:rFonts w:cs="Arial"/>
                      <w:szCs w:val="18"/>
                    </w:rPr>
                    <w:t>1/2</w:t>
                  </w:r>
                </w:p>
              </w:tc>
              <w:tc>
                <w:tcPr>
                  <w:tcW w:w="3426" w:type="dxa"/>
                  <w:vAlign w:val="center"/>
                </w:tcPr>
                <w:p w14:paraId="6808FE19" w14:textId="77777777" w:rsidR="00F114CA" w:rsidRDefault="00F114CA" w:rsidP="00F114CA">
                  <w:pPr>
                    <w:pStyle w:val="TAC"/>
                  </w:pPr>
                  <w:r>
                    <w:rPr>
                      <w:rStyle w:val="CommentReference"/>
                      <w:rFonts w:cs="Arial"/>
                      <w:szCs w:val="18"/>
                    </w:rPr>
                    <w:t xml:space="preserve"> {0, if </w:t>
                  </w:r>
                  <w:r>
                    <w:rPr>
                      <w:noProof/>
                      <w:position w:val="-6"/>
                    </w:rPr>
                    <w:drawing>
                      <wp:inline distT="0" distB="0" distL="0" distR="0" wp14:anchorId="04A8D636" wp14:editId="5C2E9801">
                        <wp:extent cx="95250" cy="184150"/>
                        <wp:effectExtent l="0" t="0" r="0" b="6350"/>
                        <wp:docPr id="1646987658" name="Picture 1646987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even}</w:t>
                  </w:r>
                  <w:r>
                    <w:rPr>
                      <w:rStyle w:val="CommentReference"/>
                      <w:rFonts w:cs="Arial"/>
                      <w:szCs w:val="18"/>
                    </w:rPr>
                    <w:t>, {</w:t>
                  </w:r>
                  <w:r>
                    <w:rPr>
                      <w:noProof/>
                      <w:position w:val="-12"/>
                    </w:rPr>
                    <w:drawing>
                      <wp:inline distT="0" distB="0" distL="0" distR="0" wp14:anchorId="028A35A9" wp14:editId="0B3938F7">
                        <wp:extent cx="469900" cy="184150"/>
                        <wp:effectExtent l="0" t="0" r="0" b="6350"/>
                        <wp:docPr id="1646987659" name="Picture 164698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t xml:space="preserve">, if </w:t>
                  </w:r>
                  <w:r>
                    <w:rPr>
                      <w:noProof/>
                      <w:position w:val="-6"/>
                    </w:rPr>
                    <w:drawing>
                      <wp:inline distT="0" distB="0" distL="0" distR="0" wp14:anchorId="2D4B016C" wp14:editId="318264B7">
                        <wp:extent cx="95250" cy="184150"/>
                        <wp:effectExtent l="0" t="0" r="0" b="6350"/>
                        <wp:docPr id="1646987660" name="Picture 164698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t xml:space="preserve"> is odd</w:t>
                  </w:r>
                  <w:r>
                    <w:rPr>
                      <w:rStyle w:val="CommentReference"/>
                      <w:rFonts w:cs="Arial"/>
                      <w:szCs w:val="18"/>
                    </w:rPr>
                    <w:t>}</w:t>
                  </w:r>
                </w:p>
              </w:tc>
            </w:tr>
            <w:tr w:rsidR="00F114CA" w14:paraId="31E4E821" w14:textId="77777777" w:rsidTr="00CA1BBC">
              <w:trPr>
                <w:cantSplit/>
              </w:trPr>
              <w:tc>
                <w:tcPr>
                  <w:tcW w:w="3326" w:type="dxa"/>
                  <w:vAlign w:val="center"/>
                </w:tcPr>
                <w:p w14:paraId="3BCFD03C" w14:textId="77777777" w:rsidR="00F114CA" w:rsidRDefault="00F114CA" w:rsidP="00F114CA">
                  <w:pPr>
                    <w:pStyle w:val="TAC"/>
                  </w:pPr>
                  <w:r>
                    <w:rPr>
                      <w:rStyle w:val="CommentReference"/>
                      <w:rFonts w:cs="Arial"/>
                      <w:szCs w:val="18"/>
                    </w:rPr>
                    <w:lastRenderedPageBreak/>
                    <w:t>1</w:t>
                  </w:r>
                </w:p>
              </w:tc>
              <w:tc>
                <w:tcPr>
                  <w:tcW w:w="904" w:type="dxa"/>
                  <w:vAlign w:val="center"/>
                </w:tcPr>
                <w:p w14:paraId="2E745BCC" w14:textId="77777777" w:rsidR="00F114CA" w:rsidRDefault="00F114CA" w:rsidP="00F114CA">
                  <w:pPr>
                    <w:pStyle w:val="TAC"/>
                  </w:pPr>
                  <w:r>
                    <w:rPr>
                      <w:rStyle w:val="CommentReference"/>
                      <w:rFonts w:cs="Arial"/>
                      <w:szCs w:val="18"/>
                    </w:rPr>
                    <w:t>2</w:t>
                  </w:r>
                </w:p>
              </w:tc>
              <w:tc>
                <w:tcPr>
                  <w:tcW w:w="3426" w:type="dxa"/>
                  <w:vAlign w:val="center"/>
                </w:tcPr>
                <w:p w14:paraId="40F27E52" w14:textId="77777777" w:rsidR="00F114CA" w:rsidRDefault="00F114CA" w:rsidP="00F114CA">
                  <w:pPr>
                    <w:pStyle w:val="TAC"/>
                  </w:pPr>
                  <w:r>
                    <w:rPr>
                      <w:rStyle w:val="CommentReference"/>
                      <w:rFonts w:cs="Arial"/>
                      <w:szCs w:val="18"/>
                    </w:rPr>
                    <w:t>0</w:t>
                  </w:r>
                </w:p>
              </w:tc>
            </w:tr>
          </w:tbl>
          <w:p w14:paraId="35AA19BF" w14:textId="77777777" w:rsidR="00F114CA" w:rsidRDefault="00F114CA" w:rsidP="00F114CA">
            <w:pPr>
              <w:pStyle w:val="ListParagraph"/>
              <w:numPr>
                <w:ilvl w:val="2"/>
                <w:numId w:val="6"/>
              </w:numPr>
              <w:spacing w:line="240" w:lineRule="auto"/>
              <w:ind w:left="4329"/>
              <w:rPr>
                <w:lang w:eastAsia="zh-CN"/>
              </w:rPr>
            </w:pPr>
            <w:r>
              <w:rPr>
                <w:lang w:eastAsia="zh-CN"/>
              </w:rPr>
              <w:t>Note: the number of entries corresponding the same {number of SS per slot, M, first symbol index} tuple (listed above) will depend on supported ‘O’ for each tuple.</w:t>
            </w:r>
          </w:p>
          <w:p w14:paraId="59AA9378" w14:textId="77777777" w:rsidR="00F114CA" w:rsidRDefault="00F114CA" w:rsidP="00F114CA">
            <w:pPr>
              <w:pStyle w:val="ListParagraph"/>
              <w:numPr>
                <w:ilvl w:val="2"/>
                <w:numId w:val="6"/>
              </w:numPr>
              <w:spacing w:line="240" w:lineRule="auto"/>
              <w:ind w:left="4329"/>
              <w:rPr>
                <w:lang w:eastAsia="zh-CN"/>
              </w:rPr>
            </w:pPr>
            <w:r>
              <w:rPr>
                <w:lang w:eastAsia="zh-CN"/>
              </w:rPr>
              <w:t>FFS: Values of supported ‘O’ and supported combination of ‘O’ and number of SS per slot, M, first symbol index} tuple.</w:t>
            </w:r>
          </w:p>
          <w:p w14:paraId="7FE84FB0" w14:textId="77777777" w:rsidR="00F114CA" w:rsidRPr="003F25E1" w:rsidRDefault="00F114CA" w:rsidP="00F114CA">
            <w:pPr>
              <w:pStyle w:val="BodyText"/>
              <w:numPr>
                <w:ilvl w:val="0"/>
                <w:numId w:val="6"/>
              </w:numPr>
              <w:spacing w:after="0"/>
              <w:jc w:val="left"/>
              <w:rPr>
                <w:rFonts w:ascii="Times New Roman" w:eastAsia="MS Mincho" w:hAnsi="Times New Roman"/>
                <w:bCs/>
                <w:szCs w:val="22"/>
                <w:lang w:eastAsia="ja-JP"/>
              </w:rPr>
            </w:pPr>
            <w:r w:rsidRPr="003F25E1">
              <w:rPr>
                <w:rFonts w:ascii="Times New Roman" w:eastAsia="MS Mincho" w:hAnsi="Times New Roman"/>
                <w:bCs/>
                <w:szCs w:val="22"/>
                <w:lang w:eastAsia="ja-JP"/>
              </w:rPr>
              <w:t>Alt-2</w:t>
            </w:r>
          </w:p>
          <w:p w14:paraId="0E45FEC3" w14:textId="77777777" w:rsidR="00F114CA" w:rsidRPr="003F25E1" w:rsidRDefault="00F114CA" w:rsidP="00F114CA">
            <w:pPr>
              <w:pStyle w:val="BodyText"/>
              <w:numPr>
                <w:ilvl w:val="1"/>
                <w:numId w:val="6"/>
              </w:numPr>
              <w:spacing w:after="0"/>
              <w:jc w:val="left"/>
              <w:rPr>
                <w:rFonts w:ascii="Times New Roman" w:eastAsia="MS Mincho" w:hAnsi="Times New Roman"/>
                <w:bCs/>
                <w:szCs w:val="22"/>
                <w:lang w:eastAsia="ja-JP"/>
              </w:rPr>
            </w:pPr>
            <w:r>
              <w:rPr>
                <w:rFonts w:ascii="Times New Roman" w:eastAsia="MS Mincho" w:hAnsi="Times New Roman"/>
                <w:bCs/>
                <w:szCs w:val="22"/>
                <w:lang w:eastAsia="ja-JP"/>
              </w:rPr>
              <w:t>Adopt same table 13-12 for 120/480/960 kHz SCS. For 480 and 960 kHz,</w:t>
            </w:r>
            <w:r w:rsidRPr="003F25E1">
              <w:rPr>
                <w:rFonts w:ascii="Times New Roman" w:eastAsia="MS Mincho" w:hAnsi="Times New Roman"/>
                <w:bCs/>
                <w:szCs w:val="22"/>
                <w:lang w:eastAsia="ja-JP"/>
              </w:rPr>
              <w:t xml:space="preserve"> </w:t>
            </w:r>
            <w:r>
              <w:rPr>
                <w:rFonts w:ascii="Times New Roman" w:eastAsia="MS Mincho" w:hAnsi="Times New Roman"/>
                <w:bCs/>
                <w:szCs w:val="22"/>
                <w:lang w:eastAsia="ja-JP"/>
              </w:rPr>
              <w:t xml:space="preserve">re-interpret offsets as </w:t>
            </w:r>
            <w:r w:rsidRPr="003F25E1">
              <w:rPr>
                <w:rFonts w:ascii="Times New Roman" w:eastAsia="MS Mincho" w:hAnsi="Times New Roman"/>
                <w:bCs/>
                <w:szCs w:val="22"/>
                <w:lang w:eastAsia="ja-JP"/>
              </w:rPr>
              <w:t>O</w:t>
            </w:r>
            <w:r>
              <w:rPr>
                <w:rFonts w:ascii="Times New Roman" w:eastAsia="MS Mincho" w:hAnsi="Times New Roman"/>
                <w:bCs/>
                <w:szCs w:val="22"/>
                <w:lang w:eastAsia="ja-JP"/>
              </w:rPr>
              <w:t xml:space="preserve">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 xml:space="preserve">/4 and O = </w:t>
            </w:r>
            <w:proofErr w:type="spellStart"/>
            <w:r>
              <w:rPr>
                <w:rFonts w:ascii="Times New Roman" w:eastAsia="MS Mincho" w:hAnsi="Times New Roman"/>
                <w:bCs/>
                <w:szCs w:val="22"/>
                <w:lang w:eastAsia="ja-JP"/>
              </w:rPr>
              <w:t>O_from_table</w:t>
            </w:r>
            <w:proofErr w:type="spellEnd"/>
            <w:r>
              <w:rPr>
                <w:rFonts w:ascii="Times New Roman" w:eastAsia="MS Mincho" w:hAnsi="Times New Roman"/>
                <w:bCs/>
                <w:szCs w:val="22"/>
                <w:lang w:eastAsia="ja-JP"/>
              </w:rPr>
              <w:t xml:space="preserve">/8, </w:t>
            </w:r>
            <w:r w:rsidRPr="003F25E1">
              <w:rPr>
                <w:rFonts w:ascii="Times New Roman" w:eastAsia="MS Mincho" w:hAnsi="Times New Roman"/>
                <w:bCs/>
                <w:szCs w:val="22"/>
                <w:lang w:eastAsia="ja-JP"/>
              </w:rPr>
              <w:t xml:space="preserve"> respectively</w:t>
            </w:r>
            <w:r>
              <w:rPr>
                <w:rFonts w:ascii="Times New Roman" w:eastAsia="MS Mincho" w:hAnsi="Times New Roman"/>
                <w:bCs/>
                <w:szCs w:val="22"/>
                <w:lang w:eastAsia="ja-JP"/>
              </w:rPr>
              <w:t>.</w:t>
            </w:r>
          </w:p>
          <w:p w14:paraId="3172D049" w14:textId="77777777" w:rsidR="00F114CA" w:rsidRPr="00F114CA" w:rsidRDefault="00F114CA" w:rsidP="00F114CA">
            <w:pPr>
              <w:pStyle w:val="BodyText"/>
              <w:spacing w:after="0" w:line="280" w:lineRule="atLeast"/>
              <w:rPr>
                <w:rFonts w:ascii="Times New Roman" w:eastAsia="MS Mincho" w:hAnsi="Times New Roman"/>
                <w:bCs/>
                <w:szCs w:val="22"/>
                <w:lang w:eastAsia="ja-JP"/>
              </w:rPr>
            </w:pPr>
          </w:p>
        </w:tc>
      </w:tr>
    </w:tbl>
    <w:p w14:paraId="62F5A36E" w14:textId="5158D432" w:rsidR="004074B4" w:rsidRDefault="004074B4">
      <w:pPr>
        <w:pStyle w:val="BodyText"/>
        <w:spacing w:after="0"/>
        <w:rPr>
          <w:rFonts w:ascii="Times New Roman" w:hAnsi="Times New Roman"/>
          <w:sz w:val="22"/>
          <w:szCs w:val="22"/>
          <w:lang w:eastAsia="zh-CN"/>
        </w:rPr>
      </w:pPr>
    </w:p>
    <w:p w14:paraId="78BC651B" w14:textId="77777777" w:rsidR="004074B4" w:rsidRDefault="004074B4">
      <w:pPr>
        <w:pStyle w:val="BodyText"/>
        <w:spacing w:after="0"/>
        <w:rPr>
          <w:rFonts w:ascii="Times New Roman" w:hAnsi="Times New Roman"/>
          <w:sz w:val="22"/>
          <w:szCs w:val="22"/>
          <w:lang w:eastAsia="zh-CN"/>
        </w:rPr>
      </w:pPr>
    </w:p>
    <w:p w14:paraId="11FCC592" w14:textId="7A58FA99" w:rsidR="004074B4" w:rsidRDefault="004074B4" w:rsidP="004074B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96018CA" w14:textId="49685DEF" w:rsidR="004074B4" w:rsidRDefault="00782929">
      <w:pPr>
        <w:pStyle w:val="BodyText"/>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0D806704" w14:textId="62D335C9" w:rsidR="004074B4" w:rsidRDefault="004074B4">
      <w:pPr>
        <w:pStyle w:val="BodyText"/>
        <w:spacing w:after="0"/>
        <w:rPr>
          <w:rFonts w:ascii="Times New Roman" w:hAnsi="Times New Roman"/>
          <w:sz w:val="22"/>
          <w:szCs w:val="22"/>
          <w:lang w:eastAsia="zh-CN"/>
        </w:rPr>
      </w:pPr>
    </w:p>
    <w:p w14:paraId="5BC33DFA" w14:textId="77777777" w:rsidR="00683AC5" w:rsidRDefault="00683AC5">
      <w:pPr>
        <w:pStyle w:val="BodyText"/>
        <w:spacing w:after="0"/>
        <w:rPr>
          <w:rFonts w:ascii="Times New Roman" w:hAnsi="Times New Roman"/>
          <w:sz w:val="22"/>
          <w:szCs w:val="22"/>
          <w:lang w:eastAsia="zh-CN"/>
        </w:rPr>
      </w:pPr>
    </w:p>
    <w:p w14:paraId="38EB931F" w14:textId="77777777" w:rsidR="00EE02B9" w:rsidRDefault="00046962">
      <w:pPr>
        <w:pStyle w:val="Heading3"/>
        <w:rPr>
          <w:lang w:eastAsia="zh-CN"/>
        </w:rPr>
      </w:pPr>
      <w:r>
        <w:rPr>
          <w:lang w:eastAsia="zh-CN"/>
        </w:rPr>
        <w:t>2.14 ANR/CGI Reporting Aspects</w:t>
      </w:r>
    </w:p>
    <w:p w14:paraId="4077D7F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50A3FD8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3E433BF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45FD3C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5B4C9F2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3ADC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47ADC39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7035691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4C0CC2F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0A129A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61C8631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F8DEDE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62ED7A02" w14:textId="77777777" w:rsidR="00EE02B9" w:rsidRDefault="00EE02B9">
      <w:pPr>
        <w:pStyle w:val="BodyText"/>
        <w:spacing w:after="0"/>
        <w:rPr>
          <w:rFonts w:ascii="Times New Roman" w:hAnsi="Times New Roman"/>
          <w:sz w:val="22"/>
          <w:szCs w:val="22"/>
          <w:lang w:eastAsia="zh-CN"/>
        </w:rPr>
      </w:pPr>
    </w:p>
    <w:p w14:paraId="4B6E818E" w14:textId="77777777" w:rsidR="00EE02B9" w:rsidRDefault="00046962">
      <w:pPr>
        <w:pStyle w:val="Heading4"/>
        <w:rPr>
          <w:lang w:eastAsia="zh-CN"/>
        </w:rPr>
      </w:pPr>
      <w:r>
        <w:rPr>
          <w:lang w:eastAsia="zh-CN"/>
        </w:rPr>
        <w:t>Summary of Discussions</w:t>
      </w:r>
    </w:p>
    <w:p w14:paraId="696D14D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18C4E69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Three companies mentioned there is no need to consider further, and two companies mentioned methods to support CGI reporting.</w:t>
      </w:r>
    </w:p>
    <w:p w14:paraId="54CF76C3" w14:textId="77777777" w:rsidR="00EE02B9" w:rsidRDefault="00EE02B9">
      <w:pPr>
        <w:pStyle w:val="BodyText"/>
        <w:spacing w:after="0"/>
        <w:rPr>
          <w:rFonts w:ascii="Times New Roman" w:hAnsi="Times New Roman"/>
          <w:sz w:val="22"/>
          <w:szCs w:val="22"/>
          <w:lang w:eastAsia="zh-CN"/>
        </w:rPr>
      </w:pPr>
    </w:p>
    <w:p w14:paraId="360C085B"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06A96C0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“FFS: additional method(s) to enable support to obtain neighbour cell SIB1 contents related to CGI reporting”.</w:t>
      </w:r>
    </w:p>
    <w:p w14:paraId="2CA1B0F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4DA82486" w14:textId="77777777">
        <w:tc>
          <w:tcPr>
            <w:tcW w:w="1525" w:type="dxa"/>
            <w:shd w:val="clear" w:color="auto" w:fill="FBE4D5" w:themeFill="accent2" w:themeFillTint="33"/>
          </w:tcPr>
          <w:p w14:paraId="520DDF1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933A75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24E8C91" w14:textId="77777777">
        <w:tc>
          <w:tcPr>
            <w:tcW w:w="1525" w:type="dxa"/>
          </w:tcPr>
          <w:p w14:paraId="468E1A3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48FD1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2C566DC0" w14:textId="77777777" w:rsidR="00EE02B9" w:rsidRDefault="00046962">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0ABD3047" w14:textId="77777777" w:rsidR="00EE02B9" w:rsidRDefault="00046962">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16F1B8E3" w14:textId="77777777" w:rsidR="00EE02B9" w:rsidRDefault="00046962">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EE02B9" w14:paraId="2D633A2F" w14:textId="77777777">
        <w:tc>
          <w:tcPr>
            <w:tcW w:w="1525" w:type="dxa"/>
          </w:tcPr>
          <w:p w14:paraId="2A73880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D36E10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EE02B9" w14:paraId="388BF5A3" w14:textId="77777777">
        <w:tc>
          <w:tcPr>
            <w:tcW w:w="1525" w:type="dxa"/>
          </w:tcPr>
          <w:p w14:paraId="52BBED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0EA0705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3C021FD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rasters may be different and thus enhancement for off-sync SSB may be needed. Considering that channels and sync rasters are still under discussion, this discussion point could be deprioritized at the current stage.</w:t>
            </w:r>
          </w:p>
        </w:tc>
      </w:tr>
      <w:tr w:rsidR="00EE02B9" w14:paraId="0B8F727C" w14:textId="77777777">
        <w:tc>
          <w:tcPr>
            <w:tcW w:w="1525" w:type="dxa"/>
          </w:tcPr>
          <w:p w14:paraId="6C5B3E1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437" w:type="dxa"/>
          </w:tcPr>
          <w:p w14:paraId="0369C3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EE02B9" w14:paraId="24777F9D" w14:textId="77777777">
        <w:tc>
          <w:tcPr>
            <w:tcW w:w="1525" w:type="dxa"/>
          </w:tcPr>
          <w:p w14:paraId="1927C8C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4E49F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EE02B9" w14:paraId="29EE4246" w14:textId="77777777">
        <w:tc>
          <w:tcPr>
            <w:tcW w:w="1525" w:type="dxa"/>
          </w:tcPr>
          <w:p w14:paraId="17677471" w14:textId="77777777" w:rsidR="00EE02B9" w:rsidRDefault="00046962">
            <w:pPr>
              <w:pStyle w:val="BodyText"/>
              <w:spacing w:after="0" w:line="280" w:lineRule="atLeast"/>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76EAD4AF"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EE02B9" w14:paraId="3B461E8B" w14:textId="77777777">
        <w:tc>
          <w:tcPr>
            <w:tcW w:w="1525" w:type="dxa"/>
          </w:tcPr>
          <w:p w14:paraId="34714548"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437" w:type="dxa"/>
          </w:tcPr>
          <w:p w14:paraId="787BAA6D" w14:textId="77777777" w:rsidR="00EE02B9" w:rsidRDefault="0004696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EE02B9" w14:paraId="123576BF" w14:textId="77777777">
        <w:tc>
          <w:tcPr>
            <w:tcW w:w="1525" w:type="dxa"/>
          </w:tcPr>
          <w:p w14:paraId="0C0E999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726AFD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EE02B9" w14:paraId="3034BC13" w14:textId="77777777">
        <w:tc>
          <w:tcPr>
            <w:tcW w:w="1525" w:type="dxa"/>
          </w:tcPr>
          <w:p w14:paraId="28193F7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8437" w:type="dxa"/>
          </w:tcPr>
          <w:p w14:paraId="6BA4E6B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w:t>
            </w:r>
            <w:r>
              <w:rPr>
                <w:rFonts w:ascii="Times New Roman" w:hAnsi="Times New Roman"/>
                <w:sz w:val="22"/>
                <w:szCs w:val="22"/>
                <w:lang w:eastAsia="zh-CN"/>
              </w:rPr>
              <w:lastRenderedPageBreak/>
              <w:t xml:space="preserve">unique GSCN in the 20MHz LBT bandwidth. Thus, it is not clear how the UE can obtain the second offset as defined in TS 38.213. </w:t>
            </w:r>
          </w:p>
        </w:tc>
      </w:tr>
      <w:tr w:rsidR="00EE02B9" w14:paraId="75AB7481" w14:textId="77777777">
        <w:tc>
          <w:tcPr>
            <w:tcW w:w="1525" w:type="dxa"/>
          </w:tcPr>
          <w:p w14:paraId="721FEF74"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4E322B14"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EE02B9" w14:paraId="3C536223" w14:textId="77777777">
        <w:tc>
          <w:tcPr>
            <w:tcW w:w="1525" w:type="dxa"/>
          </w:tcPr>
          <w:p w14:paraId="4DA17BB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4712EE7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EE02B9" w14:paraId="5E8C5A34" w14:textId="77777777">
        <w:tc>
          <w:tcPr>
            <w:tcW w:w="1525" w:type="dxa"/>
          </w:tcPr>
          <w:p w14:paraId="65E8AB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2A140EE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EE02B9" w14:paraId="0F7A04E4" w14:textId="77777777">
        <w:trPr>
          <w:trHeight w:val="606"/>
        </w:trPr>
        <w:tc>
          <w:tcPr>
            <w:tcW w:w="1525" w:type="dxa"/>
          </w:tcPr>
          <w:p w14:paraId="496D762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437" w:type="dxa"/>
          </w:tcPr>
          <w:p w14:paraId="07597F6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EE02B9" w14:paraId="10C015ED" w14:textId="77777777">
        <w:trPr>
          <w:trHeight w:val="606"/>
        </w:trPr>
        <w:tc>
          <w:tcPr>
            <w:tcW w:w="1525" w:type="dxa"/>
          </w:tcPr>
          <w:p w14:paraId="571A4A3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269DD9F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EE02B9" w14:paraId="090B3553" w14:textId="77777777">
        <w:tc>
          <w:tcPr>
            <w:tcW w:w="1525" w:type="dxa"/>
          </w:tcPr>
          <w:p w14:paraId="3415F13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48D4068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EE02B9" w14:paraId="29358A2B" w14:textId="77777777">
        <w:tc>
          <w:tcPr>
            <w:tcW w:w="1525" w:type="dxa"/>
          </w:tcPr>
          <w:p w14:paraId="0E09612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8437" w:type="dxa"/>
          </w:tcPr>
          <w:p w14:paraId="18E20C1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see a need to introduce additional methods; the Rel-15 approach is sufficient.</w:t>
            </w:r>
          </w:p>
          <w:p w14:paraId="32F7655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observation though: the special solution introduced in Rel-16 NR-U to allow an off-sync raster SSB will not work for Rel-17, since the Rel-16 approach required only a single sync raster point per channel, and a channel was well defined as 20 MHz.</w:t>
            </w:r>
          </w:p>
          <w:p w14:paraId="57F6916B" w14:textId="77777777" w:rsidR="00EE02B9" w:rsidRDefault="00EE02B9">
            <w:pPr>
              <w:pStyle w:val="BodyText"/>
              <w:spacing w:after="0" w:line="280" w:lineRule="atLeast"/>
              <w:rPr>
                <w:rFonts w:ascii="Times New Roman" w:eastAsia="MS Mincho" w:hAnsi="Times New Roman"/>
                <w:sz w:val="22"/>
                <w:szCs w:val="22"/>
                <w:lang w:eastAsia="ja-JP"/>
              </w:rPr>
            </w:pPr>
          </w:p>
        </w:tc>
      </w:tr>
      <w:tr w:rsidR="00EE02B9" w14:paraId="03720B27" w14:textId="77777777">
        <w:tc>
          <w:tcPr>
            <w:tcW w:w="1525" w:type="dxa"/>
          </w:tcPr>
          <w:p w14:paraId="0602545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226B24D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EE02B9" w14:paraId="54606597" w14:textId="77777777">
        <w:tc>
          <w:tcPr>
            <w:tcW w:w="1525" w:type="dxa"/>
          </w:tcPr>
          <w:p w14:paraId="49229AF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437" w:type="dxa"/>
          </w:tcPr>
          <w:p w14:paraId="4FA0516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Given the agreements reached in RAN 92-e, there is no need for any additional method. </w:t>
            </w:r>
          </w:p>
        </w:tc>
      </w:tr>
    </w:tbl>
    <w:p w14:paraId="11262507" w14:textId="77777777" w:rsidR="00EE02B9" w:rsidRDefault="00EE02B9">
      <w:pPr>
        <w:pStyle w:val="BodyText"/>
        <w:spacing w:after="0"/>
        <w:rPr>
          <w:rFonts w:ascii="Times New Roman" w:hAnsi="Times New Roman"/>
          <w:sz w:val="22"/>
          <w:szCs w:val="22"/>
          <w:lang w:eastAsia="zh-CN"/>
        </w:rPr>
      </w:pPr>
    </w:p>
    <w:p w14:paraId="7F6748D8" w14:textId="77777777" w:rsidR="00EE02B9" w:rsidRDefault="00EE02B9">
      <w:pPr>
        <w:pStyle w:val="BodyText"/>
        <w:spacing w:after="0"/>
        <w:rPr>
          <w:rFonts w:ascii="Times New Roman" w:hAnsi="Times New Roman"/>
          <w:sz w:val="22"/>
          <w:szCs w:val="22"/>
          <w:lang w:eastAsia="zh-CN"/>
        </w:rPr>
      </w:pPr>
    </w:p>
    <w:p w14:paraId="3862755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43D440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2D67B92E" w14:textId="77777777" w:rsidR="00EE02B9" w:rsidRDefault="00EE02B9">
      <w:pPr>
        <w:pStyle w:val="BodyText"/>
        <w:spacing w:after="0"/>
        <w:rPr>
          <w:rFonts w:ascii="Times New Roman" w:hAnsi="Times New Roman"/>
          <w:sz w:val="22"/>
          <w:szCs w:val="22"/>
          <w:lang w:eastAsia="zh-CN"/>
        </w:rPr>
      </w:pPr>
    </w:p>
    <w:p w14:paraId="7F37DE1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D511EE2" w14:textId="49A6DDFD"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w:t>
      </w:r>
      <w:r w:rsidR="00FE0A0C">
        <w:rPr>
          <w:rFonts w:ascii="Times New Roman" w:hAnsi="Times New Roman"/>
          <w:sz w:val="22"/>
          <w:szCs w:val="22"/>
          <w:lang w:eastAsia="zh-CN"/>
        </w:rPr>
        <w:t xml:space="preserve"> have</w:t>
      </w:r>
      <w:r>
        <w:rPr>
          <w:rFonts w:ascii="Times New Roman" w:hAnsi="Times New Roman"/>
          <w:sz w:val="22"/>
          <w:szCs w:val="22"/>
          <w:lang w:eastAsia="zh-CN"/>
        </w:rPr>
        <w:t xml:space="preserve"> different suggestion on this issue.</w:t>
      </w:r>
    </w:p>
    <w:p w14:paraId="4C1A92D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2F9B3B4D" w14:textId="77777777">
        <w:tc>
          <w:tcPr>
            <w:tcW w:w="1573" w:type="dxa"/>
            <w:shd w:val="clear" w:color="auto" w:fill="FBE4D5" w:themeFill="accent2" w:themeFillTint="33"/>
          </w:tcPr>
          <w:p w14:paraId="32808B5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86F444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CF62E13" w14:textId="77777777">
        <w:tc>
          <w:tcPr>
            <w:tcW w:w="1573" w:type="dxa"/>
          </w:tcPr>
          <w:p w14:paraId="713EB4D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0DAC7AF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5785F578" w14:textId="77777777">
        <w:tc>
          <w:tcPr>
            <w:tcW w:w="1573" w:type="dxa"/>
          </w:tcPr>
          <w:p w14:paraId="7B52484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EAC6AB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EE02B9" w14:paraId="0B0B9A9F" w14:textId="77777777">
        <w:tc>
          <w:tcPr>
            <w:tcW w:w="1573" w:type="dxa"/>
          </w:tcPr>
          <w:p w14:paraId="4926EF6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75BA66E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r w:rsidR="00EE02B9" w14:paraId="13CDD965" w14:textId="77777777">
        <w:tc>
          <w:tcPr>
            <w:tcW w:w="1573" w:type="dxa"/>
          </w:tcPr>
          <w:p w14:paraId="5737777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LG Electronics</w:t>
            </w:r>
          </w:p>
        </w:tc>
        <w:tc>
          <w:tcPr>
            <w:tcW w:w="8389" w:type="dxa"/>
          </w:tcPr>
          <w:p w14:paraId="05EDEDF1"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Agree with Moderator’s suggestion</w:t>
            </w:r>
          </w:p>
        </w:tc>
      </w:tr>
      <w:tr w:rsidR="00EE02B9" w14:paraId="739FB8B8" w14:textId="77777777">
        <w:tc>
          <w:tcPr>
            <w:tcW w:w="1573" w:type="dxa"/>
          </w:tcPr>
          <w:p w14:paraId="5B19BCEC"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ZTE, Sanechips</w:t>
            </w:r>
          </w:p>
        </w:tc>
        <w:tc>
          <w:tcPr>
            <w:tcW w:w="8389" w:type="dxa"/>
          </w:tcPr>
          <w:p w14:paraId="0571A3A6" w14:textId="77777777" w:rsidR="00EE02B9" w:rsidRDefault="00046962">
            <w:pPr>
              <w:pStyle w:val="BodyText"/>
              <w:spacing w:after="0" w:line="280" w:lineRule="atLeast"/>
              <w:rPr>
                <w:rFonts w:ascii="Times New Roman"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7E3AFDF0" w14:textId="77777777">
        <w:tc>
          <w:tcPr>
            <w:tcW w:w="1573" w:type="dxa"/>
          </w:tcPr>
          <w:p w14:paraId="517E6B7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389" w:type="dxa"/>
          </w:tcPr>
          <w:p w14:paraId="79EEBC5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Agree with Moderator’s assessment. </w:t>
            </w:r>
          </w:p>
          <w:p w14:paraId="56BBD08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One further comment on the Rel-16 approach to be used for 60 GHz unlicensed band. Our understanding is, in Rel-16 NR-U band, the sync raster is sparse and CORESET#0 BW is close to channel bandwidth such that using default configuration in MIB could not allow flexible allocation of SSB in the channel, such that we designed the special mechanism of using a second offset to address this issue. If any of such restrictions does not hold, i.e., sync raster is not as sparse as single one in the channel, or CORESET#0 bandwidth is much smaller than channel bandwidth, Rel-15 mechanism (i.e. using default configuration in MIB) is sufficient. </w:t>
            </w:r>
          </w:p>
        </w:tc>
      </w:tr>
      <w:tr w:rsidR="00EE02B9" w14:paraId="3049BFFE" w14:textId="77777777">
        <w:tc>
          <w:tcPr>
            <w:tcW w:w="1573" w:type="dxa"/>
          </w:tcPr>
          <w:p w14:paraId="382CE3EA"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Intel</w:t>
            </w:r>
          </w:p>
        </w:tc>
        <w:tc>
          <w:tcPr>
            <w:tcW w:w="8389" w:type="dxa"/>
          </w:tcPr>
          <w:p w14:paraId="2D30481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Support the conclusion not to discuss.</w:t>
            </w:r>
          </w:p>
        </w:tc>
      </w:tr>
      <w:tr w:rsidR="00EE02B9" w14:paraId="13B118ED" w14:textId="77777777">
        <w:trPr>
          <w:trHeight w:val="173"/>
        </w:trPr>
        <w:tc>
          <w:tcPr>
            <w:tcW w:w="1573" w:type="dxa"/>
          </w:tcPr>
          <w:p w14:paraId="18574AD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67DFE7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4D89CDA9" w14:textId="77777777">
        <w:trPr>
          <w:trHeight w:val="173"/>
        </w:trPr>
        <w:tc>
          <w:tcPr>
            <w:tcW w:w="1573" w:type="dxa"/>
          </w:tcPr>
          <w:p w14:paraId="0C15FF1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42E7B14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t>
            </w:r>
          </w:p>
        </w:tc>
      </w:tr>
      <w:tr w:rsidR="00EE02B9" w14:paraId="5D34CDBA" w14:textId="77777777">
        <w:trPr>
          <w:trHeight w:val="173"/>
        </w:trPr>
        <w:tc>
          <w:tcPr>
            <w:tcW w:w="1573" w:type="dxa"/>
          </w:tcPr>
          <w:p w14:paraId="3AA39B7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389" w:type="dxa"/>
          </w:tcPr>
          <w:p w14:paraId="318F301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Agree with Moderator’s suggestion. </w:t>
            </w:r>
          </w:p>
        </w:tc>
      </w:tr>
      <w:tr w:rsidR="00EE02B9" w14:paraId="54334806" w14:textId="77777777">
        <w:trPr>
          <w:trHeight w:val="173"/>
        </w:trPr>
        <w:tc>
          <w:tcPr>
            <w:tcW w:w="1573" w:type="dxa"/>
          </w:tcPr>
          <w:p w14:paraId="4DC53D9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2D8048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EE02B9" w14:paraId="3DD3AD46" w14:textId="77777777">
        <w:trPr>
          <w:trHeight w:val="173"/>
        </w:trPr>
        <w:tc>
          <w:tcPr>
            <w:tcW w:w="1573" w:type="dxa"/>
          </w:tcPr>
          <w:p w14:paraId="4E5EEDD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AD80F6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Agree</w:t>
            </w:r>
          </w:p>
        </w:tc>
      </w:tr>
      <w:tr w:rsidR="00EE02B9" w14:paraId="252AD06A" w14:textId="77777777">
        <w:trPr>
          <w:trHeight w:val="173"/>
        </w:trPr>
        <w:tc>
          <w:tcPr>
            <w:tcW w:w="1573" w:type="dxa"/>
          </w:tcPr>
          <w:p w14:paraId="7CAB1B8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389" w:type="dxa"/>
          </w:tcPr>
          <w:p w14:paraId="4B4B5C9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w:t>
            </w:r>
          </w:p>
        </w:tc>
      </w:tr>
    </w:tbl>
    <w:p w14:paraId="768A2CA6" w14:textId="77777777" w:rsidR="00EE02B9" w:rsidRDefault="00EE02B9">
      <w:pPr>
        <w:pStyle w:val="BodyText"/>
        <w:spacing w:after="0"/>
        <w:rPr>
          <w:rFonts w:ascii="Times New Roman" w:hAnsi="Times New Roman"/>
          <w:sz w:val="22"/>
          <w:szCs w:val="22"/>
          <w:lang w:eastAsia="zh-CN"/>
        </w:rPr>
      </w:pPr>
    </w:p>
    <w:p w14:paraId="2DDFDAB6"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FD63C1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8CB9B70" w14:textId="77777777" w:rsidR="00EE02B9" w:rsidRDefault="00EE02B9">
      <w:pPr>
        <w:pStyle w:val="BodyText"/>
        <w:spacing w:after="0"/>
        <w:rPr>
          <w:rFonts w:ascii="Times New Roman" w:hAnsi="Times New Roman"/>
          <w:sz w:val="22"/>
          <w:szCs w:val="22"/>
          <w:lang w:eastAsia="zh-CN"/>
        </w:rPr>
      </w:pPr>
    </w:p>
    <w:p w14:paraId="1616FF51"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B4D81E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77DF6C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243AC9D9" w14:textId="77777777">
        <w:tc>
          <w:tcPr>
            <w:tcW w:w="1525" w:type="dxa"/>
            <w:shd w:val="clear" w:color="auto" w:fill="FBE4D5" w:themeFill="accent2" w:themeFillTint="33"/>
          </w:tcPr>
          <w:p w14:paraId="7670108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4379A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5430D69" w14:textId="77777777">
        <w:tc>
          <w:tcPr>
            <w:tcW w:w="1525" w:type="dxa"/>
          </w:tcPr>
          <w:p w14:paraId="7E5E4AB7" w14:textId="6ED23592" w:rsidR="00EE02B9" w:rsidRDefault="00FA2B6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02655A3A" w14:textId="115E2431" w:rsidR="00EE02B9" w:rsidRDefault="00FA2B6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78661A4F" w14:textId="3CD61CAE" w:rsidR="00EE02B9" w:rsidRDefault="00EE02B9">
      <w:pPr>
        <w:pStyle w:val="BodyText"/>
        <w:spacing w:after="0"/>
        <w:rPr>
          <w:rFonts w:ascii="Times New Roman" w:hAnsi="Times New Roman"/>
          <w:sz w:val="22"/>
          <w:szCs w:val="22"/>
          <w:lang w:eastAsia="zh-CN"/>
        </w:rPr>
      </w:pPr>
    </w:p>
    <w:p w14:paraId="7D17075D" w14:textId="109A695E" w:rsidR="0057734E" w:rsidRDefault="0057734E">
      <w:pPr>
        <w:pStyle w:val="BodyText"/>
        <w:spacing w:after="0"/>
        <w:rPr>
          <w:rFonts w:ascii="Times New Roman" w:hAnsi="Times New Roman"/>
          <w:sz w:val="22"/>
          <w:szCs w:val="22"/>
          <w:lang w:eastAsia="zh-CN"/>
        </w:rPr>
      </w:pPr>
      <w:r>
        <w:rPr>
          <w:rFonts w:ascii="Times New Roman" w:hAnsi="Times New Roman"/>
          <w:sz w:val="22"/>
          <w:szCs w:val="22"/>
          <w:lang w:eastAsia="zh-CN"/>
        </w:rPr>
        <w:t>None received during 3</w:t>
      </w:r>
      <w:r w:rsidRPr="0057734E">
        <w:rPr>
          <w:rFonts w:ascii="Times New Roman" w:hAnsi="Times New Roman"/>
          <w:sz w:val="22"/>
          <w:szCs w:val="22"/>
          <w:vertAlign w:val="superscript"/>
          <w:lang w:eastAsia="zh-CN"/>
        </w:rPr>
        <w:t>rd</w:t>
      </w:r>
      <w:r>
        <w:rPr>
          <w:rFonts w:ascii="Times New Roman" w:hAnsi="Times New Roman"/>
          <w:sz w:val="22"/>
          <w:szCs w:val="22"/>
          <w:lang w:eastAsia="zh-CN"/>
        </w:rPr>
        <w:t xml:space="preserve"> round.</w:t>
      </w:r>
    </w:p>
    <w:p w14:paraId="7091F007" w14:textId="77777777" w:rsidR="00EE02B9" w:rsidRDefault="00EE02B9">
      <w:pPr>
        <w:pStyle w:val="BodyText"/>
        <w:spacing w:after="0"/>
        <w:rPr>
          <w:rFonts w:ascii="Times New Roman" w:hAnsi="Times New Roman"/>
          <w:sz w:val="22"/>
          <w:szCs w:val="22"/>
          <w:lang w:eastAsia="zh-CN"/>
        </w:rPr>
      </w:pPr>
    </w:p>
    <w:p w14:paraId="01F54534" w14:textId="2608E9AF" w:rsidR="00FE0A0C" w:rsidRDefault="00E773E2" w:rsidP="00FE0A0C">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w:t>
      </w:r>
      <w:r w:rsidR="00FE0A0C">
        <w:rPr>
          <w:rFonts w:ascii="Times New Roman" w:hAnsi="Times New Roman"/>
          <w:b/>
          <w:bCs/>
          <w:sz w:val="22"/>
          <w:szCs w:val="18"/>
          <w:u w:val="single"/>
          <w:lang w:eastAsia="zh-CN"/>
        </w:rPr>
        <w:t>iscussion Summary:</w:t>
      </w:r>
    </w:p>
    <w:p w14:paraId="29B242F8" w14:textId="77777777" w:rsidR="00EE02B9" w:rsidRDefault="00EE02B9">
      <w:pPr>
        <w:pStyle w:val="BodyText"/>
        <w:spacing w:after="0"/>
        <w:rPr>
          <w:rFonts w:ascii="Times New Roman" w:hAnsi="Times New Roman"/>
          <w:sz w:val="22"/>
          <w:szCs w:val="22"/>
          <w:lang w:eastAsia="zh-CN"/>
        </w:rPr>
      </w:pPr>
    </w:p>
    <w:p w14:paraId="36BFE01D" w14:textId="3010E905" w:rsidR="00EE02B9" w:rsidRDefault="00FE0A0C">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w:t>
      </w:r>
      <w:r w:rsidR="00005627">
        <w:rPr>
          <w:rFonts w:ascii="Times New Roman" w:hAnsi="Times New Roman"/>
          <w:sz w:val="22"/>
          <w:szCs w:val="22"/>
          <w:lang w:eastAsia="zh-CN"/>
        </w:rPr>
        <w:t xml:space="preserve"> Moderator assume</w:t>
      </w:r>
      <w:r w:rsidR="009C5B52">
        <w:rPr>
          <w:rFonts w:ascii="Times New Roman" w:hAnsi="Times New Roman"/>
          <w:sz w:val="22"/>
          <w:szCs w:val="22"/>
          <w:lang w:eastAsia="zh-CN"/>
        </w:rPr>
        <w:t>s</w:t>
      </w:r>
      <w:r w:rsidR="00005627">
        <w:rPr>
          <w:rFonts w:ascii="Times New Roman" w:hAnsi="Times New Roman"/>
          <w:sz w:val="22"/>
          <w:szCs w:val="22"/>
          <w:lang w:eastAsia="zh-CN"/>
        </w:rPr>
        <w:t xml:space="preserve"> following conclusion is acceptable</w:t>
      </w:r>
      <w:r w:rsidR="009C5B52">
        <w:rPr>
          <w:rFonts w:ascii="Times New Roman" w:hAnsi="Times New Roman"/>
          <w:sz w:val="22"/>
          <w:szCs w:val="22"/>
          <w:lang w:eastAsia="zh-CN"/>
        </w:rPr>
        <w:t xml:space="preserve"> and n</w:t>
      </w:r>
      <w:r w:rsidR="00005627">
        <w:rPr>
          <w:rFonts w:ascii="Times New Roman" w:hAnsi="Times New Roman"/>
          <w:sz w:val="22"/>
          <w:szCs w:val="22"/>
          <w:lang w:eastAsia="zh-CN"/>
        </w:rPr>
        <w:t xml:space="preserve">o need to explicitly agree </w:t>
      </w:r>
      <w:r w:rsidR="009C5B52">
        <w:rPr>
          <w:rFonts w:ascii="Times New Roman" w:hAnsi="Times New Roman"/>
          <w:sz w:val="22"/>
          <w:szCs w:val="22"/>
          <w:lang w:eastAsia="zh-CN"/>
        </w:rPr>
        <w:t xml:space="preserve">(in GTW) </w:t>
      </w:r>
      <w:r w:rsidR="00005627">
        <w:rPr>
          <w:rFonts w:ascii="Times New Roman" w:hAnsi="Times New Roman"/>
          <w:sz w:val="22"/>
          <w:szCs w:val="22"/>
          <w:lang w:eastAsia="zh-CN"/>
        </w:rPr>
        <w:t>the follow conclusion as it should not impact further RAN1 work in RAN1 #106-e.</w:t>
      </w:r>
    </w:p>
    <w:p w14:paraId="015D932D" w14:textId="1632F91C" w:rsidR="00FE0A0C" w:rsidRDefault="00FE0A0C">
      <w:pPr>
        <w:pStyle w:val="BodyText"/>
        <w:spacing w:after="0"/>
        <w:rPr>
          <w:rFonts w:ascii="Times New Roman" w:hAnsi="Times New Roman"/>
          <w:sz w:val="22"/>
          <w:szCs w:val="22"/>
          <w:lang w:eastAsia="zh-CN"/>
        </w:rPr>
      </w:pPr>
    </w:p>
    <w:p w14:paraId="3C8B5939" w14:textId="427988AF" w:rsidR="00FE0A0C" w:rsidRPr="0034083F" w:rsidRDefault="00FE0A0C">
      <w:pPr>
        <w:pStyle w:val="BodyText"/>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7BD689E9" w14:textId="4B9EA532" w:rsidR="00FE0A0C" w:rsidRPr="00E56D40" w:rsidRDefault="00E56D40" w:rsidP="00E56D40">
      <w:pPr>
        <w:pStyle w:val="ListParagraph"/>
        <w:numPr>
          <w:ilvl w:val="0"/>
          <w:numId w:val="14"/>
        </w:numPr>
        <w:rPr>
          <w:rFonts w:eastAsia="Times New Roman"/>
          <w:szCs w:val="28"/>
          <w:lang w:eastAsia="zh-CN"/>
        </w:rPr>
      </w:pPr>
      <w:r w:rsidRPr="00E56D40">
        <w:rPr>
          <w:rFonts w:eastAsia="Times New Roman"/>
          <w:szCs w:val="28"/>
          <w:lang w:eastAsia="zh-CN"/>
        </w:rPr>
        <w:t>De-prioritize and do not further discuss issue regarding “FFS: additional method(s) to enable support to obtain neighbour cell SIB1 contents related to CGI reporting” in RAN1 #106-e.</w:t>
      </w:r>
    </w:p>
    <w:p w14:paraId="27FC5419" w14:textId="77777777" w:rsidR="00FE0A0C" w:rsidRDefault="00FE0A0C">
      <w:pPr>
        <w:pStyle w:val="BodyText"/>
        <w:spacing w:after="0"/>
        <w:rPr>
          <w:rFonts w:ascii="Times New Roman" w:hAnsi="Times New Roman"/>
          <w:sz w:val="22"/>
          <w:szCs w:val="22"/>
          <w:lang w:eastAsia="zh-CN"/>
        </w:rPr>
      </w:pPr>
    </w:p>
    <w:p w14:paraId="7A057EF7" w14:textId="77777777" w:rsidR="00EE02B9" w:rsidRDefault="00EE02B9">
      <w:pPr>
        <w:pStyle w:val="BodyText"/>
        <w:spacing w:after="0"/>
        <w:rPr>
          <w:rFonts w:ascii="Times New Roman" w:hAnsi="Times New Roman"/>
          <w:sz w:val="22"/>
          <w:szCs w:val="22"/>
          <w:lang w:eastAsia="zh-CN"/>
        </w:rPr>
      </w:pPr>
    </w:p>
    <w:p w14:paraId="3FE4C00B" w14:textId="77777777" w:rsidR="00EE02B9" w:rsidRDefault="00046962">
      <w:pPr>
        <w:pStyle w:val="Heading3"/>
        <w:rPr>
          <w:lang w:eastAsia="zh-CN"/>
        </w:rPr>
      </w:pPr>
      <w:r>
        <w:rPr>
          <w:lang w:eastAsia="zh-CN"/>
        </w:rPr>
        <w:lastRenderedPageBreak/>
        <w:t>2.1.5 Various other aspects on SSB Design</w:t>
      </w:r>
    </w:p>
    <w:p w14:paraId="45A838A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6191D2D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3251F46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D19975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29CEC2F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7C1B1F1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3785155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078F9B6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B4A2D4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57B84C6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Convida:</w:t>
      </w:r>
    </w:p>
    <w:p w14:paraId="54588B3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63E1E831" w14:textId="77777777" w:rsidR="00EE02B9" w:rsidRDefault="00EE02B9">
      <w:pPr>
        <w:pStyle w:val="BodyText"/>
        <w:spacing w:after="0"/>
        <w:rPr>
          <w:rFonts w:ascii="Times New Roman" w:hAnsi="Times New Roman"/>
          <w:sz w:val="22"/>
          <w:szCs w:val="22"/>
          <w:lang w:eastAsia="zh-CN"/>
        </w:rPr>
      </w:pPr>
    </w:p>
    <w:p w14:paraId="6C957B83" w14:textId="77777777" w:rsidR="00EE02B9" w:rsidRDefault="00EE02B9">
      <w:pPr>
        <w:pStyle w:val="BodyText"/>
        <w:spacing w:after="0"/>
        <w:rPr>
          <w:rFonts w:ascii="Times New Roman" w:hAnsi="Times New Roman"/>
          <w:sz w:val="22"/>
          <w:szCs w:val="22"/>
          <w:lang w:eastAsia="zh-CN"/>
        </w:rPr>
      </w:pPr>
    </w:p>
    <w:p w14:paraId="3DB03704" w14:textId="77777777" w:rsidR="00EE02B9" w:rsidRDefault="00046962">
      <w:pPr>
        <w:pStyle w:val="Heading4"/>
        <w:rPr>
          <w:lang w:eastAsia="zh-CN"/>
        </w:rPr>
      </w:pPr>
      <w:r>
        <w:rPr>
          <w:lang w:eastAsia="zh-CN"/>
        </w:rPr>
        <w:t>Summary of Discussions</w:t>
      </w:r>
    </w:p>
    <w:p w14:paraId="2C3B79F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00C370B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Capability</w:t>
      </w:r>
    </w:p>
    <w:p w14:paraId="64C90BB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0FD2DAB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71CCFF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1762B60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40EF1EF0" w14:textId="77777777" w:rsidR="00EE02B9" w:rsidRDefault="00046962">
      <w:pPr>
        <w:pStyle w:val="ListParagraph"/>
        <w:numPr>
          <w:ilvl w:val="2"/>
          <w:numId w:val="6"/>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3082AD9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Raster</w:t>
      </w:r>
    </w:p>
    <w:p w14:paraId="204A298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58274E2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ssb-PositionsInBurst</w:t>
      </w:r>
    </w:p>
    <w:p w14:paraId="76EDCD2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1BE58BEC" w14:textId="77777777" w:rsidR="00EE02B9" w:rsidRDefault="00EE02B9">
      <w:pPr>
        <w:pStyle w:val="BodyText"/>
        <w:spacing w:after="0"/>
        <w:rPr>
          <w:rFonts w:ascii="Times New Roman" w:hAnsi="Times New Roman"/>
          <w:sz w:val="22"/>
          <w:szCs w:val="22"/>
          <w:lang w:eastAsia="zh-CN"/>
        </w:rPr>
      </w:pPr>
    </w:p>
    <w:p w14:paraId="50359C5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3BBE45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4A33A78F" w14:textId="77777777" w:rsidR="00EE02B9" w:rsidRDefault="00EE02B9">
      <w:pPr>
        <w:pStyle w:val="BodyText"/>
        <w:spacing w:after="0"/>
        <w:rPr>
          <w:rFonts w:ascii="Times New Roman" w:hAnsi="Times New Roman"/>
          <w:sz w:val="22"/>
          <w:szCs w:val="22"/>
          <w:lang w:eastAsia="zh-CN"/>
        </w:rPr>
      </w:pPr>
    </w:p>
    <w:p w14:paraId="3AAFFD81" w14:textId="77777777" w:rsidR="00EE02B9" w:rsidRDefault="0004696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0C9D0E91" w14:textId="77777777" w:rsidR="00EE02B9" w:rsidRDefault="00046962">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004475D8" w14:textId="77777777" w:rsidR="00EE02B9" w:rsidRDefault="00EE02B9">
      <w:pPr>
        <w:pStyle w:val="BodyText"/>
        <w:spacing w:after="0"/>
        <w:rPr>
          <w:rFonts w:ascii="Times New Roman" w:hAnsi="Times New Roman"/>
          <w:sz w:val="22"/>
          <w:szCs w:val="22"/>
          <w:lang w:eastAsia="zh-CN"/>
        </w:rPr>
      </w:pPr>
    </w:p>
    <w:p w14:paraId="5D69968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36C1196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57DC70FC" w14:textId="77777777">
        <w:tc>
          <w:tcPr>
            <w:tcW w:w="1805" w:type="dxa"/>
            <w:shd w:val="clear" w:color="auto" w:fill="FBE4D5" w:themeFill="accent2" w:themeFillTint="33"/>
          </w:tcPr>
          <w:p w14:paraId="28F7800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39F71B3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6899293" w14:textId="77777777">
        <w:tc>
          <w:tcPr>
            <w:tcW w:w="1805" w:type="dxa"/>
          </w:tcPr>
          <w:p w14:paraId="3EE769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EC69024" w14:textId="77777777" w:rsidR="00EE02B9" w:rsidRDefault="000469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3294839B" w14:textId="77777777" w:rsidR="00EE02B9" w:rsidRDefault="0004696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indication and interpretation of ssb-PositionsInBurst can be discussed later when the DBTW is finalized. </w:t>
            </w:r>
          </w:p>
        </w:tc>
      </w:tr>
      <w:tr w:rsidR="00EE02B9" w14:paraId="231E80D6" w14:textId="77777777">
        <w:tc>
          <w:tcPr>
            <w:tcW w:w="1805" w:type="dxa"/>
          </w:tcPr>
          <w:p w14:paraId="66C8CCE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0694F9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EE02B9" w14:paraId="5BF662BE" w14:textId="77777777">
        <w:tc>
          <w:tcPr>
            <w:tcW w:w="1805" w:type="dxa"/>
          </w:tcPr>
          <w:p w14:paraId="644161B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B4D95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2A7B6C4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Pr>
                <w:rFonts w:ascii="Times New Roman" w:hAnsi="Times New Roman"/>
                <w:sz w:val="22"/>
                <w:szCs w:val="22"/>
                <w:lang w:eastAsia="zh-CN"/>
              </w:rPr>
              <w:t>”</w:t>
            </w:r>
          </w:p>
        </w:tc>
      </w:tr>
      <w:tr w:rsidR="00EE02B9" w14:paraId="47558568" w14:textId="77777777">
        <w:tc>
          <w:tcPr>
            <w:tcW w:w="1805" w:type="dxa"/>
          </w:tcPr>
          <w:p w14:paraId="163709A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97A4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EE02B9" w14:paraId="78C1E5AC" w14:textId="77777777">
        <w:tc>
          <w:tcPr>
            <w:tcW w:w="1805" w:type="dxa"/>
          </w:tcPr>
          <w:p w14:paraId="36EBD1C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0FDBA7D2"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EE02B9" w14:paraId="65A0C5A6" w14:textId="77777777">
        <w:tc>
          <w:tcPr>
            <w:tcW w:w="1805" w:type="dxa"/>
          </w:tcPr>
          <w:p w14:paraId="4194F524"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0A8D31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EE02B9" w14:paraId="6CD6777D" w14:textId="77777777">
        <w:tc>
          <w:tcPr>
            <w:tcW w:w="1805" w:type="dxa"/>
          </w:tcPr>
          <w:p w14:paraId="63CB550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0A8A0B0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EE02B9" w14:paraId="58A031FC" w14:textId="77777777">
        <w:tc>
          <w:tcPr>
            <w:tcW w:w="1805" w:type="dxa"/>
          </w:tcPr>
          <w:p w14:paraId="7AB2F61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3E97979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EE02B9" w14:paraId="665C0C35" w14:textId="77777777">
        <w:tc>
          <w:tcPr>
            <w:tcW w:w="1805" w:type="dxa"/>
          </w:tcPr>
          <w:p w14:paraId="14AA631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67A9562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w:t>
            </w:r>
          </w:p>
        </w:tc>
      </w:tr>
      <w:tr w:rsidR="00EE02B9" w14:paraId="28CBCCE2" w14:textId="77777777">
        <w:tc>
          <w:tcPr>
            <w:tcW w:w="1805" w:type="dxa"/>
          </w:tcPr>
          <w:p w14:paraId="744D43D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533163BB"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EE02B9" w14:paraId="7BCBC2B3" w14:textId="77777777">
        <w:tc>
          <w:tcPr>
            <w:tcW w:w="1805" w:type="dxa"/>
          </w:tcPr>
          <w:p w14:paraId="2D7FCCA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tcPr>
          <w:p w14:paraId="1ADBC2C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EE02B9" w14:paraId="6D2125B0" w14:textId="77777777">
        <w:tc>
          <w:tcPr>
            <w:tcW w:w="1805" w:type="dxa"/>
          </w:tcPr>
          <w:p w14:paraId="52F943A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Huawei/HiSilicon</w:t>
            </w:r>
          </w:p>
        </w:tc>
        <w:tc>
          <w:tcPr>
            <w:tcW w:w="8157" w:type="dxa"/>
          </w:tcPr>
          <w:p w14:paraId="3FA4B2BC" w14:textId="77777777" w:rsidR="00EE02B9" w:rsidRDefault="00046962">
            <w:pPr>
              <w:pStyle w:val="BodyText"/>
              <w:numPr>
                <w:ilvl w:val="0"/>
                <w:numId w:val="29"/>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As Nokia pointed out, given the referred note from RAN 92-e, “</w:t>
            </w:r>
            <w:r>
              <w:rPr>
                <w:rFonts w:ascii="Times New Roman" w:hAnsi="Times New Roman"/>
                <w:sz w:val="22"/>
                <w:szCs w:val="22"/>
                <w:lang w:eastAsia="zh-CN"/>
              </w:rPr>
              <w:t>Initial cell selection capability for 480kHz” should be discussed as a part of UE capability discussion.</w:t>
            </w:r>
          </w:p>
          <w:p w14:paraId="2C69AD11"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our view, interpretation of </w:t>
            </w:r>
            <w:r>
              <w:rPr>
                <w:rFonts w:ascii="Times New Roman" w:hAnsi="Times New Roman"/>
                <w:i/>
                <w:sz w:val="22"/>
                <w:szCs w:val="22"/>
                <w:lang w:eastAsia="zh-CN"/>
              </w:rPr>
              <w:t>ssb-PositionsInBurst</w:t>
            </w:r>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can be discussed in this meeting.</w:t>
            </w:r>
          </w:p>
        </w:tc>
      </w:tr>
      <w:tr w:rsidR="00EE02B9" w14:paraId="3698B225" w14:textId="77777777">
        <w:tc>
          <w:tcPr>
            <w:tcW w:w="1805" w:type="dxa"/>
          </w:tcPr>
          <w:p w14:paraId="2BAFB9D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Convida Wireless</w:t>
            </w:r>
          </w:p>
        </w:tc>
        <w:tc>
          <w:tcPr>
            <w:tcW w:w="8157" w:type="dxa"/>
          </w:tcPr>
          <w:p w14:paraId="0F792BF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to defer the discussions for this.</w:t>
            </w:r>
          </w:p>
        </w:tc>
      </w:tr>
    </w:tbl>
    <w:p w14:paraId="1AF7023F" w14:textId="77777777" w:rsidR="00EE02B9" w:rsidRDefault="00EE02B9">
      <w:pPr>
        <w:pStyle w:val="BodyText"/>
        <w:spacing w:after="0"/>
        <w:rPr>
          <w:rFonts w:ascii="Times New Roman" w:hAnsi="Times New Roman"/>
          <w:sz w:val="22"/>
          <w:szCs w:val="22"/>
          <w:lang w:eastAsia="zh-CN"/>
        </w:rPr>
      </w:pPr>
    </w:p>
    <w:p w14:paraId="111DE555" w14:textId="77777777" w:rsidR="00EE02B9" w:rsidRDefault="00EE02B9">
      <w:pPr>
        <w:pStyle w:val="BodyText"/>
        <w:spacing w:after="0"/>
        <w:rPr>
          <w:rFonts w:ascii="Times New Roman" w:hAnsi="Times New Roman"/>
          <w:sz w:val="22"/>
          <w:szCs w:val="22"/>
          <w:lang w:eastAsia="zh-CN"/>
        </w:rPr>
      </w:pPr>
    </w:p>
    <w:p w14:paraId="42F3BB6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B6A44B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56DB5E46" w14:textId="77777777" w:rsidR="00EE02B9" w:rsidRDefault="00EE02B9">
      <w:pPr>
        <w:pStyle w:val="BodyText"/>
        <w:spacing w:after="0"/>
        <w:rPr>
          <w:rFonts w:ascii="Times New Roman" w:hAnsi="Times New Roman"/>
          <w:sz w:val="22"/>
          <w:szCs w:val="22"/>
          <w:lang w:eastAsia="zh-CN"/>
        </w:rPr>
      </w:pPr>
    </w:p>
    <w:p w14:paraId="38BC80F1"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2AB6B6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75441DB0"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5556482B" w14:textId="77777777">
        <w:tc>
          <w:tcPr>
            <w:tcW w:w="1573" w:type="dxa"/>
            <w:shd w:val="clear" w:color="auto" w:fill="FBE4D5" w:themeFill="accent2" w:themeFillTint="33"/>
          </w:tcPr>
          <w:p w14:paraId="5133EFE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086902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EAD9848" w14:textId="77777777">
        <w:tc>
          <w:tcPr>
            <w:tcW w:w="1573" w:type="dxa"/>
          </w:tcPr>
          <w:p w14:paraId="6A1B857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CDB28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EE02B9" w14:paraId="11A33ACC" w14:textId="77777777">
        <w:tc>
          <w:tcPr>
            <w:tcW w:w="1573" w:type="dxa"/>
          </w:tcPr>
          <w:p w14:paraId="24B7DD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3CBBF49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moderator’s suggestions after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of discussions.</w:t>
            </w:r>
          </w:p>
        </w:tc>
      </w:tr>
      <w:tr w:rsidR="00EE02B9" w14:paraId="17D7611E" w14:textId="77777777">
        <w:tc>
          <w:tcPr>
            <w:tcW w:w="1573" w:type="dxa"/>
          </w:tcPr>
          <w:p w14:paraId="3E1353D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06842DA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r w:rsidR="00EE02B9" w14:paraId="0391218E" w14:textId="77777777">
        <w:tc>
          <w:tcPr>
            <w:tcW w:w="1573" w:type="dxa"/>
          </w:tcPr>
          <w:p w14:paraId="3CB5776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389" w:type="dxa"/>
          </w:tcPr>
          <w:p w14:paraId="18B219B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to defer.</w:t>
            </w:r>
          </w:p>
        </w:tc>
      </w:tr>
    </w:tbl>
    <w:p w14:paraId="71C0EE2B" w14:textId="77777777" w:rsidR="00EE02B9" w:rsidRDefault="00EE02B9">
      <w:pPr>
        <w:pStyle w:val="BodyText"/>
        <w:spacing w:after="0"/>
        <w:rPr>
          <w:rFonts w:ascii="Times New Roman" w:hAnsi="Times New Roman"/>
          <w:sz w:val="22"/>
          <w:szCs w:val="22"/>
          <w:lang w:eastAsia="zh-CN"/>
        </w:rPr>
      </w:pPr>
    </w:p>
    <w:p w14:paraId="117DE08F" w14:textId="77777777" w:rsidR="00EE02B9" w:rsidRDefault="00EE02B9">
      <w:pPr>
        <w:pStyle w:val="BodyText"/>
        <w:spacing w:after="0"/>
        <w:rPr>
          <w:rFonts w:ascii="Times New Roman" w:hAnsi="Times New Roman"/>
          <w:sz w:val="22"/>
          <w:szCs w:val="22"/>
          <w:lang w:eastAsia="zh-CN"/>
        </w:rPr>
      </w:pPr>
    </w:p>
    <w:p w14:paraId="251C880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9AF8E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1E4B0AD6" w14:textId="77777777" w:rsidR="00EE02B9" w:rsidRDefault="00EE02B9">
      <w:pPr>
        <w:pStyle w:val="BodyText"/>
        <w:spacing w:after="0"/>
        <w:rPr>
          <w:rFonts w:ascii="Times New Roman" w:hAnsi="Times New Roman"/>
          <w:sz w:val="22"/>
          <w:szCs w:val="22"/>
          <w:lang w:eastAsia="zh-CN"/>
        </w:rPr>
      </w:pPr>
    </w:p>
    <w:p w14:paraId="3FEB7C93"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4816DC2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3008D2AF"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6400202F" w14:textId="77777777">
        <w:tc>
          <w:tcPr>
            <w:tcW w:w="1525" w:type="dxa"/>
            <w:shd w:val="clear" w:color="auto" w:fill="FBE4D5" w:themeFill="accent2" w:themeFillTint="33"/>
          </w:tcPr>
          <w:p w14:paraId="5D87497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A1ADF9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A11C31A" w14:textId="77777777">
        <w:tc>
          <w:tcPr>
            <w:tcW w:w="1525" w:type="dxa"/>
          </w:tcPr>
          <w:p w14:paraId="73DF88BB" w14:textId="564A99A0" w:rsidR="00EE02B9" w:rsidRDefault="00F34F3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618D7015" w14:textId="06F47EC6" w:rsidR="00EE02B9" w:rsidRDefault="00F34F3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6767E61" w14:textId="0CA598B9" w:rsidR="00EE02B9" w:rsidRDefault="00EE02B9">
      <w:pPr>
        <w:pStyle w:val="BodyText"/>
        <w:spacing w:after="0"/>
        <w:rPr>
          <w:rFonts w:ascii="Times New Roman" w:hAnsi="Times New Roman"/>
          <w:sz w:val="22"/>
          <w:szCs w:val="22"/>
          <w:lang w:eastAsia="zh-CN"/>
        </w:rPr>
      </w:pPr>
    </w:p>
    <w:p w14:paraId="47E09EB0" w14:textId="2CDA85C5" w:rsidR="00F34F3B" w:rsidRDefault="00F34F3B">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46783567" w14:textId="77777777" w:rsidR="00F34F3B" w:rsidRDefault="00F34F3B">
      <w:pPr>
        <w:pStyle w:val="BodyText"/>
        <w:spacing w:after="0"/>
        <w:rPr>
          <w:rFonts w:ascii="Times New Roman" w:hAnsi="Times New Roman"/>
          <w:sz w:val="22"/>
          <w:szCs w:val="22"/>
          <w:lang w:eastAsia="zh-CN"/>
        </w:rPr>
      </w:pPr>
    </w:p>
    <w:p w14:paraId="54E1AD8E" w14:textId="77777777" w:rsidR="00F34F3B" w:rsidRDefault="00F34F3B" w:rsidP="00F34F3B">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5D920AEA" w14:textId="77777777" w:rsidR="00F34F3B" w:rsidRDefault="00F34F3B" w:rsidP="00F34F3B">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46B98F65" w14:textId="77777777" w:rsidR="00F34F3B" w:rsidRDefault="00F34F3B" w:rsidP="00F34F3B">
      <w:pPr>
        <w:pStyle w:val="BodyText"/>
        <w:spacing w:after="0"/>
        <w:rPr>
          <w:rFonts w:ascii="Times New Roman" w:hAnsi="Times New Roman"/>
          <w:sz w:val="22"/>
          <w:szCs w:val="22"/>
          <w:lang w:eastAsia="zh-CN"/>
        </w:rPr>
      </w:pPr>
    </w:p>
    <w:p w14:paraId="57BEEE1B" w14:textId="77777777" w:rsidR="00F34F3B" w:rsidRPr="0034083F" w:rsidRDefault="00F34F3B" w:rsidP="00F34F3B">
      <w:pPr>
        <w:pStyle w:val="BodyText"/>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548D42E8" w14:textId="37E0D09E" w:rsidR="00F34F3B" w:rsidRPr="00E56D40" w:rsidRDefault="00F34F3B" w:rsidP="00F34F3B">
      <w:pPr>
        <w:pStyle w:val="ListParagraph"/>
        <w:numPr>
          <w:ilvl w:val="0"/>
          <w:numId w:val="14"/>
        </w:numPr>
        <w:rPr>
          <w:rFonts w:eastAsia="Times New Roman"/>
          <w:szCs w:val="28"/>
          <w:lang w:eastAsia="zh-CN"/>
        </w:rPr>
      </w:pPr>
      <w:r w:rsidRPr="00E56D40">
        <w:rPr>
          <w:rFonts w:eastAsia="Times New Roman"/>
          <w:szCs w:val="28"/>
          <w:lang w:eastAsia="zh-CN"/>
        </w:rPr>
        <w:t xml:space="preserve">De-prioritize </w:t>
      </w:r>
      <w:r>
        <w:rPr>
          <w:rFonts w:eastAsia="Times New Roman"/>
          <w:szCs w:val="28"/>
          <w:lang w:eastAsia="zh-CN"/>
        </w:rPr>
        <w:t>discussion on</w:t>
      </w:r>
      <w:r w:rsidRPr="00E56D40">
        <w:rPr>
          <w:rFonts w:eastAsia="Times New Roman"/>
          <w:szCs w:val="28"/>
          <w:lang w:eastAsia="zh-CN"/>
        </w:rPr>
        <w:t xml:space="preserve"> regarding </w:t>
      </w:r>
      <w:r>
        <w:rPr>
          <w:rFonts w:eastAsia="Times New Roman"/>
          <w:szCs w:val="28"/>
          <w:lang w:eastAsia="zh-CN"/>
        </w:rPr>
        <w:t>the following issues</w:t>
      </w:r>
      <w:r w:rsidRPr="00E56D40">
        <w:rPr>
          <w:rFonts w:eastAsia="Times New Roman"/>
          <w:szCs w:val="28"/>
          <w:lang w:eastAsia="zh-CN"/>
        </w:rPr>
        <w:t xml:space="preserve"> in RAN1 #106-e.</w:t>
      </w:r>
      <w:r>
        <w:rPr>
          <w:rFonts w:eastAsia="Times New Roman"/>
          <w:szCs w:val="28"/>
          <w:lang w:eastAsia="zh-CN"/>
        </w:rPr>
        <w:t xml:space="preserve"> Discussion can continue once other issues have been resolved.</w:t>
      </w:r>
    </w:p>
    <w:p w14:paraId="5A95C89D" w14:textId="77777777" w:rsidR="00F34F3B" w:rsidRDefault="00F34F3B" w:rsidP="00F34F3B">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3F3E1C0E" w14:textId="77777777" w:rsidR="00F34F3B" w:rsidRDefault="00F34F3B" w:rsidP="00F34F3B">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Signaling for ssb-PositionsInBurst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6ADB4972" w14:textId="77777777" w:rsidR="00EE02B9" w:rsidRDefault="00EE02B9">
      <w:pPr>
        <w:pStyle w:val="BodyText"/>
        <w:spacing w:after="0"/>
        <w:rPr>
          <w:rFonts w:ascii="Times New Roman" w:hAnsi="Times New Roman"/>
          <w:sz w:val="22"/>
          <w:szCs w:val="22"/>
          <w:lang w:eastAsia="zh-CN"/>
        </w:rPr>
      </w:pPr>
    </w:p>
    <w:p w14:paraId="29FA427F" w14:textId="77777777" w:rsidR="00EE02B9" w:rsidRDefault="00EE02B9">
      <w:pPr>
        <w:pStyle w:val="BodyText"/>
        <w:spacing w:after="0"/>
        <w:rPr>
          <w:rFonts w:ascii="Times New Roman" w:hAnsi="Times New Roman"/>
          <w:sz w:val="22"/>
          <w:szCs w:val="22"/>
          <w:lang w:eastAsia="zh-CN"/>
        </w:rPr>
      </w:pPr>
    </w:p>
    <w:p w14:paraId="00D5C068" w14:textId="77777777" w:rsidR="00EE02B9" w:rsidRDefault="00046962">
      <w:pPr>
        <w:pStyle w:val="Heading2"/>
        <w:rPr>
          <w:lang w:eastAsia="zh-CN"/>
        </w:rPr>
      </w:pPr>
      <w:r>
        <w:rPr>
          <w:lang w:eastAsia="zh-CN"/>
        </w:rPr>
        <w:t xml:space="preserve">2.2 PRACH Aspects </w:t>
      </w:r>
    </w:p>
    <w:p w14:paraId="5D739E66" w14:textId="77777777" w:rsidR="00EE02B9" w:rsidRDefault="00046962">
      <w:pPr>
        <w:pStyle w:val="Heading3"/>
        <w:rPr>
          <w:lang w:eastAsia="zh-CN"/>
        </w:rPr>
      </w:pPr>
      <w:r>
        <w:rPr>
          <w:lang w:eastAsia="zh-CN"/>
        </w:rPr>
        <w:t>2.2.1 PRACH Sequence and Format</w:t>
      </w:r>
    </w:p>
    <w:p w14:paraId="3790985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4132201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3B07142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199D4D0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29FC64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0685698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[8] CATT:</w:t>
      </w:r>
    </w:p>
    <w:p w14:paraId="472D550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124AFB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67769B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4C2E21C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20D2354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3B5356F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073BF79C" w14:textId="77777777" w:rsidR="00EE02B9" w:rsidRDefault="00046962">
      <w:pPr>
        <w:pStyle w:val="BodyText"/>
        <w:numPr>
          <w:ilvl w:val="1"/>
          <w:numId w:val="6"/>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2296BFCA" w14:textId="77777777" w:rsidR="00EE02B9" w:rsidRDefault="00046962">
      <w:pPr>
        <w:pStyle w:val="BodyText"/>
        <w:numPr>
          <w:ilvl w:val="1"/>
          <w:numId w:val="6"/>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0C4870F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5223741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52ABDC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43BF401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1B0A0F5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6BFC434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47AE6C4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97D16D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EE22CA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65D7770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15FF280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Mediatek:</w:t>
      </w:r>
    </w:p>
    <w:p w14:paraId="78AE98F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5D2FE79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11D4895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1A671C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967B39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6A61689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35F666A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48CD3A42" w14:textId="77777777" w:rsidR="00EE02B9" w:rsidRDefault="00EE02B9">
      <w:pPr>
        <w:pStyle w:val="BodyText"/>
        <w:spacing w:after="0"/>
        <w:rPr>
          <w:rFonts w:ascii="Times New Roman" w:hAnsi="Times New Roman"/>
          <w:sz w:val="22"/>
          <w:szCs w:val="22"/>
          <w:lang w:eastAsia="zh-CN"/>
        </w:rPr>
      </w:pPr>
    </w:p>
    <w:p w14:paraId="0440E027" w14:textId="77777777" w:rsidR="00EE02B9" w:rsidRDefault="00EE02B9">
      <w:pPr>
        <w:pStyle w:val="BodyText"/>
        <w:spacing w:after="0"/>
        <w:rPr>
          <w:rFonts w:ascii="Times New Roman" w:hAnsi="Times New Roman"/>
          <w:sz w:val="22"/>
          <w:szCs w:val="22"/>
          <w:lang w:eastAsia="zh-CN"/>
        </w:rPr>
      </w:pPr>
    </w:p>
    <w:p w14:paraId="47E3FA68" w14:textId="77777777" w:rsidR="00EE02B9" w:rsidRDefault="00046962">
      <w:pPr>
        <w:pStyle w:val="Heading4"/>
        <w:rPr>
          <w:lang w:eastAsia="zh-CN"/>
        </w:rPr>
      </w:pPr>
      <w:r>
        <w:rPr>
          <w:lang w:eastAsia="zh-CN"/>
        </w:rPr>
        <w:t>Summary of Discussions</w:t>
      </w:r>
    </w:p>
    <w:p w14:paraId="100A312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EE02B9" w14:paraId="20AFDCE3" w14:textId="77777777">
        <w:tc>
          <w:tcPr>
            <w:tcW w:w="9962" w:type="dxa"/>
          </w:tcPr>
          <w:p w14:paraId="720BDEE2" w14:textId="77777777" w:rsidR="00EE02B9" w:rsidRDefault="00046962">
            <w:pPr>
              <w:spacing w:before="0" w:after="0" w:line="240" w:lineRule="auto"/>
              <w:rPr>
                <w:b/>
                <w:bCs/>
                <w:lang w:eastAsia="zh-CN"/>
              </w:rPr>
            </w:pPr>
            <w:r>
              <w:rPr>
                <w:b/>
                <w:bCs/>
                <w:lang w:eastAsia="zh-CN"/>
              </w:rPr>
              <w:t>Agreement:</w:t>
            </w:r>
          </w:p>
          <w:p w14:paraId="4C7275C4" w14:textId="77777777" w:rsidR="00EE02B9" w:rsidRDefault="00046962">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5E1CCF2C" w14:textId="77777777" w:rsidR="00EE02B9" w:rsidRDefault="00046962">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1244A533" w14:textId="77777777" w:rsidR="00EE02B9" w:rsidRDefault="00046962">
            <w:pPr>
              <w:pStyle w:val="BodyText"/>
              <w:numPr>
                <w:ilvl w:val="1"/>
                <w:numId w:val="6"/>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6E8263AD" w14:textId="77777777" w:rsidR="00EE02B9" w:rsidRDefault="00046962">
            <w:pPr>
              <w:pStyle w:val="BodyText"/>
              <w:numPr>
                <w:ilvl w:val="2"/>
                <w:numId w:val="6"/>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1B36CEFF" w14:textId="77777777" w:rsidR="00EE02B9" w:rsidRDefault="00046962">
            <w:pPr>
              <w:pStyle w:val="BodyText"/>
              <w:numPr>
                <w:ilvl w:val="0"/>
                <w:numId w:val="6"/>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FFS: Support of 480 and/or 960 kHz PRACH SCS for initial access use cases, if 480 and/or 960 kHz SSB SCS is agreed to be supported for initial access</w:t>
            </w:r>
          </w:p>
        </w:tc>
      </w:tr>
    </w:tbl>
    <w:p w14:paraId="15B9B88C" w14:textId="77777777" w:rsidR="00EE02B9" w:rsidRDefault="00EE02B9">
      <w:pPr>
        <w:pStyle w:val="BodyText"/>
        <w:spacing w:after="0"/>
        <w:rPr>
          <w:rFonts w:ascii="Times New Roman" w:hAnsi="Times New Roman"/>
          <w:sz w:val="22"/>
          <w:szCs w:val="22"/>
          <w:lang w:eastAsia="zh-CN"/>
        </w:rPr>
      </w:pPr>
    </w:p>
    <w:p w14:paraId="10E9A2A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E11F20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417EDF1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3B4078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3487643"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Pr>
          <w:rFonts w:ascii="Times New Roman" w:hAnsi="Times New Roman"/>
          <w:color w:val="FF0000"/>
          <w:sz w:val="22"/>
          <w:szCs w:val="22"/>
          <w:lang w:eastAsia="zh-CN"/>
        </w:rPr>
        <w:t>Huawei/HiSilicon</w:t>
      </w:r>
    </w:p>
    <w:p w14:paraId="7DEDAF2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2265113C"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Pr>
          <w:rFonts w:ascii="Times New Roman" w:hAnsi="Times New Roman"/>
          <w:color w:val="C00000"/>
          <w:sz w:val="22"/>
          <w:szCs w:val="22"/>
          <w:lang w:eastAsia="zh-CN"/>
        </w:rPr>
        <w:t xml:space="preserve">OPPO, </w:t>
      </w:r>
      <w:r>
        <w:rPr>
          <w:rFonts w:ascii="Times New Roman" w:hAnsi="Times New Roman"/>
          <w:color w:val="FF0000"/>
          <w:sz w:val="22"/>
          <w:szCs w:val="22"/>
          <w:lang w:eastAsia="zh-CN"/>
        </w:rPr>
        <w:t>Huawei/HiSilicon</w:t>
      </w:r>
    </w:p>
    <w:p w14:paraId="1A52E8C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79B862F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w:t>
      </w:r>
    </w:p>
    <w:p w14:paraId="31BAA88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60E01F6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 Sharp,</w:t>
      </w:r>
      <w:r>
        <w:rPr>
          <w:rFonts w:ascii="Times New Roman" w:hAnsi="Times New Roman"/>
          <w:color w:val="C00000"/>
          <w:sz w:val="22"/>
          <w:szCs w:val="22"/>
          <w:lang w:eastAsia="zh-CN"/>
        </w:rPr>
        <w:t xml:space="preserve"> OPPO</w:t>
      </w:r>
    </w:p>
    <w:p w14:paraId="1122976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7716249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CATT</w:t>
      </w:r>
    </w:p>
    <w:p w14:paraId="278702E9" w14:textId="77777777" w:rsidR="00EE02B9" w:rsidRDefault="00EE02B9">
      <w:pPr>
        <w:pStyle w:val="BodyText"/>
        <w:spacing w:after="0"/>
        <w:rPr>
          <w:rFonts w:ascii="Times New Roman" w:hAnsi="Times New Roman"/>
          <w:sz w:val="22"/>
          <w:szCs w:val="22"/>
          <w:lang w:eastAsia="zh-CN"/>
        </w:rPr>
      </w:pPr>
    </w:p>
    <w:p w14:paraId="01876BE8" w14:textId="77777777" w:rsidR="00EE02B9" w:rsidRDefault="00EE02B9">
      <w:pPr>
        <w:pStyle w:val="BodyText"/>
        <w:spacing w:after="0"/>
        <w:rPr>
          <w:rFonts w:ascii="Times New Roman" w:hAnsi="Times New Roman"/>
          <w:sz w:val="22"/>
          <w:szCs w:val="22"/>
          <w:lang w:eastAsia="zh-CN"/>
        </w:rPr>
      </w:pPr>
    </w:p>
    <w:p w14:paraId="43434CCB" w14:textId="77777777" w:rsidR="00EE02B9" w:rsidRDefault="00EE02B9">
      <w:pPr>
        <w:pStyle w:val="BodyText"/>
        <w:spacing w:after="0"/>
        <w:rPr>
          <w:rFonts w:ascii="Times New Roman" w:hAnsi="Times New Roman"/>
          <w:sz w:val="22"/>
          <w:szCs w:val="22"/>
          <w:lang w:eastAsia="zh-CN"/>
        </w:rPr>
      </w:pPr>
    </w:p>
    <w:p w14:paraId="07E5D35B"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6E9ED3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273D9EA3" w14:textId="77777777" w:rsidR="00EE02B9" w:rsidRDefault="00046962">
      <w:pPr>
        <w:pStyle w:val="BodyText"/>
        <w:numPr>
          <w:ilvl w:val="0"/>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Confirm agreement:</w:t>
      </w:r>
    </w:p>
    <w:p w14:paraId="01FB9648" w14:textId="77777777" w:rsidR="00EE02B9" w:rsidRDefault="00046962">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480 PRACH SCS with sequence length L=139 for PRACH Formats A1~A3, B1~B4, C0, and C2, respectively for initial and non-initial access cases</w:t>
      </w:r>
    </w:p>
    <w:p w14:paraId="2BC0EB13" w14:textId="77777777" w:rsidR="00EE02B9" w:rsidRDefault="00046962">
      <w:pPr>
        <w:pStyle w:val="BodyText"/>
        <w:numPr>
          <w:ilvl w:val="1"/>
          <w:numId w:val="6"/>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960 PRACH SCS with sequence length L=139 for PRACH Formats A1~A3, B1~B4, C0, and C2, respectively for non-initial access cases</w:t>
      </w:r>
    </w:p>
    <w:p w14:paraId="2307041C" w14:textId="77777777" w:rsidR="00EE02B9" w:rsidRDefault="00EE02B9">
      <w:pPr>
        <w:pStyle w:val="BodyText"/>
        <w:spacing w:after="0"/>
        <w:rPr>
          <w:rFonts w:ascii="Times New Roman" w:hAnsi="Times New Roman"/>
          <w:sz w:val="22"/>
          <w:szCs w:val="22"/>
          <w:lang w:eastAsia="zh-CN"/>
        </w:rPr>
      </w:pPr>
    </w:p>
    <w:p w14:paraId="5F35663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Also two companies has suggested to support L=571 for 480kHz, while a number of companies suggested not to support L=571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1E9FF141" w14:textId="77777777" w:rsidR="00EE02B9" w:rsidRDefault="00EE02B9">
      <w:pPr>
        <w:pStyle w:val="BodyText"/>
        <w:spacing w:after="0"/>
        <w:rPr>
          <w:rFonts w:ascii="Times New Roman" w:hAnsi="Times New Roman"/>
          <w:sz w:val="22"/>
          <w:szCs w:val="22"/>
          <w:lang w:eastAsia="zh-CN"/>
        </w:rPr>
      </w:pPr>
    </w:p>
    <w:p w14:paraId="78F6FBD7"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36284DE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43419F3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4785C3F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Pr>
          <w:rFonts w:ascii="Times New Roman" w:hAnsi="Times New Roman"/>
          <w:strike/>
          <w:color w:val="FF0000"/>
          <w:sz w:val="22"/>
          <w:szCs w:val="22"/>
          <w:lang w:eastAsia="zh-CN"/>
        </w:rPr>
        <w:t>1191</w:t>
      </w:r>
      <w:r>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71BBC367" w14:textId="77777777" w:rsidR="00EE02B9" w:rsidRDefault="00EE02B9">
      <w:pPr>
        <w:pStyle w:val="BodyText"/>
        <w:spacing w:after="0"/>
        <w:rPr>
          <w:rFonts w:ascii="Times New Roman" w:hAnsi="Times New Roman"/>
          <w:sz w:val="22"/>
          <w:szCs w:val="22"/>
          <w:lang w:eastAsia="zh-CN"/>
        </w:rPr>
      </w:pPr>
    </w:p>
    <w:p w14:paraId="4B443D1B"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2BE00AF5" w14:textId="77777777">
        <w:tc>
          <w:tcPr>
            <w:tcW w:w="1805" w:type="dxa"/>
            <w:shd w:val="clear" w:color="auto" w:fill="FBE4D5" w:themeFill="accent2" w:themeFillTint="33"/>
          </w:tcPr>
          <w:p w14:paraId="13E903D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6D45DA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275340C" w14:textId="77777777">
        <w:tc>
          <w:tcPr>
            <w:tcW w:w="1805" w:type="dxa"/>
          </w:tcPr>
          <w:p w14:paraId="4D1117B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3C7C8F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EE02B9" w14:paraId="5DD40AD7" w14:textId="77777777">
        <w:tc>
          <w:tcPr>
            <w:tcW w:w="1805" w:type="dxa"/>
          </w:tcPr>
          <w:p w14:paraId="255A906B"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1E632D7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EE02B9" w14:paraId="75985134" w14:textId="77777777">
        <w:tc>
          <w:tcPr>
            <w:tcW w:w="1805" w:type="dxa"/>
          </w:tcPr>
          <w:p w14:paraId="2AB0C76D"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5ADF7A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4A7D0B7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2. To confirm the definition of initial access case in the previous agreements: </w:t>
            </w:r>
          </w:p>
          <w:p w14:paraId="3A2D440C"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EE02B9" w14:paraId="58E7FE14" w14:textId="77777777">
        <w:tc>
          <w:tcPr>
            <w:tcW w:w="1805" w:type="dxa"/>
          </w:tcPr>
          <w:p w14:paraId="6F7037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8157" w:type="dxa"/>
          </w:tcPr>
          <w:p w14:paraId="3F16633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EE02B9" w14:paraId="505033A2" w14:textId="77777777">
        <w:tc>
          <w:tcPr>
            <w:tcW w:w="1805" w:type="dxa"/>
          </w:tcPr>
          <w:p w14:paraId="570B36B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43E97B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EE02B9" w14:paraId="32ADE888" w14:textId="77777777">
        <w:tc>
          <w:tcPr>
            <w:tcW w:w="1805" w:type="dxa"/>
          </w:tcPr>
          <w:p w14:paraId="2FD99F0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B591F9"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EE02B9" w14:paraId="15E2269E" w14:textId="77777777">
        <w:tc>
          <w:tcPr>
            <w:tcW w:w="1805" w:type="dxa"/>
          </w:tcPr>
          <w:p w14:paraId="54BE728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93CD66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1DF9DEB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EE02B9" w14:paraId="69B8A6F4" w14:textId="77777777">
        <w:tc>
          <w:tcPr>
            <w:tcW w:w="1805" w:type="dxa"/>
          </w:tcPr>
          <w:p w14:paraId="1FF032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DB72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consider support for Option 2). Accounting the slightly increased transmission power and processing gain (139 s 571), supporting L=571 for 480kHz, could provide some benefit.</w:t>
            </w:r>
          </w:p>
        </w:tc>
      </w:tr>
      <w:tr w:rsidR="00EE02B9" w14:paraId="0A8FB46D" w14:textId="77777777">
        <w:tc>
          <w:tcPr>
            <w:tcW w:w="1805" w:type="dxa"/>
          </w:tcPr>
          <w:p w14:paraId="6BE9C0B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1934A22"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EE02B9" w14:paraId="247A0EC6" w14:textId="77777777">
        <w:tc>
          <w:tcPr>
            <w:tcW w:w="1805" w:type="dxa"/>
          </w:tcPr>
          <w:p w14:paraId="4609644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159FE3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EE02B9" w14:paraId="266896AC" w14:textId="77777777">
        <w:tc>
          <w:tcPr>
            <w:tcW w:w="1805" w:type="dxa"/>
          </w:tcPr>
          <w:p w14:paraId="79957B6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6ABDE1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First, we would like to restate that we don’t think 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3A749AE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Then for the SCS and sequence length combination, we believe as long as the channel bandwidth allows, the full flexibility should be supported and the configuration will be up to gNB configuration, so we prefer Option 1. </w:t>
            </w:r>
          </w:p>
        </w:tc>
      </w:tr>
      <w:tr w:rsidR="00EE02B9" w14:paraId="60E20AB3" w14:textId="77777777">
        <w:tc>
          <w:tcPr>
            <w:tcW w:w="1805" w:type="dxa"/>
          </w:tcPr>
          <w:p w14:paraId="156901C7" w14:textId="77777777" w:rsidR="00EE02B9" w:rsidRDefault="00046962">
            <w:pPr>
              <w:pStyle w:val="BodyText"/>
              <w:spacing w:after="0" w:line="280" w:lineRule="atLeast"/>
              <w:rPr>
                <w:rFonts w:ascii="Times New Roman" w:hAnsi="Times New Roman"/>
                <w:sz w:val="22"/>
                <w:szCs w:val="22"/>
                <w:lang w:eastAsia="zh-CN"/>
              </w:rPr>
            </w:pPr>
            <w:bookmarkStart w:id="24" w:name="_Hlk80357332"/>
            <w:r>
              <w:rPr>
                <w:rFonts w:ascii="Times New Roman" w:eastAsiaTheme="minorEastAsia" w:hAnsi="Times New Roman"/>
                <w:sz w:val="22"/>
                <w:szCs w:val="22"/>
                <w:lang w:eastAsia="ko-KR"/>
              </w:rPr>
              <w:t>Lenovo, Motorola Mobility</w:t>
            </w:r>
            <w:bookmarkEnd w:id="24"/>
          </w:p>
        </w:tc>
        <w:tc>
          <w:tcPr>
            <w:tcW w:w="8157" w:type="dxa"/>
          </w:tcPr>
          <w:p w14:paraId="7875F918"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EE02B9" w14:paraId="512A687D" w14:textId="77777777">
        <w:tc>
          <w:tcPr>
            <w:tcW w:w="1805" w:type="dxa"/>
          </w:tcPr>
          <w:p w14:paraId="5AC14DF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44D8EDD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2 for the reasons very well explained by LGE</w:t>
            </w:r>
          </w:p>
        </w:tc>
      </w:tr>
      <w:tr w:rsidR="00EE02B9" w14:paraId="6C55DDA6" w14:textId="77777777">
        <w:tc>
          <w:tcPr>
            <w:tcW w:w="1805" w:type="dxa"/>
          </w:tcPr>
          <w:p w14:paraId="62F7738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A16EB8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EE02B9" w14:paraId="7D587B42" w14:textId="77777777">
        <w:tc>
          <w:tcPr>
            <w:tcW w:w="1805" w:type="dxa"/>
          </w:tcPr>
          <w:p w14:paraId="35251A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6B660C9D" w14:textId="77777777" w:rsidR="00EE02B9" w:rsidRDefault="00046962">
            <w:pPr>
              <w:pStyle w:val="BodyText"/>
              <w:spacing w:after="0" w:line="280" w:lineRule="atLeast"/>
              <w:rPr>
                <w:rFonts w:ascii="Times New Roman" w:eastAsia="MS Mincho" w:hAnsi="Times New Roman"/>
                <w:sz w:val="22"/>
                <w:lang w:eastAsia="ja-JP"/>
              </w:rPr>
            </w:pPr>
            <w:r>
              <w:rPr>
                <w:rFonts w:ascii="Times New Roman" w:eastAsia="MS Mincho" w:hAnsi="Times New Roman"/>
                <w:sz w:val="22"/>
                <w:lang w:eastAsia="ja-JP"/>
              </w:rPr>
              <w:t>Support Option 3.</w:t>
            </w:r>
          </w:p>
          <w:p w14:paraId="44FEC85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lang w:eastAsia="ja-JP"/>
              </w:rPr>
              <w:t>Object to Option 1.</w:t>
            </w:r>
          </w:p>
        </w:tc>
      </w:tr>
      <w:tr w:rsidR="00EE02B9" w14:paraId="747118C5" w14:textId="77777777">
        <w:tc>
          <w:tcPr>
            <w:tcW w:w="1805" w:type="dxa"/>
          </w:tcPr>
          <w:p w14:paraId="467D820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F1DB2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EE02B9" w14:paraId="58C1B3A0" w14:textId="77777777">
        <w:tc>
          <w:tcPr>
            <w:tcW w:w="1805" w:type="dxa"/>
          </w:tcPr>
          <w:p w14:paraId="31D020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888F23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EE02B9" w14:paraId="45D7C5DE" w14:textId="77777777">
        <w:tc>
          <w:tcPr>
            <w:tcW w:w="1805" w:type="dxa"/>
          </w:tcPr>
          <w:p w14:paraId="1A14D413"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C18934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EE02B9" w14:paraId="28835D5D" w14:textId="77777777">
        <w:tc>
          <w:tcPr>
            <w:tcW w:w="1805" w:type="dxa"/>
          </w:tcPr>
          <w:p w14:paraId="01CEA7C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70070D66" w14:textId="77777777" w:rsidR="00EE02B9" w:rsidRDefault="00046962">
            <w:pPr>
              <w:pStyle w:val="BodyText"/>
              <w:numPr>
                <w:ilvl w:val="0"/>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“confirm Agreement” </w:t>
            </w:r>
          </w:p>
          <w:p w14:paraId="599A0448" w14:textId="77777777" w:rsidR="00EE02B9" w:rsidRDefault="00046962">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04A3233D"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018B8FEA"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960 kHz SSB is not supported for initial access. </w:t>
            </w:r>
          </w:p>
          <w:p w14:paraId="621CB2B0"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RAN1 specifies PRACH without making distinction between initial access or non-initial access use cases. (This seems to be a general consensus without any formal agreement. At least, to our understanding, Section 6.3.3 of 38.211 does not make such a distinction).</w:t>
            </w:r>
          </w:p>
          <w:p w14:paraId="01FFEA00" w14:textId="77777777" w:rsidR="00EE02B9" w:rsidRDefault="00046962">
            <w:pPr>
              <w:pStyle w:val="BodyText"/>
              <w:spacing w:after="0" w:line="280" w:lineRule="atLeast"/>
              <w:ind w:left="720"/>
              <w:rPr>
                <w:rFonts w:ascii="Times New Roman" w:eastAsia="MS Mincho" w:hAnsi="Times New Roman"/>
                <w:sz w:val="22"/>
                <w:szCs w:val="22"/>
                <w:lang w:eastAsia="ja-JP"/>
              </w:rPr>
            </w:pPr>
            <w:r>
              <w:rPr>
                <w:rFonts w:ascii="Times New Roman" w:eastAsia="MS Mincho" w:hAnsi="Times New Roman"/>
                <w:sz w:val="22"/>
                <w:szCs w:val="22"/>
                <w:lang w:eastAsia="ja-JP"/>
              </w:rPr>
              <w:t>Given above, we cannot “confirm agreement” proposed by FL. Instead, we suggest the following course of action:</w:t>
            </w:r>
          </w:p>
          <w:p w14:paraId="51C0BBB2"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69ED7042" w14:textId="77777777" w:rsidR="00EE02B9" w:rsidRDefault="00046962">
            <w:pPr>
              <w:pStyle w:val="BodyText"/>
              <w:numPr>
                <w:ilvl w:val="1"/>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54F88797" w14:textId="77777777" w:rsidR="00EE02B9" w:rsidRDefault="00046962">
            <w:pPr>
              <w:pStyle w:val="BodyText"/>
              <w:numPr>
                <w:ilvl w:val="0"/>
                <w:numId w:val="3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Regarding supported RACH sequence lengths:</w:t>
            </w:r>
          </w:p>
          <w:p w14:paraId="5D76901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52A16E6F" w14:textId="77777777" w:rsidR="00EE02B9" w:rsidRDefault="00EE02B9">
      <w:pPr>
        <w:pStyle w:val="BodyText"/>
        <w:spacing w:after="0"/>
        <w:rPr>
          <w:rFonts w:ascii="Times New Roman" w:hAnsi="Times New Roman"/>
          <w:sz w:val="22"/>
          <w:szCs w:val="22"/>
          <w:lang w:eastAsia="zh-CN"/>
        </w:rPr>
      </w:pPr>
    </w:p>
    <w:p w14:paraId="16167444" w14:textId="77777777" w:rsidR="00EE02B9" w:rsidRDefault="00EE02B9">
      <w:pPr>
        <w:pStyle w:val="BodyText"/>
        <w:spacing w:after="0"/>
        <w:rPr>
          <w:rFonts w:ascii="Times New Roman" w:hAnsi="Times New Roman"/>
          <w:sz w:val="22"/>
          <w:szCs w:val="22"/>
          <w:lang w:eastAsia="zh-CN"/>
        </w:rPr>
      </w:pPr>
    </w:p>
    <w:p w14:paraId="7677034E" w14:textId="77777777" w:rsidR="00EE02B9" w:rsidRDefault="00EE02B9">
      <w:pPr>
        <w:pStyle w:val="BodyText"/>
        <w:spacing w:after="0"/>
        <w:rPr>
          <w:rFonts w:ascii="Times New Roman" w:hAnsi="Times New Roman"/>
          <w:sz w:val="22"/>
          <w:szCs w:val="22"/>
          <w:lang w:eastAsia="zh-CN"/>
        </w:rPr>
      </w:pPr>
    </w:p>
    <w:p w14:paraId="4EC6C6C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AC50C2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3470D731" w14:textId="77777777" w:rsidR="00EE02B9" w:rsidRDefault="00046962">
      <w:pPr>
        <w:pStyle w:val="BodyText"/>
        <w:numPr>
          <w:ilvl w:val="0"/>
          <w:numId w:val="14"/>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480/960 kHz PRACH SCS with sequence length L=139 for PRACH Formats A1~A3, B1~B4, C0, and C2 is supported.</w:t>
      </w:r>
    </w:p>
    <w:p w14:paraId="67FC3928" w14:textId="77777777" w:rsidR="00EE02B9" w:rsidRDefault="00EE02B9">
      <w:pPr>
        <w:pStyle w:val="BodyText"/>
        <w:spacing w:after="0"/>
        <w:rPr>
          <w:rFonts w:ascii="Times New Roman" w:hAnsi="Times New Roman"/>
          <w:sz w:val="22"/>
          <w:szCs w:val="22"/>
          <w:lang w:eastAsia="zh-CN"/>
        </w:rPr>
      </w:pPr>
    </w:p>
    <w:p w14:paraId="5229A2E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225A4212" w14:textId="77777777" w:rsidR="00EE02B9" w:rsidRDefault="00EE02B9">
      <w:pPr>
        <w:pStyle w:val="BodyText"/>
        <w:spacing w:after="0"/>
        <w:rPr>
          <w:rFonts w:ascii="Times New Roman" w:hAnsi="Times New Roman"/>
          <w:sz w:val="22"/>
          <w:szCs w:val="22"/>
          <w:lang w:eastAsia="zh-CN"/>
        </w:rPr>
      </w:pPr>
    </w:p>
    <w:p w14:paraId="7BA5661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other PRACH sequence lengths.</w:t>
      </w:r>
    </w:p>
    <w:p w14:paraId="134A20A7" w14:textId="77777777" w:rsidR="00EE02B9" w:rsidRDefault="00EE02B9">
      <w:pPr>
        <w:pStyle w:val="BodyText"/>
        <w:spacing w:after="0"/>
        <w:rPr>
          <w:rFonts w:ascii="Times New Roman" w:hAnsi="Times New Roman"/>
          <w:sz w:val="22"/>
          <w:szCs w:val="22"/>
          <w:lang w:eastAsia="zh-CN"/>
        </w:rPr>
      </w:pPr>
    </w:p>
    <w:p w14:paraId="1DD3653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51DF7BF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Samsung</w:t>
      </w:r>
    </w:p>
    <w:p w14:paraId="05A3DCB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1151 for 960kHz PRACH and L=1151 for 480kHz PRACH.</w:t>
      </w:r>
    </w:p>
    <w:p w14:paraId="7A58445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ZTE, Sanechips, Nokia/NSB, Intel</w:t>
      </w:r>
    </w:p>
    <w:p w14:paraId="27424C8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Option 3) Do not support PRACH length L=571, 1151 for 480 and 960kHz PRACH</w:t>
      </w:r>
    </w:p>
    <w:p w14:paraId="357E437D" w14:textId="00D73000"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LGE, Fujitsu, Mediatek, Sharp, NTT Docomo, OPPO, Xiaomi, Ericsson, Interdigital, Sony</w:t>
      </w:r>
      <w:r w:rsidR="00BA38B0">
        <w:rPr>
          <w:rFonts w:ascii="Times New Roman" w:hAnsi="Times New Roman"/>
          <w:sz w:val="22"/>
          <w:szCs w:val="22"/>
          <w:lang w:eastAsia="zh-CN"/>
        </w:rPr>
        <w:t>,</w:t>
      </w:r>
      <w:r w:rsidR="00BA38B0" w:rsidRPr="00BA38B0">
        <w:rPr>
          <w:rFonts w:ascii="Times New Roman" w:eastAsiaTheme="minorEastAsia" w:hAnsi="Times New Roman"/>
          <w:sz w:val="22"/>
          <w:szCs w:val="22"/>
          <w:lang w:eastAsia="ko-KR"/>
        </w:rPr>
        <w:t xml:space="preserve"> </w:t>
      </w:r>
      <w:r w:rsidR="00BA38B0" w:rsidRPr="00BA38B0">
        <w:rPr>
          <w:rFonts w:ascii="Times New Roman" w:eastAsiaTheme="minorEastAsia" w:hAnsi="Times New Roman"/>
          <w:color w:val="FF0000"/>
          <w:sz w:val="22"/>
          <w:szCs w:val="22"/>
          <w:lang w:eastAsia="ko-KR"/>
        </w:rPr>
        <w:t>Lenovo/Motorola Mobility</w:t>
      </w:r>
    </w:p>
    <w:p w14:paraId="47EFDC97" w14:textId="77777777" w:rsidR="00EE02B9" w:rsidRDefault="00EE02B9">
      <w:pPr>
        <w:pStyle w:val="BodyText"/>
        <w:spacing w:after="0"/>
        <w:rPr>
          <w:rFonts w:ascii="Times New Roman" w:hAnsi="Times New Roman"/>
          <w:sz w:val="22"/>
          <w:szCs w:val="22"/>
          <w:lang w:eastAsia="zh-CN"/>
        </w:rPr>
      </w:pPr>
    </w:p>
    <w:p w14:paraId="57EE5FF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Clear majority of the company think L=139 is sufficient and no further consideration for L=571 and 1151 is needed for 480/960kHz PRACH cases.</w:t>
      </w:r>
    </w:p>
    <w:p w14:paraId="6EE3D7F9" w14:textId="77777777" w:rsidR="00EE02B9" w:rsidRDefault="00EE02B9">
      <w:pPr>
        <w:pStyle w:val="BodyText"/>
        <w:spacing w:after="0"/>
        <w:rPr>
          <w:rFonts w:ascii="Times New Roman" w:hAnsi="Times New Roman"/>
          <w:sz w:val="22"/>
          <w:szCs w:val="22"/>
          <w:lang w:eastAsia="zh-CN"/>
        </w:rPr>
      </w:pPr>
    </w:p>
    <w:p w14:paraId="35E15E7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21F21AE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5FFEECA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w:t>
      </w:r>
    </w:p>
    <w:p w14:paraId="51CAA41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660671E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204D944D" w14:textId="77777777" w:rsidR="00EE02B9" w:rsidRDefault="00EE02B9">
      <w:pPr>
        <w:pStyle w:val="BodyText"/>
        <w:spacing w:after="0"/>
        <w:rPr>
          <w:rFonts w:ascii="Times New Roman" w:hAnsi="Times New Roman"/>
          <w:sz w:val="22"/>
          <w:szCs w:val="22"/>
          <w:lang w:eastAsia="zh-CN"/>
        </w:rPr>
      </w:pPr>
    </w:p>
    <w:p w14:paraId="5B3F0378"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465F9052" w14:textId="77777777">
        <w:tc>
          <w:tcPr>
            <w:tcW w:w="1573" w:type="dxa"/>
            <w:shd w:val="clear" w:color="auto" w:fill="FBE4D5" w:themeFill="accent2" w:themeFillTint="33"/>
          </w:tcPr>
          <w:p w14:paraId="1B7506F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7398C2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45D4A8A" w14:textId="77777777">
        <w:tc>
          <w:tcPr>
            <w:tcW w:w="1573" w:type="dxa"/>
          </w:tcPr>
          <w:p w14:paraId="5B30799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6DB6AED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EE02B9" w14:paraId="64CA8F76" w14:textId="77777777">
        <w:tc>
          <w:tcPr>
            <w:tcW w:w="1573" w:type="dxa"/>
          </w:tcPr>
          <w:p w14:paraId="5A01560A"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004EA98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EE02B9" w14:paraId="42A24E95" w14:textId="77777777">
        <w:tc>
          <w:tcPr>
            <w:tcW w:w="1573" w:type="dxa"/>
          </w:tcPr>
          <w:p w14:paraId="49EE7F8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5D9F483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r w:rsidR="00EE02B9" w14:paraId="610442A5" w14:textId="77777777">
        <w:tc>
          <w:tcPr>
            <w:tcW w:w="1573" w:type="dxa"/>
          </w:tcPr>
          <w:p w14:paraId="67AD737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04342F3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There is benefit to support L=571 for 480kHz at least in US region, and we don</w:t>
            </w:r>
            <w:r>
              <w:rPr>
                <w:rFonts w:ascii="Times New Roman" w:hAnsi="Times New Roman"/>
                <w:sz w:val="22"/>
                <w:szCs w:val="22"/>
                <w:lang w:eastAsia="zh-CN"/>
              </w:rPr>
              <w:t>’</w:t>
            </w:r>
            <w:r>
              <w:rPr>
                <w:rFonts w:ascii="Times New Roman" w:hAnsi="Times New Roman" w:hint="eastAsia"/>
                <w:sz w:val="22"/>
                <w:szCs w:val="22"/>
                <w:lang w:eastAsia="zh-CN"/>
              </w:rPr>
              <w:t>t see additional spec effort since L=571 is already supported for 30kHz in Rel-16 NRU. Besides, longer PRACH sequence could also be used in licensed band, we tend to spend limited spec effort to achieve such benefits.</w:t>
            </w:r>
          </w:p>
        </w:tc>
      </w:tr>
      <w:tr w:rsidR="00EE02B9" w14:paraId="4336AC8D" w14:textId="77777777">
        <w:tc>
          <w:tcPr>
            <w:tcW w:w="1573" w:type="dxa"/>
          </w:tcPr>
          <w:p w14:paraId="7B7DA2D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1DDCBEF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w:t>
            </w:r>
            <w:r>
              <w:rPr>
                <w:rFonts w:ascii="Times New Roman" w:hAnsi="Times New Roman" w:hint="eastAsia"/>
                <w:sz w:val="22"/>
                <w:szCs w:val="22"/>
                <w:lang w:eastAsia="zh-CN"/>
              </w:rPr>
              <w:t xml:space="preserve"> are not convinced by the discussion that PRACH is also split by intitial access and non-initial access, and also use the impact of SSB, even though SSB and RACH are belong to initial access, but they are </w:t>
            </w:r>
            <w:r>
              <w:rPr>
                <w:rFonts w:ascii="Times New Roman" w:hAnsi="Times New Roman"/>
                <w:sz w:val="22"/>
                <w:szCs w:val="22"/>
                <w:lang w:eastAsia="zh-CN"/>
              </w:rPr>
              <w:t>separate</w:t>
            </w:r>
            <w:r>
              <w:rPr>
                <w:rFonts w:ascii="Times New Roman" w:hAnsi="Times New Roman" w:hint="eastAsia"/>
                <w:sz w:val="22"/>
                <w:szCs w:val="22"/>
                <w:lang w:eastAsia="zh-CN"/>
              </w:rPr>
              <w:t xml:space="preserve"> design. </w:t>
            </w:r>
          </w:p>
          <w:p w14:paraId="3897C24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here are SSB for initial access (cell defining SSB), and SSB for measurement (non-cell defining SSB); but PRACH, there is only SIB1 configured RACH, no matter whether UE is in initial access or </w:t>
            </w:r>
            <w:r>
              <w:rPr>
                <w:rFonts w:ascii="Times New Roman" w:hAnsi="Times New Roman"/>
                <w:sz w:val="22"/>
                <w:szCs w:val="22"/>
                <w:lang w:eastAsia="zh-CN"/>
              </w:rPr>
              <w:t>non-initial</w:t>
            </w:r>
            <w:r>
              <w:rPr>
                <w:rFonts w:ascii="Times New Roman" w:hAnsi="Times New Roman" w:hint="eastAsia"/>
                <w:sz w:val="22"/>
                <w:szCs w:val="22"/>
                <w:lang w:eastAsia="zh-CN"/>
              </w:rPr>
              <w:t xml:space="preserve"> access, UE performs the RACH using same set of configurations. Even UE can be configured by UE specific signaling for a RACH in a non-initial access BWP, but it requires gNB to ensure it</w:t>
            </w:r>
            <w:r>
              <w:rPr>
                <w:rFonts w:ascii="Times New Roman" w:hAnsi="Times New Roman"/>
                <w:sz w:val="22"/>
                <w:szCs w:val="22"/>
                <w:lang w:eastAsia="zh-CN"/>
              </w:rPr>
              <w:t>’</w:t>
            </w:r>
            <w:r>
              <w:rPr>
                <w:rFonts w:ascii="Times New Roman" w:hAnsi="Times New Roman" w:hint="eastAsia"/>
                <w:sz w:val="22"/>
                <w:szCs w:val="22"/>
                <w:lang w:eastAsia="zh-CN"/>
              </w:rPr>
              <w:t>s cell specific configuration;</w:t>
            </w:r>
          </w:p>
          <w:p w14:paraId="310429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Why</w:t>
            </w:r>
            <w:r>
              <w:rPr>
                <w:rFonts w:ascii="Times New Roman" w:hAnsi="Times New Roman" w:hint="eastAsia"/>
                <w:sz w:val="22"/>
                <w:szCs w:val="22"/>
                <w:lang w:eastAsia="zh-CN"/>
              </w:rPr>
              <w:t xml:space="preserve"> due to SSB did not support 960khz, then RACH cannot support? </w:t>
            </w:r>
          </w:p>
          <w:p w14:paraId="07B3579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RACH support 1.25khz, 5khz in NR FR1, does SSB support?</w:t>
            </w:r>
          </w:p>
          <w:p w14:paraId="0632D8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support 240khz, does RACH support?</w:t>
            </w:r>
          </w:p>
          <w:p w14:paraId="6798238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SSB numerology and RACH numerology are independent issue. RACH SCS is independently configured from SSB SCS or even UL BWP SCS.</w:t>
            </w:r>
          </w:p>
          <w:p w14:paraId="529899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gain, is there any </w:t>
            </w:r>
            <w:r>
              <w:rPr>
                <w:rFonts w:ascii="Times New Roman" w:hAnsi="Times New Roman"/>
                <w:sz w:val="22"/>
                <w:szCs w:val="22"/>
                <w:lang w:eastAsia="zh-CN"/>
              </w:rPr>
              <w:t>fundamental</w:t>
            </w:r>
            <w:r>
              <w:rPr>
                <w:rFonts w:ascii="Times New Roman" w:hAnsi="Times New Roman" w:hint="eastAsia"/>
                <w:sz w:val="22"/>
                <w:szCs w:val="22"/>
                <w:lang w:eastAsia="zh-CN"/>
              </w:rPr>
              <w:t xml:space="preserve"> concern on supporting the preamble lengths in all SCS regardless of the initial access and non-initial access.</w:t>
            </w:r>
          </w:p>
        </w:tc>
      </w:tr>
      <w:tr w:rsidR="00EE02B9" w14:paraId="75C1381D" w14:textId="77777777">
        <w:tc>
          <w:tcPr>
            <w:tcW w:w="1573" w:type="dxa"/>
          </w:tcPr>
          <w:p w14:paraId="23866D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7730E26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Do not support Proposal 2.1-1.</w:t>
            </w:r>
          </w:p>
          <w:p w14:paraId="2969F7E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It seems strange to support 96 RBs for CORESET#0 configuration with SCS 120 kHz and not support L=571 for SCS 480 kHz as both means try to address the same issue, i.e., to provide a bandwidth larger than 100 MHz to avoid power reduction in the US.</w:t>
            </w:r>
          </w:p>
          <w:p w14:paraId="615786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those companies, who do not think this is needed, we would like to understand why supporting the highest conducted power for critical channel such as PRACH which is not only used for initial access but for various other functions (e.g. BFR) somehow not important.</w:t>
            </w:r>
          </w:p>
        </w:tc>
      </w:tr>
      <w:tr w:rsidR="00EE02B9" w14:paraId="57725AC9" w14:textId="77777777">
        <w:tc>
          <w:tcPr>
            <w:tcW w:w="1573" w:type="dxa"/>
          </w:tcPr>
          <w:p w14:paraId="10929D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389" w:type="dxa"/>
          </w:tcPr>
          <w:p w14:paraId="63A1F64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w:t>
            </w:r>
          </w:p>
        </w:tc>
      </w:tr>
      <w:tr w:rsidR="00EE02B9" w14:paraId="7A62BDDB" w14:textId="77777777">
        <w:tc>
          <w:tcPr>
            <w:tcW w:w="1573" w:type="dxa"/>
          </w:tcPr>
          <w:p w14:paraId="5911AC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160289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EE02B9" w14:paraId="501CE12E" w14:textId="77777777">
        <w:tc>
          <w:tcPr>
            <w:tcW w:w="1573" w:type="dxa"/>
          </w:tcPr>
          <w:p w14:paraId="391A752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470CC63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EE02B9" w14:paraId="6A9B358C" w14:textId="77777777">
        <w:tc>
          <w:tcPr>
            <w:tcW w:w="1573" w:type="dxa"/>
          </w:tcPr>
          <w:p w14:paraId="7EF77A3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7717E43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the proposal</w:t>
            </w:r>
          </w:p>
        </w:tc>
      </w:tr>
      <w:tr w:rsidR="00EE02B9" w14:paraId="4520981D" w14:textId="77777777">
        <w:tc>
          <w:tcPr>
            <w:tcW w:w="1573" w:type="dxa"/>
          </w:tcPr>
          <w:p w14:paraId="5F6229C7" w14:textId="77777777" w:rsidR="00EE02B9" w:rsidRDefault="0004696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389" w:type="dxa"/>
          </w:tcPr>
          <w:p w14:paraId="53E9A30A"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Cs w:val="22"/>
                <w:lang w:eastAsia="zh-CN"/>
              </w:rPr>
              <w:t>Support</w:t>
            </w:r>
          </w:p>
        </w:tc>
      </w:tr>
      <w:tr w:rsidR="00EE02B9" w14:paraId="778047E6" w14:textId="77777777">
        <w:tc>
          <w:tcPr>
            <w:tcW w:w="1573" w:type="dxa"/>
          </w:tcPr>
          <w:p w14:paraId="0E78767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3E6481B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 more conservative approach and leave it open to support the sequence size of 571 for 480 kHz in next meetings. Therefore, we suggest the following which seems to have a stronger majority:</w:t>
            </w:r>
          </w:p>
          <w:p w14:paraId="30D18AA6"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2.1-1)</w:t>
            </w:r>
          </w:p>
          <w:p w14:paraId="71C0C01E" w14:textId="77777777" w:rsidR="00EE02B9" w:rsidRDefault="00046962">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Suggested Conclusion:</w:t>
            </w:r>
          </w:p>
          <w:p w14:paraId="0A97397C" w14:textId="77777777" w:rsidR="00EE02B9" w:rsidRDefault="00046962">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lang w:eastAsia="zh-CN"/>
              </w:rPr>
              <w:t>and at least L =1151 for 480kHz PRACH</w:t>
            </w:r>
            <w:r>
              <w:rPr>
                <w:rFonts w:ascii="Times New Roman" w:hAnsi="Times New Roman"/>
                <w:sz w:val="22"/>
                <w:szCs w:val="22"/>
                <w:lang w:eastAsia="zh-CN"/>
              </w:rPr>
              <w:t xml:space="preserve">. </w:t>
            </w:r>
          </w:p>
          <w:p w14:paraId="668503D1" w14:textId="77777777" w:rsidR="00EE02B9" w:rsidRDefault="00EE02B9">
            <w:pPr>
              <w:pStyle w:val="BodyText"/>
              <w:spacing w:after="0" w:line="280" w:lineRule="atLeast"/>
              <w:rPr>
                <w:rFonts w:ascii="Times New Roman" w:hAnsi="Times New Roman"/>
                <w:sz w:val="22"/>
                <w:szCs w:val="22"/>
                <w:lang w:eastAsia="zh-CN"/>
              </w:rPr>
            </w:pPr>
          </w:p>
          <w:p w14:paraId="17F0447E" w14:textId="77777777" w:rsidR="00EE02B9" w:rsidRDefault="00EE02B9">
            <w:pPr>
              <w:pStyle w:val="BodyText"/>
              <w:spacing w:after="0" w:line="280" w:lineRule="atLeast"/>
              <w:rPr>
                <w:rFonts w:ascii="Times New Roman" w:hAnsi="Times New Roman"/>
                <w:sz w:val="22"/>
                <w:szCs w:val="22"/>
                <w:lang w:eastAsia="zh-CN"/>
              </w:rPr>
            </w:pPr>
          </w:p>
        </w:tc>
      </w:tr>
    </w:tbl>
    <w:p w14:paraId="0F533041" w14:textId="77777777" w:rsidR="00EE02B9" w:rsidRDefault="00EE02B9">
      <w:pPr>
        <w:pStyle w:val="BodyText"/>
        <w:spacing w:after="0"/>
        <w:rPr>
          <w:rFonts w:ascii="Times New Roman" w:hAnsi="Times New Roman"/>
          <w:sz w:val="22"/>
          <w:szCs w:val="22"/>
          <w:lang w:eastAsia="zh-CN"/>
        </w:rPr>
      </w:pPr>
    </w:p>
    <w:p w14:paraId="056EDE19" w14:textId="77777777" w:rsidR="00EE02B9" w:rsidRDefault="00EE02B9">
      <w:pPr>
        <w:pStyle w:val="BodyText"/>
        <w:spacing w:after="0"/>
        <w:rPr>
          <w:rFonts w:ascii="Times New Roman" w:hAnsi="Times New Roman"/>
          <w:sz w:val="22"/>
          <w:szCs w:val="22"/>
          <w:lang w:eastAsia="zh-CN"/>
        </w:rPr>
      </w:pPr>
    </w:p>
    <w:p w14:paraId="094B0634"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39B74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and discussion. One company asked what main issue would be to support the different SCS for PRACH, as PRACH SCS is inherently not tied to SCS of SSB in NR. One company commented that support of larger PRACH stems from the same reason larger CORESET bandwidth is proposed, and suggested that it should be considered together. A modification of Proposal 2.1-1 was made by Huawei in Proposal 2.1-1A.</w:t>
      </w:r>
    </w:p>
    <w:p w14:paraId="273A10F1" w14:textId="77777777" w:rsidR="00EE02B9" w:rsidRDefault="00EE02B9">
      <w:pPr>
        <w:pStyle w:val="BodyText"/>
        <w:spacing w:after="0"/>
        <w:rPr>
          <w:rFonts w:ascii="Times New Roman" w:hAnsi="Times New Roman"/>
          <w:sz w:val="22"/>
          <w:szCs w:val="22"/>
          <w:lang w:eastAsia="zh-CN"/>
        </w:rPr>
      </w:pPr>
    </w:p>
    <w:p w14:paraId="79A8ACB6"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w:t>
      </w:r>
    </w:p>
    <w:p w14:paraId="56F6C70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43EAD7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0391781D" w14:textId="77777777" w:rsidR="00EE02B9" w:rsidRDefault="00EE02B9">
      <w:pPr>
        <w:pStyle w:val="BodyText"/>
        <w:spacing w:after="0"/>
        <w:rPr>
          <w:rFonts w:ascii="Times New Roman" w:hAnsi="Times New Roman"/>
          <w:sz w:val="22"/>
          <w:szCs w:val="22"/>
          <w:lang w:eastAsia="zh-CN"/>
        </w:rPr>
      </w:pPr>
    </w:p>
    <w:p w14:paraId="7EB9A7C1" w14:textId="435CFC32"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vivo, Docomo, Apple, Qualcomm, Sharp, Futurewei, Ericsson</w:t>
      </w:r>
      <w:r w:rsidR="00BA38B0">
        <w:rPr>
          <w:rFonts w:ascii="Times New Roman" w:hAnsi="Times New Roman"/>
          <w:sz w:val="22"/>
          <w:szCs w:val="22"/>
          <w:lang w:eastAsia="zh-CN"/>
        </w:rPr>
        <w:t>,</w:t>
      </w:r>
      <w:r w:rsidR="00BA38B0" w:rsidRPr="00BA38B0">
        <w:rPr>
          <w:rFonts w:ascii="Times New Roman" w:eastAsiaTheme="minorEastAsia" w:hAnsi="Times New Roman"/>
          <w:sz w:val="22"/>
          <w:szCs w:val="22"/>
          <w:lang w:eastAsia="ko-KR"/>
        </w:rPr>
        <w:t xml:space="preserve"> </w:t>
      </w:r>
      <w:r w:rsidR="00BA38B0" w:rsidRPr="00BA38B0">
        <w:rPr>
          <w:rFonts w:ascii="Times New Roman" w:eastAsiaTheme="minorEastAsia" w:hAnsi="Times New Roman"/>
          <w:color w:val="FF0000"/>
          <w:sz w:val="22"/>
          <w:szCs w:val="22"/>
          <w:lang w:eastAsia="ko-KR"/>
        </w:rPr>
        <w:t>Lenovo/Motorola Mobility</w:t>
      </w:r>
    </w:p>
    <w:p w14:paraId="3365924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Not ok: ZTE/Sanechips, Samsung, Intel</w:t>
      </w:r>
    </w:p>
    <w:p w14:paraId="5AAA38C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Maybe: Nokia, [Huawei/HiSilicon?]</w:t>
      </w:r>
    </w:p>
    <w:p w14:paraId="4F5071CC" w14:textId="77777777" w:rsidR="00EE02B9" w:rsidRDefault="00EE02B9">
      <w:pPr>
        <w:pStyle w:val="BodyText"/>
        <w:spacing w:after="0"/>
        <w:rPr>
          <w:rFonts w:ascii="Times New Roman" w:hAnsi="Times New Roman"/>
          <w:sz w:val="22"/>
          <w:szCs w:val="22"/>
          <w:lang w:eastAsia="zh-CN"/>
        </w:rPr>
      </w:pPr>
    </w:p>
    <w:p w14:paraId="5C2A7A98" w14:textId="77777777" w:rsidR="00EE02B9" w:rsidRDefault="00046962">
      <w:pPr>
        <w:pStyle w:val="Heading5"/>
        <w:rPr>
          <w:rFonts w:ascii="Times New Roman" w:hAnsi="Times New Roman"/>
          <w:b/>
          <w:bCs/>
          <w:lang w:eastAsia="zh-CN"/>
        </w:rPr>
      </w:pPr>
      <w:r>
        <w:rPr>
          <w:rFonts w:ascii="Times New Roman" w:hAnsi="Times New Roman"/>
          <w:b/>
          <w:bCs/>
          <w:lang w:eastAsia="zh-CN"/>
        </w:rPr>
        <w:lastRenderedPageBreak/>
        <w:t>Proposal 2.1-1A)</w:t>
      </w:r>
    </w:p>
    <w:p w14:paraId="64AE111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04D3044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2E5754CF" w14:textId="77777777" w:rsidR="00EE02B9" w:rsidRDefault="00EE02B9">
      <w:pPr>
        <w:pStyle w:val="BodyText"/>
        <w:spacing w:after="0"/>
        <w:rPr>
          <w:rFonts w:ascii="Times New Roman" w:hAnsi="Times New Roman"/>
          <w:sz w:val="22"/>
          <w:szCs w:val="22"/>
          <w:lang w:eastAsia="zh-CN"/>
        </w:rPr>
      </w:pPr>
    </w:p>
    <w:p w14:paraId="675D5433" w14:textId="77777777" w:rsidR="00EE02B9" w:rsidRDefault="00EE02B9">
      <w:pPr>
        <w:pStyle w:val="BodyText"/>
        <w:spacing w:after="0"/>
        <w:rPr>
          <w:rFonts w:ascii="Times New Roman" w:hAnsi="Times New Roman"/>
          <w:sz w:val="22"/>
          <w:szCs w:val="22"/>
          <w:lang w:eastAsia="zh-CN"/>
        </w:rPr>
      </w:pPr>
    </w:p>
    <w:p w14:paraId="027421E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C45CB6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Proposal 2.1-1 and 2.1-1A.</w:t>
      </w:r>
    </w:p>
    <w:p w14:paraId="5C97F2A6" w14:textId="77777777" w:rsidR="00EE02B9" w:rsidRDefault="00EE02B9">
      <w:pPr>
        <w:pStyle w:val="BodyText"/>
        <w:spacing w:after="0"/>
        <w:rPr>
          <w:rFonts w:ascii="Times New Roman" w:hAnsi="Times New Roman"/>
          <w:sz w:val="22"/>
          <w:szCs w:val="22"/>
          <w:lang w:eastAsia="zh-CN"/>
        </w:rPr>
      </w:pPr>
    </w:p>
    <w:p w14:paraId="4C44B3C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w:t>
      </w:r>
    </w:p>
    <w:p w14:paraId="02B2B61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1D00321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2B8DD2B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2.1-1A)</w:t>
      </w:r>
    </w:p>
    <w:p w14:paraId="7AD91F06"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76882F0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617FFCB9" w14:textId="77777777" w:rsidR="00EE02B9" w:rsidRDefault="00EE02B9">
      <w:pPr>
        <w:pStyle w:val="BodyText"/>
        <w:spacing w:after="0"/>
        <w:rPr>
          <w:rFonts w:ascii="Times New Roman" w:hAnsi="Times New Roman"/>
          <w:sz w:val="22"/>
          <w:szCs w:val="22"/>
          <w:lang w:eastAsia="zh-CN"/>
        </w:rPr>
      </w:pPr>
    </w:p>
    <w:p w14:paraId="060F2A70"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60EDD5A7" w14:textId="77777777">
        <w:tc>
          <w:tcPr>
            <w:tcW w:w="1525" w:type="dxa"/>
            <w:shd w:val="clear" w:color="auto" w:fill="FBE4D5" w:themeFill="accent2" w:themeFillTint="33"/>
          </w:tcPr>
          <w:p w14:paraId="0EDBCD6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162A8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214E7E5" w14:textId="77777777">
        <w:tc>
          <w:tcPr>
            <w:tcW w:w="1525" w:type="dxa"/>
          </w:tcPr>
          <w:p w14:paraId="1F2A5B96"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7083CE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2.1-1A considering the L=139 for 480kHz PRACH occupies the bandwidth smaller than the bandwidth required to achieve 27 dBm in the US.</w:t>
            </w:r>
          </w:p>
        </w:tc>
      </w:tr>
      <w:tr w:rsidR="00EE02B9" w14:paraId="32F505CC" w14:textId="77777777">
        <w:tc>
          <w:tcPr>
            <w:tcW w:w="1525" w:type="dxa"/>
          </w:tcPr>
          <w:p w14:paraId="071119B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3613DC3E"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EE02B9" w14:paraId="515E08D3" w14:textId="77777777">
        <w:tc>
          <w:tcPr>
            <w:tcW w:w="1525" w:type="dxa"/>
          </w:tcPr>
          <w:p w14:paraId="7CEC43B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437" w:type="dxa"/>
          </w:tcPr>
          <w:p w14:paraId="0EEDBC50"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2.1-1</w:t>
            </w:r>
          </w:p>
        </w:tc>
      </w:tr>
      <w:tr w:rsidR="00EE02B9" w14:paraId="14F05B8D" w14:textId="77777777">
        <w:tc>
          <w:tcPr>
            <w:tcW w:w="1525" w:type="dxa"/>
          </w:tcPr>
          <w:p w14:paraId="1F85769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5E238D4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2.1-1.</w:t>
            </w:r>
          </w:p>
        </w:tc>
      </w:tr>
      <w:tr w:rsidR="00EE02B9" w14:paraId="7C9F421D" w14:textId="77777777">
        <w:tc>
          <w:tcPr>
            <w:tcW w:w="1525" w:type="dxa"/>
          </w:tcPr>
          <w:p w14:paraId="63F4F9E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4822F56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2.1-1) – don’t support</w:t>
            </w:r>
          </w:p>
          <w:p w14:paraId="002DEB0F"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Proposal 2.1-1A) – Support. Otherwise, there is always power penalty of 1.76 dB when only L=139 for SCS 480 kHz is supported. It’s not clear, what is the technical challenge to support a sequence length of L=571, which is already supported by other SCS and is within specification. We would like to ask companies-opponents of L=571 and SCS 480 kHz about potential benefits they see from artificial restriction to L=139 only for SCS 480 kHz even at the expense of 1.76 dB power reduction.</w:t>
            </w:r>
          </w:p>
        </w:tc>
      </w:tr>
      <w:tr w:rsidR="00EE02B9" w14:paraId="29E6A97D" w14:textId="77777777">
        <w:tc>
          <w:tcPr>
            <w:tcW w:w="1525" w:type="dxa"/>
          </w:tcPr>
          <w:p w14:paraId="04B83E10"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2B31A07D"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 xml:space="preserve">k with 2.1-1A. </w:t>
            </w:r>
          </w:p>
        </w:tc>
      </w:tr>
      <w:tr w:rsidR="00EE02B9" w14:paraId="433B9604" w14:textId="77777777">
        <w:tc>
          <w:tcPr>
            <w:tcW w:w="1525" w:type="dxa"/>
          </w:tcPr>
          <w:p w14:paraId="1100DE3B"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695A2B4A"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2.1-1</w:t>
            </w:r>
          </w:p>
        </w:tc>
      </w:tr>
      <w:tr w:rsidR="00EE02B9" w14:paraId="6524E33E" w14:textId="77777777">
        <w:tc>
          <w:tcPr>
            <w:tcW w:w="1525" w:type="dxa"/>
          </w:tcPr>
          <w:p w14:paraId="5FF6F30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1FD5B8F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2.1-1A with the same understanding as LG and Intel.</w:t>
            </w:r>
          </w:p>
        </w:tc>
      </w:tr>
      <w:tr w:rsidR="00F861FF" w14:paraId="1B566E4A" w14:textId="77777777">
        <w:tc>
          <w:tcPr>
            <w:tcW w:w="1525" w:type="dxa"/>
          </w:tcPr>
          <w:p w14:paraId="532EBEBA" w14:textId="77777777" w:rsidR="00F861FF" w:rsidRDefault="00F861FF" w:rsidP="00F861FF">
            <w:pPr>
              <w:pStyle w:val="BodyText"/>
              <w:spacing w:after="0"/>
              <w:rPr>
                <w:rFonts w:ascii="Times New Roman" w:eastAsia="MS Mincho" w:hAnsi="Times New Roman"/>
                <w:sz w:val="22"/>
                <w:szCs w:val="22"/>
                <w:lang w:eastAsia="ja-JP"/>
              </w:rPr>
            </w:pPr>
            <w:r w:rsidRPr="00144100">
              <w:rPr>
                <w:rFonts w:ascii="Times New Roman" w:eastAsiaTheme="minorEastAsia" w:hAnsi="Times New Roman" w:hint="eastAsia"/>
                <w:sz w:val="22"/>
                <w:szCs w:val="22"/>
                <w:lang w:eastAsia="ko-KR"/>
              </w:rPr>
              <w:t>vivo</w:t>
            </w:r>
          </w:p>
        </w:tc>
        <w:tc>
          <w:tcPr>
            <w:tcW w:w="8437" w:type="dxa"/>
          </w:tcPr>
          <w:p w14:paraId="4357D36A" w14:textId="77777777" w:rsidR="00F861FF" w:rsidRDefault="00F861FF" w:rsidP="00F861F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484311">
              <w:rPr>
                <w:rFonts w:ascii="Times New Roman" w:eastAsiaTheme="minorEastAsia" w:hAnsi="Times New Roman"/>
                <w:sz w:val="22"/>
                <w:szCs w:val="22"/>
                <w:lang w:eastAsia="ko-KR"/>
              </w:rPr>
              <w:t>Proposal 2.1-1</w:t>
            </w:r>
            <w:r>
              <w:rPr>
                <w:rFonts w:ascii="Times New Roman" w:eastAsiaTheme="minorEastAsia" w:hAnsi="Times New Roman"/>
                <w:sz w:val="22"/>
                <w:szCs w:val="22"/>
                <w:lang w:eastAsia="ko-KR"/>
              </w:rPr>
              <w:t>A</w:t>
            </w:r>
          </w:p>
        </w:tc>
      </w:tr>
      <w:tr w:rsidR="00BA38B0" w14:paraId="7962B324" w14:textId="77777777">
        <w:tc>
          <w:tcPr>
            <w:tcW w:w="1525" w:type="dxa"/>
          </w:tcPr>
          <w:p w14:paraId="4DA431F0" w14:textId="5A7F64F0" w:rsidR="00BA38B0" w:rsidRPr="00144100" w:rsidRDefault="00BA38B0" w:rsidP="00F861F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Lenovo, Motorola Mobility</w:t>
            </w:r>
          </w:p>
        </w:tc>
        <w:tc>
          <w:tcPr>
            <w:tcW w:w="8437" w:type="dxa"/>
          </w:tcPr>
          <w:p w14:paraId="2F1CA7EB" w14:textId="509F89A6" w:rsidR="00BA38B0" w:rsidRDefault="002240E9" w:rsidP="00F861F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prefer Proposal </w:t>
            </w:r>
            <w:r w:rsidR="001E713F">
              <w:rPr>
                <w:rFonts w:ascii="Times New Roman" w:eastAsiaTheme="minorEastAsia" w:hAnsi="Times New Roman"/>
                <w:sz w:val="22"/>
                <w:szCs w:val="22"/>
                <w:lang w:eastAsia="ko-KR"/>
              </w:rPr>
              <w:t>2.1-1 but</w:t>
            </w:r>
            <w:r>
              <w:rPr>
                <w:rFonts w:ascii="Times New Roman" w:eastAsiaTheme="minorEastAsia" w:hAnsi="Times New Roman"/>
                <w:sz w:val="22"/>
                <w:szCs w:val="22"/>
                <w:lang w:eastAsia="ko-KR"/>
              </w:rPr>
              <w:t xml:space="preserve"> are also fine with 2.1-A for the sake of consensus. </w:t>
            </w:r>
          </w:p>
        </w:tc>
      </w:tr>
      <w:tr w:rsidR="002404B5" w14:paraId="38E26362" w14:textId="77777777">
        <w:tc>
          <w:tcPr>
            <w:tcW w:w="1525" w:type="dxa"/>
          </w:tcPr>
          <w:p w14:paraId="6AD370D7" w14:textId="1694E248" w:rsidR="002404B5" w:rsidRDefault="002404B5" w:rsidP="002404B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Nokia</w:t>
            </w:r>
          </w:p>
        </w:tc>
        <w:tc>
          <w:tcPr>
            <w:tcW w:w="8437" w:type="dxa"/>
          </w:tcPr>
          <w:p w14:paraId="68B9B23B" w14:textId="77777777" w:rsidR="002404B5" w:rsidRPr="00252A6A" w:rsidRDefault="002404B5" w:rsidP="002404B5">
            <w:pPr>
              <w:rPr>
                <w:lang w:val="en-GB" w:eastAsia="zh-CN"/>
              </w:rPr>
            </w:pPr>
            <w:r w:rsidRPr="00252A6A">
              <w:rPr>
                <w:u w:val="single"/>
                <w:lang w:eastAsia="zh-CN"/>
              </w:rPr>
              <w:t>Proposal 2.1-1</w:t>
            </w:r>
            <w:r>
              <w:rPr>
                <w:u w:val="single"/>
                <w:lang w:eastAsia="zh-CN"/>
              </w:rPr>
              <w:t>A</w:t>
            </w:r>
            <w:r w:rsidRPr="00252A6A">
              <w:rPr>
                <w:u w:val="single"/>
                <w:lang w:eastAsia="zh-CN"/>
              </w:rPr>
              <w:t>):</w:t>
            </w:r>
            <w:r w:rsidRPr="00252A6A">
              <w:rPr>
                <w:lang w:eastAsia="zh-CN"/>
              </w:rPr>
              <w:t xml:space="preserve">  </w:t>
            </w:r>
            <w:r>
              <w:rPr>
                <w:lang w:eastAsia="zh-CN"/>
              </w:rPr>
              <w:t xml:space="preserve">We would be fine to consider L=571 for 480kHz, but don’t have a strong view. </w:t>
            </w:r>
          </w:p>
          <w:p w14:paraId="4C9CDD4B" w14:textId="77777777" w:rsidR="002404B5" w:rsidRDefault="002404B5" w:rsidP="002404B5">
            <w:pPr>
              <w:pStyle w:val="BodyText"/>
              <w:spacing w:after="0"/>
              <w:rPr>
                <w:rFonts w:ascii="Times New Roman" w:eastAsiaTheme="minorEastAsia" w:hAnsi="Times New Roman"/>
                <w:sz w:val="22"/>
                <w:szCs w:val="22"/>
                <w:lang w:eastAsia="ko-KR"/>
              </w:rPr>
            </w:pPr>
          </w:p>
        </w:tc>
      </w:tr>
      <w:tr w:rsidR="00412D56" w14:paraId="63D08CC3" w14:textId="77777777">
        <w:tc>
          <w:tcPr>
            <w:tcW w:w="1525" w:type="dxa"/>
          </w:tcPr>
          <w:p w14:paraId="67F1590F" w14:textId="6B8C77EB" w:rsidR="00412D56" w:rsidRDefault="00412D56" w:rsidP="002404B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437" w:type="dxa"/>
          </w:tcPr>
          <w:p w14:paraId="30F28B23" w14:textId="373409EC" w:rsidR="00412D56" w:rsidRPr="00252A6A" w:rsidRDefault="00412D56" w:rsidP="002404B5">
            <w:pPr>
              <w:rPr>
                <w:u w:val="single"/>
                <w:lang w:eastAsia="zh-CN"/>
              </w:rPr>
            </w:pPr>
            <w:r>
              <w:rPr>
                <w:rFonts w:eastAsiaTheme="minorEastAsia"/>
                <w:sz w:val="22"/>
                <w:szCs w:val="22"/>
                <w:lang w:eastAsia="ko-KR"/>
              </w:rPr>
              <w:t>We support Proposal 2.1-1</w:t>
            </w:r>
          </w:p>
        </w:tc>
      </w:tr>
      <w:tr w:rsidR="003438B9" w14:paraId="0338DAF1" w14:textId="77777777">
        <w:tc>
          <w:tcPr>
            <w:tcW w:w="1525" w:type="dxa"/>
          </w:tcPr>
          <w:p w14:paraId="520D22A4" w14:textId="5B2F5A4B" w:rsidR="003438B9" w:rsidRDefault="003438B9"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InterDigital</w:t>
            </w:r>
          </w:p>
        </w:tc>
        <w:tc>
          <w:tcPr>
            <w:tcW w:w="8437" w:type="dxa"/>
          </w:tcPr>
          <w:p w14:paraId="5CF6CD8F" w14:textId="42A7DD9E" w:rsidR="003438B9" w:rsidRPr="00252A6A" w:rsidRDefault="003438B9" w:rsidP="003438B9">
            <w:pPr>
              <w:rPr>
                <w:u w:val="single"/>
                <w:lang w:eastAsia="zh-CN"/>
              </w:rPr>
            </w:pPr>
            <w:r w:rsidRPr="003F1881">
              <w:rPr>
                <w:lang w:eastAsia="zh-CN"/>
              </w:rPr>
              <w:t>We are fine with proposal 2.1-1A.</w:t>
            </w:r>
          </w:p>
        </w:tc>
      </w:tr>
      <w:tr w:rsidR="00E26AA6" w14:paraId="7E0D04C2" w14:textId="77777777" w:rsidTr="000D00AC">
        <w:tc>
          <w:tcPr>
            <w:tcW w:w="1525" w:type="dxa"/>
            <w:shd w:val="clear" w:color="auto" w:fill="FFFFFF" w:themeFill="background1"/>
          </w:tcPr>
          <w:p w14:paraId="4698DF42" w14:textId="547C8508" w:rsidR="00E26AA6" w:rsidRDefault="00E26AA6" w:rsidP="003438B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FFFFFF" w:themeFill="background1"/>
          </w:tcPr>
          <w:p w14:paraId="71B9C023" w14:textId="480855CD" w:rsidR="00E26AA6" w:rsidRPr="003F1881" w:rsidRDefault="00E26AA6" w:rsidP="003438B9">
            <w:pPr>
              <w:rPr>
                <w:lang w:eastAsia="zh-CN"/>
              </w:rPr>
            </w:pPr>
            <w:r>
              <w:rPr>
                <w:lang w:eastAsia="zh-CN"/>
              </w:rPr>
              <w:t xml:space="preserve">We support 2.1-1A. </w:t>
            </w:r>
          </w:p>
        </w:tc>
      </w:tr>
    </w:tbl>
    <w:p w14:paraId="5DD1CC1F" w14:textId="77777777" w:rsidR="00EE02B9" w:rsidRDefault="00EE02B9">
      <w:pPr>
        <w:pStyle w:val="BodyText"/>
        <w:spacing w:after="0"/>
        <w:rPr>
          <w:rFonts w:ascii="Times New Roman" w:hAnsi="Times New Roman"/>
          <w:sz w:val="22"/>
          <w:szCs w:val="22"/>
          <w:lang w:eastAsia="zh-CN"/>
        </w:rPr>
      </w:pPr>
    </w:p>
    <w:p w14:paraId="5490A6CA" w14:textId="721E27D9" w:rsidR="00EE02B9" w:rsidRDefault="00EE02B9">
      <w:pPr>
        <w:pStyle w:val="BodyText"/>
        <w:spacing w:after="0"/>
        <w:rPr>
          <w:rFonts w:ascii="Times New Roman" w:hAnsi="Times New Roman"/>
          <w:sz w:val="22"/>
          <w:szCs w:val="22"/>
          <w:lang w:eastAsia="zh-CN"/>
        </w:rPr>
      </w:pPr>
    </w:p>
    <w:p w14:paraId="0F65BE00" w14:textId="77777777" w:rsidR="003724F5" w:rsidRDefault="003724F5" w:rsidP="003724F5">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28F5BD" w14:textId="77777777" w:rsidR="005B591E" w:rsidRDefault="005B591E" w:rsidP="005B591E">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split between the two proposals. Suggest discussing during GTW.</w:t>
      </w:r>
    </w:p>
    <w:p w14:paraId="18680EC8" w14:textId="77777777" w:rsidR="005B591E" w:rsidRDefault="005B591E" w:rsidP="005B591E">
      <w:pPr>
        <w:pStyle w:val="Heading5"/>
        <w:rPr>
          <w:rFonts w:ascii="Times New Roman" w:hAnsi="Times New Roman"/>
          <w:b/>
          <w:bCs/>
          <w:lang w:eastAsia="zh-CN"/>
        </w:rPr>
      </w:pPr>
      <w:r>
        <w:rPr>
          <w:rFonts w:ascii="Times New Roman" w:hAnsi="Times New Roman"/>
          <w:b/>
          <w:bCs/>
          <w:lang w:eastAsia="zh-CN"/>
        </w:rPr>
        <w:t>Proposal 2.1-1)</w:t>
      </w:r>
    </w:p>
    <w:p w14:paraId="6B0BCE31" w14:textId="77777777" w:rsidR="005B591E" w:rsidRDefault="005B591E" w:rsidP="005B59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3EF22F34" w14:textId="77777777" w:rsidR="005B591E" w:rsidRDefault="005B591E" w:rsidP="005B59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6C09AC0A" w14:textId="77777777" w:rsidR="005B591E" w:rsidRDefault="005B591E" w:rsidP="005B591E">
      <w:pPr>
        <w:pStyle w:val="Heading5"/>
        <w:rPr>
          <w:rFonts w:ascii="Times New Roman" w:hAnsi="Times New Roman"/>
          <w:b/>
          <w:bCs/>
          <w:lang w:eastAsia="zh-CN"/>
        </w:rPr>
      </w:pPr>
      <w:r>
        <w:rPr>
          <w:rFonts w:ascii="Times New Roman" w:hAnsi="Times New Roman"/>
          <w:b/>
          <w:bCs/>
          <w:lang w:eastAsia="zh-CN"/>
        </w:rPr>
        <w:t>Proposal 2.1-1A)</w:t>
      </w:r>
    </w:p>
    <w:p w14:paraId="4A19E6C8" w14:textId="77777777" w:rsidR="005B591E" w:rsidRDefault="005B591E" w:rsidP="005B59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5EB756E7" w14:textId="77777777" w:rsidR="005B591E" w:rsidRDefault="005B591E" w:rsidP="005B59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PRACH length L=571, 1151 for </w:t>
      </w:r>
      <w:r>
        <w:rPr>
          <w:rFonts w:ascii="Times New Roman" w:hAnsi="Times New Roman"/>
          <w:strike/>
          <w:color w:val="FF0000"/>
          <w:sz w:val="22"/>
          <w:szCs w:val="22"/>
          <w:lang w:eastAsia="zh-CN"/>
        </w:rPr>
        <w:t xml:space="preserve">480 and </w:t>
      </w:r>
      <w:r>
        <w:rPr>
          <w:rFonts w:ascii="Times New Roman" w:hAnsi="Times New Roman"/>
          <w:sz w:val="22"/>
          <w:szCs w:val="22"/>
          <w:lang w:eastAsia="zh-CN"/>
        </w:rPr>
        <w:t xml:space="preserve">960kHz PRACH </w:t>
      </w:r>
      <w:r>
        <w:rPr>
          <w:rFonts w:ascii="Times New Roman" w:hAnsi="Times New Roman"/>
          <w:color w:val="FF0000"/>
          <w:sz w:val="22"/>
          <w:szCs w:val="22"/>
          <w:u w:val="single"/>
          <w:lang w:eastAsia="zh-CN"/>
        </w:rPr>
        <w:t>and at least L =1151 for 480kHz PRACH</w:t>
      </w:r>
      <w:r>
        <w:rPr>
          <w:rFonts w:ascii="Times New Roman" w:hAnsi="Times New Roman"/>
          <w:sz w:val="22"/>
          <w:szCs w:val="22"/>
          <w:lang w:eastAsia="zh-CN"/>
        </w:rPr>
        <w:t xml:space="preserve">. </w:t>
      </w:r>
    </w:p>
    <w:p w14:paraId="3A8DCA5D" w14:textId="77777777" w:rsidR="005B591E" w:rsidRDefault="005B591E" w:rsidP="005B591E">
      <w:pPr>
        <w:pStyle w:val="BodyText"/>
        <w:spacing w:after="0"/>
        <w:rPr>
          <w:rFonts w:ascii="Times New Roman" w:hAnsi="Times New Roman"/>
          <w:sz w:val="22"/>
          <w:szCs w:val="22"/>
          <w:lang w:eastAsia="zh-CN"/>
        </w:rPr>
      </w:pPr>
    </w:p>
    <w:p w14:paraId="6C992195" w14:textId="77777777" w:rsidR="005B591E" w:rsidRDefault="005B591E" w:rsidP="005B591E">
      <w:pPr>
        <w:pStyle w:val="BodyText"/>
        <w:spacing w:after="0"/>
        <w:rPr>
          <w:rFonts w:ascii="Times New Roman" w:hAnsi="Times New Roman"/>
          <w:sz w:val="22"/>
          <w:szCs w:val="22"/>
          <w:lang w:eastAsia="zh-CN"/>
        </w:rPr>
      </w:pPr>
    </w:p>
    <w:p w14:paraId="49AA3C20" w14:textId="77777777" w:rsidR="005B591E" w:rsidRDefault="005B591E" w:rsidP="005B59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w:t>
      </w:r>
    </w:p>
    <w:p w14:paraId="22D18027" w14:textId="77777777" w:rsidR="005B591E" w:rsidRDefault="005B591E" w:rsidP="005B59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Qualcomm, OPPO, Sharp, Apple,</w:t>
      </w:r>
      <w:r w:rsidRPr="0070502E">
        <w:rPr>
          <w:rFonts w:ascii="Times New Roman" w:hAnsi="Times New Roman"/>
          <w:sz w:val="22"/>
          <w:szCs w:val="22"/>
          <w:lang w:eastAsia="zh-CN"/>
        </w:rPr>
        <w:t xml:space="preserve"> </w:t>
      </w:r>
      <w:r>
        <w:rPr>
          <w:rFonts w:ascii="Times New Roman" w:hAnsi="Times New Roman"/>
          <w:sz w:val="22"/>
          <w:szCs w:val="22"/>
          <w:lang w:eastAsia="zh-CN"/>
        </w:rPr>
        <w:t>Lenovo/Motorola Mobility, Futurewei</w:t>
      </w:r>
    </w:p>
    <w:p w14:paraId="5A2E1A8E" w14:textId="77777777" w:rsidR="005B591E" w:rsidRDefault="005B591E" w:rsidP="005B591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Ok with 2.1-1A:</w:t>
      </w:r>
    </w:p>
    <w:p w14:paraId="35BD90E1" w14:textId="77777777" w:rsidR="005B591E" w:rsidRDefault="005B591E" w:rsidP="005B591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LGE, Intel, Docomo, ZTE/Sanechips, Lenovo/Motorola Mobility, Nokia/NSB, InterDigital, Huawei/HiSilicon</w:t>
      </w:r>
    </w:p>
    <w:p w14:paraId="1A3E1862" w14:textId="77777777" w:rsidR="006454A4" w:rsidRDefault="006454A4" w:rsidP="006454A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412DEB4A" w14:textId="77777777" w:rsidR="005B591E" w:rsidRDefault="005B591E" w:rsidP="005B591E">
      <w:pPr>
        <w:pStyle w:val="BodyText"/>
        <w:spacing w:after="0"/>
        <w:rPr>
          <w:rFonts w:ascii="Times New Roman" w:hAnsi="Times New Roman"/>
          <w:sz w:val="22"/>
          <w:szCs w:val="22"/>
          <w:lang w:eastAsia="zh-CN"/>
        </w:rPr>
      </w:pPr>
      <w:r>
        <w:rPr>
          <w:rFonts w:ascii="Times New Roman" w:hAnsi="Times New Roman"/>
          <w:sz w:val="22"/>
          <w:szCs w:val="22"/>
          <w:lang w:eastAsia="zh-CN"/>
        </w:rPr>
        <w:t>There has been sufficient discussion and moderator believes there is good understanding of the issue among companies. So instead of repeating the same discussion, it would be better if we can resolve this during GTW.</w:t>
      </w:r>
    </w:p>
    <w:p w14:paraId="19A859D7" w14:textId="77777777" w:rsidR="005B591E" w:rsidRDefault="005B591E" w:rsidP="005B591E">
      <w:pPr>
        <w:pStyle w:val="BodyText"/>
        <w:spacing w:after="0"/>
        <w:rPr>
          <w:rFonts w:ascii="Times New Roman" w:hAnsi="Times New Roman"/>
          <w:sz w:val="22"/>
          <w:szCs w:val="22"/>
          <w:lang w:eastAsia="zh-CN"/>
        </w:rPr>
      </w:pPr>
    </w:p>
    <w:p w14:paraId="6A8B4C6B" w14:textId="77777777" w:rsidR="005B591E" w:rsidRDefault="005B591E" w:rsidP="005B591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that said, if companies wish to provide </w:t>
      </w:r>
      <w:r w:rsidRPr="000A0744">
        <w:rPr>
          <w:rFonts w:ascii="Times New Roman" w:hAnsi="Times New Roman"/>
          <w:b/>
          <w:bCs/>
          <w:sz w:val="22"/>
          <w:szCs w:val="22"/>
          <w:u w:val="single"/>
          <w:lang w:eastAsia="zh-CN"/>
        </w:rPr>
        <w:t>additional information</w:t>
      </w:r>
      <w:r>
        <w:rPr>
          <w:rFonts w:ascii="Times New Roman" w:hAnsi="Times New Roman"/>
          <w:b/>
          <w:bCs/>
          <w:sz w:val="22"/>
          <w:szCs w:val="22"/>
          <w:u w:val="single"/>
          <w:lang w:eastAsia="zh-CN"/>
        </w:rPr>
        <w:t>/comments</w:t>
      </w:r>
      <w:r w:rsidRPr="000A0744">
        <w:rPr>
          <w:rFonts w:ascii="Times New Roman" w:hAnsi="Times New Roman"/>
          <w:b/>
          <w:bCs/>
          <w:sz w:val="22"/>
          <w:szCs w:val="22"/>
          <w:u w:val="single"/>
          <w:lang w:eastAsia="zh-CN"/>
        </w:rPr>
        <w:t xml:space="preserve"> not mentioned before</w:t>
      </w:r>
      <w:r>
        <w:rPr>
          <w:rFonts w:ascii="Times New Roman" w:hAnsi="Times New Roman"/>
          <w:sz w:val="22"/>
          <w:szCs w:val="22"/>
          <w:lang w:eastAsia="zh-CN"/>
        </w:rPr>
        <w:t>, please provide them below.</w:t>
      </w:r>
    </w:p>
    <w:p w14:paraId="5B3A2138" w14:textId="77777777" w:rsidR="006454A4" w:rsidRDefault="006454A4" w:rsidP="006454A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6454A4" w14:paraId="5365139E" w14:textId="77777777" w:rsidTr="009419F3">
        <w:tc>
          <w:tcPr>
            <w:tcW w:w="1525" w:type="dxa"/>
            <w:shd w:val="clear" w:color="auto" w:fill="FBE4D5" w:themeFill="accent2" w:themeFillTint="33"/>
          </w:tcPr>
          <w:p w14:paraId="60195555" w14:textId="77777777" w:rsidR="006454A4" w:rsidRDefault="006454A4"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6EB7E9C" w14:textId="77777777" w:rsidR="006454A4" w:rsidRDefault="006454A4"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F114CA" w14:paraId="388979DD" w14:textId="77777777" w:rsidTr="009419F3">
        <w:tc>
          <w:tcPr>
            <w:tcW w:w="1525" w:type="dxa"/>
          </w:tcPr>
          <w:p w14:paraId="67AE7248" w14:textId="3649BBA0" w:rsidR="00F114CA" w:rsidRDefault="00F114CA" w:rsidP="00F114CA">
            <w:pPr>
              <w:pStyle w:val="BodyText"/>
              <w:spacing w:after="0" w:line="280" w:lineRule="atLeast"/>
              <w:rPr>
                <w:rFonts w:ascii="Times New Roman" w:hAnsi="Times New Roman"/>
                <w:sz w:val="22"/>
                <w:szCs w:val="22"/>
                <w:lang w:eastAsia="zh-CN"/>
              </w:rPr>
            </w:pPr>
            <w:r w:rsidRPr="005F3566">
              <w:rPr>
                <w:rFonts w:ascii="Times New Roman" w:eastAsia="MS Mincho" w:hAnsi="Times New Roman"/>
                <w:sz w:val="22"/>
                <w:szCs w:val="22"/>
                <w:lang w:eastAsia="ja-JP"/>
              </w:rPr>
              <w:t>Ericsson</w:t>
            </w:r>
          </w:p>
        </w:tc>
        <w:tc>
          <w:tcPr>
            <w:tcW w:w="8437" w:type="dxa"/>
          </w:tcPr>
          <w:p w14:paraId="2A6324DA" w14:textId="45AFC3B7" w:rsidR="00F114CA" w:rsidRDefault="00F114CA" w:rsidP="00F114CA">
            <w:pPr>
              <w:pStyle w:val="BodyText"/>
              <w:spacing w:after="0" w:line="280" w:lineRule="atLeast"/>
              <w:rPr>
                <w:rFonts w:ascii="Times New Roman" w:hAnsi="Times New Roman"/>
                <w:sz w:val="22"/>
                <w:szCs w:val="22"/>
                <w:lang w:eastAsia="zh-CN"/>
              </w:rPr>
            </w:pPr>
            <w:r>
              <w:rPr>
                <w:sz w:val="22"/>
                <w:szCs w:val="22"/>
                <w:lang w:eastAsia="zh-CN"/>
              </w:rPr>
              <w:t>Support 2.1-1. However, if there is a strong desire to include L = 571 for 480 kHz, we can be open to it.</w:t>
            </w:r>
          </w:p>
        </w:tc>
      </w:tr>
    </w:tbl>
    <w:p w14:paraId="0D14F5BF" w14:textId="77777777" w:rsidR="006454A4" w:rsidRDefault="006454A4" w:rsidP="006454A4">
      <w:pPr>
        <w:pStyle w:val="BodyText"/>
        <w:spacing w:after="0"/>
        <w:rPr>
          <w:rFonts w:ascii="Times New Roman" w:hAnsi="Times New Roman"/>
          <w:sz w:val="22"/>
          <w:szCs w:val="22"/>
          <w:lang w:eastAsia="zh-CN"/>
        </w:rPr>
      </w:pPr>
    </w:p>
    <w:p w14:paraId="7824476C" w14:textId="77777777" w:rsidR="006454A4" w:rsidRDefault="006454A4" w:rsidP="006454A4">
      <w:pPr>
        <w:pStyle w:val="BodyText"/>
        <w:spacing w:after="0"/>
        <w:rPr>
          <w:rFonts w:ascii="Times New Roman" w:hAnsi="Times New Roman"/>
          <w:sz w:val="22"/>
          <w:szCs w:val="22"/>
          <w:lang w:eastAsia="zh-CN"/>
        </w:rPr>
      </w:pPr>
    </w:p>
    <w:p w14:paraId="22D4EC6D" w14:textId="77777777" w:rsidR="006454A4" w:rsidRDefault="006454A4" w:rsidP="006454A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D7EE48B" w14:textId="77777777" w:rsidR="006454A4" w:rsidRDefault="006454A4" w:rsidP="006454A4">
      <w:pPr>
        <w:pStyle w:val="BodyText"/>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4A255015" w14:textId="77777777" w:rsidR="003724F5" w:rsidRDefault="003724F5" w:rsidP="003724F5">
      <w:pPr>
        <w:pStyle w:val="BodyText"/>
        <w:spacing w:after="0"/>
        <w:rPr>
          <w:rFonts w:ascii="Times New Roman" w:hAnsi="Times New Roman"/>
          <w:sz w:val="22"/>
          <w:szCs w:val="22"/>
          <w:lang w:eastAsia="zh-CN"/>
        </w:rPr>
      </w:pPr>
    </w:p>
    <w:p w14:paraId="09EB9883" w14:textId="2E4683A0" w:rsidR="003724F5" w:rsidRDefault="003724F5">
      <w:pPr>
        <w:pStyle w:val="BodyText"/>
        <w:spacing w:after="0"/>
        <w:rPr>
          <w:rFonts w:ascii="Times New Roman" w:hAnsi="Times New Roman"/>
          <w:sz w:val="22"/>
          <w:szCs w:val="22"/>
          <w:lang w:eastAsia="zh-CN"/>
        </w:rPr>
      </w:pPr>
    </w:p>
    <w:p w14:paraId="62346724" w14:textId="77777777" w:rsidR="003724F5" w:rsidRDefault="003724F5">
      <w:pPr>
        <w:pStyle w:val="BodyText"/>
        <w:spacing w:after="0"/>
        <w:rPr>
          <w:rFonts w:ascii="Times New Roman" w:hAnsi="Times New Roman"/>
          <w:sz w:val="22"/>
          <w:szCs w:val="22"/>
          <w:lang w:eastAsia="zh-CN"/>
        </w:rPr>
      </w:pPr>
    </w:p>
    <w:p w14:paraId="4C5B71F1" w14:textId="77777777" w:rsidR="00EE02B9" w:rsidRDefault="00EE02B9">
      <w:pPr>
        <w:pStyle w:val="BodyText"/>
        <w:spacing w:after="0"/>
        <w:rPr>
          <w:rFonts w:ascii="Times New Roman" w:hAnsi="Times New Roman"/>
          <w:sz w:val="22"/>
          <w:szCs w:val="22"/>
          <w:lang w:eastAsia="zh-CN"/>
        </w:rPr>
      </w:pPr>
    </w:p>
    <w:p w14:paraId="6B2F0D3B" w14:textId="77777777" w:rsidR="00EE02B9" w:rsidRDefault="00046962">
      <w:pPr>
        <w:pStyle w:val="Heading3"/>
        <w:rPr>
          <w:lang w:eastAsia="zh-CN"/>
        </w:rPr>
      </w:pPr>
      <w:r>
        <w:rPr>
          <w:lang w:eastAsia="zh-CN"/>
        </w:rPr>
        <w:t>2.2.2 RACH Occasion Resources</w:t>
      </w:r>
    </w:p>
    <w:p w14:paraId="071B72B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30DA27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7D1F69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391E65E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5E374C9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0A83281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4A6846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33323A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3BEBF0F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5884D7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39115D6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6A38D33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10CCC6A"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030ABEA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4E40AC5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22213F4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70849EC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2ACCA717" w14:textId="77777777" w:rsidR="00EE02B9" w:rsidRDefault="00046962">
      <w:pPr>
        <w:pStyle w:val="ListParagraph"/>
        <w:numPr>
          <w:ilvl w:val="2"/>
          <w:numId w:val="6"/>
        </w:numPr>
        <w:rPr>
          <w:rFonts w:eastAsia="SimSun"/>
          <w:lang w:eastAsia="zh-CN"/>
        </w:rPr>
      </w:pPr>
      <w:r>
        <w:rPr>
          <w:rFonts w:eastAsia="SimSun"/>
          <w:lang w:eastAsia="zh-CN"/>
        </w:rPr>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0832F30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25A11215" w14:textId="77777777" w:rsidR="00EE02B9" w:rsidRDefault="00046962">
      <w:pPr>
        <w:pStyle w:val="ListParagraph"/>
        <w:numPr>
          <w:ilvl w:val="2"/>
          <w:numId w:val="6"/>
        </w:numPr>
        <w:rPr>
          <w:rFonts w:eastAsia="SimSun"/>
          <w:lang w:eastAsia="zh-CN"/>
        </w:rPr>
      </w:pPr>
      <w:r>
        <w:rPr>
          <w:rFonts w:eastAsia="SimSun"/>
          <w:lang w:eastAsia="zh-CN"/>
        </w:rPr>
        <w:t xml:space="preserve">ALT 2) at least the same RO density (i.e. number of RO per reference slot) as for 120kHz PRACH in FR2 is supported </w:t>
      </w:r>
    </w:p>
    <w:p w14:paraId="2F3F634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DCF943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52.6 – 71 GHz, support sharing and extending the COT for LBT-free PRACH transmission in the consecutive ROs.</w:t>
      </w:r>
    </w:p>
    <w:p w14:paraId="0F761FD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41B0E389"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A15C37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6FF90ED0"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40BA263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057FD8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AA68BE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3250C3B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5F70942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7CEF714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08D8BE7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7E0F3B1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95A97C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137C9C2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2E7F8A97"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6DF4977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5B62F36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E200A48" w14:textId="77777777" w:rsidR="00EE02B9" w:rsidRDefault="00046962">
      <w:pPr>
        <w:pStyle w:val="BodyText"/>
        <w:numPr>
          <w:ilvl w:val="1"/>
          <w:numId w:val="6"/>
        </w:numPr>
        <w:spacing w:after="0"/>
        <w:rPr>
          <w:rFonts w:ascii="Times New Roman" w:hAnsi="Times New Roman"/>
          <w:sz w:val="22"/>
          <w:szCs w:val="22"/>
          <w:lang w:eastAsia="zh-CN"/>
        </w:rPr>
      </w:pPr>
      <w:bookmarkStart w:id="25" w:name="_Ref61755811"/>
      <w:bookmarkStart w:id="26"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5"/>
      <w:bookmarkEnd w:id="26"/>
    </w:p>
    <w:p w14:paraId="2E376CE2" w14:textId="77777777" w:rsidR="00EE02B9" w:rsidRDefault="00046962">
      <w:pPr>
        <w:pStyle w:val="BodyText"/>
        <w:numPr>
          <w:ilvl w:val="1"/>
          <w:numId w:val="6"/>
        </w:numPr>
        <w:spacing w:after="0"/>
        <w:rPr>
          <w:rFonts w:ascii="Times New Roman" w:hAnsi="Times New Roman"/>
          <w:sz w:val="22"/>
          <w:szCs w:val="22"/>
          <w:lang w:eastAsia="zh-CN"/>
        </w:rPr>
      </w:pPr>
      <w:bookmarkStart w:id="27" w:name="_Toc79137180"/>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bookmarkEnd w:id="27"/>
    </w:p>
    <w:p w14:paraId="1F58F657" w14:textId="77777777" w:rsidR="00EE02B9" w:rsidRDefault="00046962">
      <w:pPr>
        <w:pStyle w:val="BodyText"/>
        <w:numPr>
          <w:ilvl w:val="1"/>
          <w:numId w:val="6"/>
        </w:numPr>
        <w:spacing w:after="0"/>
        <w:rPr>
          <w:rFonts w:ascii="Times New Roman" w:hAnsi="Times New Roman"/>
          <w:sz w:val="22"/>
          <w:szCs w:val="22"/>
          <w:lang w:eastAsia="zh-CN"/>
        </w:rPr>
      </w:pPr>
      <w:bookmarkStart w:id="28"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8"/>
    </w:p>
    <w:p w14:paraId="32EF3216" w14:textId="77777777" w:rsidR="00EE02B9" w:rsidRDefault="00046962">
      <w:pPr>
        <w:pStyle w:val="BodyText"/>
        <w:numPr>
          <w:ilvl w:val="1"/>
          <w:numId w:val="6"/>
        </w:numPr>
        <w:spacing w:after="0"/>
        <w:rPr>
          <w:rFonts w:ascii="Times New Roman" w:hAnsi="Times New Roman"/>
          <w:sz w:val="22"/>
          <w:szCs w:val="22"/>
          <w:lang w:eastAsia="zh-CN"/>
        </w:rPr>
      </w:pPr>
      <w:bookmarkStart w:id="29" w:name="_Toc79137165"/>
      <w:bookmarkStart w:id="30"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9"/>
    </w:p>
    <w:p w14:paraId="1D613E9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30"/>
    </w:p>
    <w:p w14:paraId="36AB4DC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[12] Futurewei:</w:t>
      </w:r>
    </w:p>
    <w:p w14:paraId="64D4594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4171242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2C83AFB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52F92CB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3C35408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61F918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C303BE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5176125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9AA40C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53844D2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the gap and CP length may not be long enough to absorb the gNB beam switching delay requirement</w:t>
      </w:r>
    </w:p>
    <w:p w14:paraId="15911E8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7B4DB5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6F4B1ED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FEB3B6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6E51DC4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557C095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127F83D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40F2514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2B261AF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6FE64D3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712C8FF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559AF87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353B37C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3BD70CB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440F3F9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8065FE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479A5D5D" w14:textId="77777777" w:rsidR="00EE02B9" w:rsidRDefault="00046962">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07FC8BF6"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7E9201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4248FC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50136A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1A9B83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5B0FF07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0D888C2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4A74766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0EE170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78F6D67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308F5CF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06EF3F3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2357CFC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ACB001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8CFB41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333DD89D"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66ABC03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65FA259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8811EB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1C84654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1E2DB52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5A8C4029" w14:textId="77777777" w:rsidR="00EE02B9" w:rsidRDefault="00EE02B9">
      <w:pPr>
        <w:pStyle w:val="BodyText"/>
        <w:spacing w:after="0"/>
        <w:rPr>
          <w:rFonts w:ascii="Times New Roman" w:hAnsi="Times New Roman"/>
          <w:sz w:val="22"/>
          <w:szCs w:val="22"/>
          <w:lang w:eastAsia="zh-CN"/>
        </w:rPr>
      </w:pPr>
    </w:p>
    <w:p w14:paraId="5186434E" w14:textId="77777777" w:rsidR="00EE02B9" w:rsidRDefault="00EE02B9">
      <w:pPr>
        <w:pStyle w:val="BodyText"/>
        <w:spacing w:after="0"/>
        <w:rPr>
          <w:rFonts w:ascii="Times New Roman" w:hAnsi="Times New Roman"/>
          <w:sz w:val="22"/>
          <w:szCs w:val="22"/>
          <w:lang w:eastAsia="zh-CN"/>
        </w:rPr>
      </w:pPr>
    </w:p>
    <w:p w14:paraId="26D0DC15" w14:textId="77777777" w:rsidR="00EE02B9" w:rsidRDefault="00EE02B9">
      <w:pPr>
        <w:pStyle w:val="BodyText"/>
        <w:spacing w:after="0"/>
        <w:rPr>
          <w:rFonts w:ascii="Times New Roman" w:hAnsi="Times New Roman"/>
          <w:sz w:val="22"/>
          <w:szCs w:val="22"/>
          <w:lang w:eastAsia="zh-CN"/>
        </w:rPr>
      </w:pPr>
    </w:p>
    <w:p w14:paraId="3597D5D1" w14:textId="77777777" w:rsidR="00EE02B9" w:rsidRDefault="00046962">
      <w:pPr>
        <w:pStyle w:val="Heading4"/>
        <w:rPr>
          <w:lang w:eastAsia="zh-CN"/>
        </w:rPr>
      </w:pPr>
      <w:r>
        <w:rPr>
          <w:lang w:eastAsia="zh-CN"/>
        </w:rPr>
        <w:t>Summary of Discussions</w:t>
      </w:r>
    </w:p>
    <w:p w14:paraId="1CF271A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EE02B9" w14:paraId="68DF7905" w14:textId="77777777">
        <w:tc>
          <w:tcPr>
            <w:tcW w:w="9962" w:type="dxa"/>
          </w:tcPr>
          <w:p w14:paraId="1BFE7BB2" w14:textId="77777777" w:rsidR="00EE02B9" w:rsidRDefault="00046962">
            <w:pPr>
              <w:spacing w:before="0" w:after="0" w:line="240" w:lineRule="auto"/>
              <w:rPr>
                <w:b/>
                <w:bCs/>
                <w:lang w:eastAsia="zh-CN"/>
              </w:rPr>
            </w:pPr>
            <w:r>
              <w:rPr>
                <w:b/>
                <w:bCs/>
                <w:lang w:eastAsia="zh-CN"/>
              </w:rPr>
              <w:t>Agreement:</w:t>
            </w:r>
          </w:p>
          <w:p w14:paraId="0CDC0A59" w14:textId="77777777" w:rsidR="00EE02B9" w:rsidRDefault="00046962">
            <w:pPr>
              <w:numPr>
                <w:ilvl w:val="0"/>
                <w:numId w:val="6"/>
              </w:numPr>
              <w:overflowPunct/>
              <w:autoSpaceDE/>
              <w:autoSpaceDN/>
              <w:adjustRightInd/>
              <w:spacing w:before="0" w:after="0" w:line="240" w:lineRule="auto"/>
              <w:textAlignment w:val="auto"/>
              <w:rPr>
                <w:lang w:eastAsia="zh-CN"/>
              </w:rPr>
            </w:pPr>
            <w:r>
              <w:rPr>
                <w:lang w:eastAsia="zh-CN"/>
              </w:rPr>
              <w:t>PRACH configuration for 480/960 kHz SCS (if agreed)</w:t>
            </w:r>
          </w:p>
          <w:p w14:paraId="7085B206" w14:textId="77777777" w:rsidR="00EE02B9" w:rsidRDefault="00046962">
            <w:pPr>
              <w:numPr>
                <w:ilvl w:val="1"/>
                <w:numId w:val="6"/>
              </w:numPr>
              <w:overflowPunct/>
              <w:autoSpaceDE/>
              <w:autoSpaceDN/>
              <w:adjustRightInd/>
              <w:spacing w:before="0" w:after="0" w:line="240" w:lineRule="auto"/>
              <w:textAlignment w:val="auto"/>
              <w:rPr>
                <w:lang w:eastAsia="zh-CN"/>
              </w:rPr>
            </w:pPr>
            <w:r>
              <w:rPr>
                <w:lang w:eastAsia="zh-CN"/>
              </w:rPr>
              <w:lastRenderedPageBreak/>
              <w:t>The minimum PRACH configuration period is 10 ms (as in FR2)</w:t>
            </w:r>
          </w:p>
          <w:p w14:paraId="540B8B23" w14:textId="77777777" w:rsidR="00EE02B9" w:rsidRDefault="00046962">
            <w:pPr>
              <w:numPr>
                <w:ilvl w:val="1"/>
                <w:numId w:val="6"/>
              </w:numPr>
              <w:overflowPunct/>
              <w:autoSpaceDE/>
              <w:autoSpaceDN/>
              <w:adjustRightInd/>
              <w:spacing w:before="0" w:after="0" w:line="240" w:lineRule="auto"/>
              <w:textAlignment w:val="auto"/>
              <w:rPr>
                <w:lang w:eastAsia="zh-CN"/>
              </w:rPr>
            </w:pPr>
            <w:r>
              <w:rPr>
                <w:lang w:eastAsia="zh-CN"/>
              </w:rPr>
              <w:t>For RO configuration for PRACH with 480/960kHz SCS,</w:t>
            </w:r>
          </w:p>
          <w:p w14:paraId="59E59A66" w14:textId="77777777" w:rsidR="00EE02B9" w:rsidRDefault="00046962">
            <w:pPr>
              <w:numPr>
                <w:ilvl w:val="2"/>
                <w:numId w:val="6"/>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58612F58"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3621937"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056E0915" w14:textId="77777777" w:rsidR="00EE02B9" w:rsidRDefault="00046962">
            <w:pPr>
              <w:numPr>
                <w:ilvl w:val="3"/>
                <w:numId w:val="6"/>
              </w:numPr>
              <w:overflowPunct/>
              <w:autoSpaceDE/>
              <w:autoSpaceDN/>
              <w:adjustRightInd/>
              <w:spacing w:before="0" w:after="0" w:line="240" w:lineRule="auto"/>
              <w:textAlignment w:val="auto"/>
              <w:rPr>
                <w:lang w:eastAsia="zh-CN"/>
              </w:rPr>
            </w:pPr>
            <w:r>
              <w:rPr>
                <w:lang w:eastAsia="zh-CN"/>
              </w:rPr>
              <w:t>potential impact to RA-RNTI calculation</w:t>
            </w:r>
          </w:p>
          <w:p w14:paraId="695F23A6" w14:textId="77777777" w:rsidR="00EE02B9" w:rsidRDefault="00046962">
            <w:pPr>
              <w:spacing w:before="0" w:after="0" w:line="240" w:lineRule="auto"/>
              <w:rPr>
                <w:b/>
                <w:bCs/>
                <w:lang w:eastAsia="zh-CN"/>
              </w:rPr>
            </w:pPr>
            <w:r>
              <w:rPr>
                <w:b/>
                <w:bCs/>
                <w:lang w:eastAsia="zh-CN"/>
              </w:rPr>
              <w:t>Agreement:</w:t>
            </w:r>
          </w:p>
          <w:p w14:paraId="01E779EA" w14:textId="77777777" w:rsidR="00EE02B9" w:rsidRDefault="00046962">
            <w:pPr>
              <w:pStyle w:val="BodyText"/>
              <w:spacing w:before="0" w:after="0" w:line="240" w:lineRule="auto"/>
              <w:rPr>
                <w:rFonts w:cs="Times"/>
                <w:szCs w:val="20"/>
                <w:lang w:eastAsia="zh-CN"/>
              </w:rPr>
            </w:pPr>
            <w:r>
              <w:rPr>
                <w:rFonts w:cs="Times"/>
                <w:szCs w:val="20"/>
                <w:lang w:eastAsia="zh-CN"/>
              </w:rPr>
              <w:t xml:space="preserve">For 480kHz and 960kHz PRACH, </w:t>
            </w:r>
          </w:p>
          <w:p w14:paraId="283CBAFC"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Down-select among option 1 and 2</w:t>
            </w:r>
          </w:p>
          <w:p w14:paraId="3CDE1923"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F114CA">
              <w:rPr>
                <w:rFonts w:cs="Times"/>
                <w:position w:val="-5"/>
                <w:szCs w:val="20"/>
              </w:rPr>
              <w:pict w14:anchorId="5500BA72">
                <v:shape id="_x0000_i1047" type="#_x0000_t75" style="width:14.25pt;height:14.25pt" equationxml="&lt;">
                  <v:imagedata r:id="rId42" o:title="" chromakey="white"/>
                </v:shape>
              </w:pict>
            </w:r>
            <w:r>
              <w:rPr>
                <w:rFonts w:cs="Times"/>
                <w:szCs w:val="20"/>
              </w:rPr>
              <w:instrText xml:space="preserve"> </w:instrText>
            </w:r>
            <w:r>
              <w:rPr>
                <w:rFonts w:cs="Times"/>
                <w:szCs w:val="20"/>
              </w:rPr>
              <w:fldChar w:fldCharType="separate"/>
            </w:r>
            <w:r w:rsidR="00F114CA">
              <w:rPr>
                <w:rFonts w:cs="Times"/>
                <w:position w:val="-5"/>
                <w:szCs w:val="20"/>
              </w:rPr>
              <w:pict w14:anchorId="17FD8E4B">
                <v:shape id="_x0000_i1048" type="#_x0000_t75" style="width:14.25pt;height:14.25pt" equationxml="&lt;">
                  <v:imagedata r:id="rId42"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F77180D" w14:textId="77777777" w:rsidR="00EE02B9" w:rsidRDefault="00046962">
            <w:pPr>
              <w:pStyle w:val="BodyText"/>
              <w:numPr>
                <w:ilvl w:val="2"/>
                <w:numId w:val="32"/>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F114CA">
              <w:rPr>
                <w:rFonts w:cs="Times"/>
                <w:position w:val="-5"/>
                <w:szCs w:val="20"/>
              </w:rPr>
              <w:pict w14:anchorId="754895C8">
                <v:shape id="_x0000_i1049" type="#_x0000_t75" style="width:21.75pt;height:14.25pt" equationxml="&lt;">
                  <v:imagedata r:id="rId43" o:title="" chromakey="white"/>
                </v:shape>
              </w:pict>
            </w:r>
            <w:r>
              <w:rPr>
                <w:rFonts w:cs="Times"/>
                <w:szCs w:val="20"/>
                <w:lang w:eastAsia="zh-CN"/>
              </w:rPr>
              <w:instrText xml:space="preserve"> </w:instrText>
            </w:r>
            <w:r>
              <w:rPr>
                <w:rFonts w:cs="Times"/>
                <w:szCs w:val="20"/>
                <w:lang w:eastAsia="zh-CN"/>
              </w:rPr>
              <w:fldChar w:fldCharType="separate"/>
            </w:r>
            <w:r w:rsidR="00F114CA">
              <w:rPr>
                <w:rFonts w:cs="Times"/>
                <w:position w:val="-5"/>
                <w:szCs w:val="20"/>
              </w:rPr>
              <w:pict w14:anchorId="7CA6FEE2">
                <v:shape id="_x0000_i1050" type="#_x0000_t75" style="width:21.75pt;height:14.25pt" equationxml="&lt;">
                  <v:imagedata r:id="rId43" o:title="" chromakey="white"/>
                </v:shape>
              </w:pict>
            </w:r>
            <w:r>
              <w:rPr>
                <w:rFonts w:cs="Times"/>
                <w:szCs w:val="20"/>
                <w:lang w:eastAsia="zh-CN"/>
              </w:rPr>
              <w:fldChar w:fldCharType="end"/>
            </w:r>
            <w:r>
              <w:rPr>
                <w:rFonts w:cs="Times"/>
                <w:szCs w:val="20"/>
                <w:lang w:eastAsia="zh-CN"/>
              </w:rPr>
              <w:t xml:space="preserve"> within reference slot and </w:t>
            </w:r>
            <w:proofErr w:type="gramStart"/>
            <w:r>
              <w:rPr>
                <w:rFonts w:cs="Times"/>
                <w:szCs w:val="20"/>
                <w:lang w:eastAsia="zh-CN"/>
              </w:rPr>
              <w:t>whether or not</w:t>
            </w:r>
            <w:proofErr w:type="gramEnd"/>
            <w:r>
              <w:rPr>
                <w:rFonts w:cs="Times"/>
                <w:szCs w:val="20"/>
                <w:lang w:eastAsia="zh-CN"/>
              </w:rPr>
              <w:t xml:space="preserve"> the ROs for a given PRACH configuration can span more than one PRACH slot if gaps between consecutive ROs are supported for LBT and/or beam switching purposes</w:t>
            </w:r>
          </w:p>
          <w:p w14:paraId="06E27761"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90A70BF"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Following alternatives are considered on PRACH density</w:t>
            </w:r>
          </w:p>
          <w:p w14:paraId="6094252E"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2E632EBA" w14:textId="77777777" w:rsidR="00EE02B9" w:rsidRDefault="00046962">
            <w:pPr>
              <w:pStyle w:val="BodyText"/>
              <w:numPr>
                <w:ilvl w:val="2"/>
                <w:numId w:val="32"/>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2E046752"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79FC6EC8" w14:textId="77777777" w:rsidR="00EE02B9" w:rsidRDefault="00046962">
            <w:pPr>
              <w:pStyle w:val="BodyText"/>
              <w:numPr>
                <w:ilvl w:val="2"/>
                <w:numId w:val="32"/>
              </w:numPr>
              <w:spacing w:before="0" w:after="0" w:line="240" w:lineRule="auto"/>
              <w:ind w:left="1800"/>
              <w:rPr>
                <w:rFonts w:cs="Times"/>
                <w:szCs w:val="20"/>
                <w:lang w:eastAsia="zh-CN"/>
              </w:rPr>
            </w:pPr>
            <w:r>
              <w:rPr>
                <w:rFonts w:cs="Times"/>
                <w:szCs w:val="20"/>
                <w:lang w:eastAsia="zh-CN"/>
              </w:rPr>
              <w:t>FFS: support for higher RO density</w:t>
            </w:r>
          </w:p>
          <w:p w14:paraId="6432DF1F" w14:textId="77777777" w:rsidR="00EE02B9" w:rsidRDefault="00046962">
            <w:pPr>
              <w:pStyle w:val="BodyText"/>
              <w:numPr>
                <w:ilvl w:val="1"/>
                <w:numId w:val="32"/>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0EA69AD5" w14:textId="77777777" w:rsidR="00EE02B9" w:rsidRDefault="00046962">
            <w:pPr>
              <w:pStyle w:val="BodyText"/>
              <w:spacing w:before="0" w:after="0" w:line="240" w:lineRule="auto"/>
              <w:jc w:val="center"/>
              <w:rPr>
                <w:rFonts w:cs="Times"/>
                <w:szCs w:val="20"/>
                <w:lang w:eastAsia="zh-CN"/>
              </w:rPr>
            </w:pPr>
            <w:r>
              <w:rPr>
                <w:rFonts w:eastAsia="DengXian" w:cs="Times"/>
                <w:noProof/>
                <w:szCs w:val="20"/>
                <w:lang w:eastAsia="ko-KR"/>
              </w:rPr>
              <w:drawing>
                <wp:inline distT="0" distB="0" distL="0" distR="0" wp14:anchorId="2D8D0D3A" wp14:editId="17413DEB">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288E8671"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7EC86534" w14:textId="77777777" w:rsidR="00EE02B9" w:rsidRDefault="00046962">
            <w:pPr>
              <w:pStyle w:val="BodyText"/>
              <w:numPr>
                <w:ilvl w:val="0"/>
                <w:numId w:val="32"/>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60329BD7" w14:textId="77777777" w:rsidR="00EE02B9" w:rsidRDefault="00EE02B9">
      <w:pPr>
        <w:pStyle w:val="BodyText"/>
        <w:spacing w:after="0"/>
        <w:rPr>
          <w:rFonts w:ascii="Times New Roman" w:hAnsi="Times New Roman"/>
          <w:sz w:val="22"/>
          <w:szCs w:val="22"/>
          <w:lang w:eastAsia="zh-CN"/>
        </w:rPr>
      </w:pPr>
    </w:p>
    <w:p w14:paraId="10917DF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3899638A" w14:textId="77777777" w:rsidR="00EE02B9" w:rsidRDefault="00EE02B9">
      <w:pPr>
        <w:pStyle w:val="BodyText"/>
        <w:spacing w:after="0"/>
        <w:rPr>
          <w:rFonts w:ascii="Times New Roman" w:hAnsi="Times New Roman"/>
          <w:sz w:val="22"/>
          <w:szCs w:val="22"/>
          <w:lang w:eastAsia="zh-CN"/>
        </w:rPr>
      </w:pPr>
    </w:p>
    <w:p w14:paraId="6F8C689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RO definition for 480 and 960kHz</w:t>
      </w:r>
    </w:p>
    <w:p w14:paraId="78946EC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F114CA">
        <w:rPr>
          <w:rFonts w:ascii="Times New Roman" w:hAnsi="Times New Roman"/>
          <w:position w:val="-5"/>
          <w:sz w:val="22"/>
          <w:szCs w:val="22"/>
        </w:rPr>
        <w:pict w14:anchorId="3CF11DAA">
          <v:shape id="_x0000_i1051" type="#_x0000_t75" style="width:14.25pt;height:14.2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F114CA">
        <w:rPr>
          <w:rFonts w:ascii="Times New Roman" w:hAnsi="Times New Roman"/>
          <w:position w:val="-5"/>
          <w:sz w:val="22"/>
          <w:szCs w:val="22"/>
        </w:rPr>
        <w:pict w14:anchorId="090BCC91">
          <v:shape id="_x0000_i1052" type="#_x0000_t75" style="width:14.25pt;height:14.25pt" equationxml="&lt;">
            <v:imagedata r:id="rId42"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16B6624"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403A71C8"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1D2BE57E"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380FD27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PRACH density</w:t>
      </w:r>
    </w:p>
    <w:p w14:paraId="5209E1D7"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6029E14D"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41B52BE7"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ALT 2) at least the same RO density (i.e. number of RO per reference slot) as for 120kHz PRACH in FR2 is supported </w:t>
      </w:r>
    </w:p>
    <w:p w14:paraId="5E620A18" w14:textId="77777777" w:rsidR="00EE02B9" w:rsidRDefault="00046962">
      <w:pPr>
        <w:pStyle w:val="BodyText"/>
        <w:numPr>
          <w:ilvl w:val="2"/>
          <w:numId w:val="6"/>
        </w:numPr>
        <w:spacing w:after="0"/>
        <w:rPr>
          <w:rFonts w:ascii="Times New Roman" w:hAnsi="Times New Roman"/>
          <w:color w:val="FF0000"/>
          <w:sz w:val="22"/>
          <w:szCs w:val="22"/>
          <w:lang w:val="de-DE" w:eastAsia="zh-CN"/>
        </w:rPr>
      </w:pPr>
      <w:r>
        <w:rPr>
          <w:rFonts w:ascii="Times New Roman" w:hAnsi="Times New Roman"/>
          <w:sz w:val="22"/>
          <w:szCs w:val="22"/>
          <w:lang w:val="de-DE" w:eastAsia="zh-CN"/>
        </w:rPr>
        <w:t xml:space="preserve">Interdigital, Nokia/NSB, ETRI, Intel, Sharp, </w:t>
      </w:r>
      <w:r>
        <w:rPr>
          <w:rFonts w:ascii="Times New Roman" w:hAnsi="Times New Roman"/>
          <w:color w:val="FF0000"/>
          <w:sz w:val="22"/>
          <w:szCs w:val="22"/>
          <w:lang w:val="de-DE" w:eastAsia="zh-CN"/>
        </w:rPr>
        <w:t xml:space="preserve">LGE, </w:t>
      </w:r>
      <w:r>
        <w:rPr>
          <w:rFonts w:ascii="Times New Roman" w:hAnsi="Times New Roman"/>
          <w:color w:val="0070C0"/>
          <w:sz w:val="22"/>
          <w:szCs w:val="22"/>
          <w:lang w:val="de-DE" w:eastAsia="zh-CN"/>
        </w:rPr>
        <w:t>Fujitsu,</w:t>
      </w:r>
      <w:r>
        <w:rPr>
          <w:rFonts w:ascii="Times New Roman" w:hAnsi="Times New Roman"/>
          <w:color w:val="C00000"/>
          <w:sz w:val="22"/>
          <w:szCs w:val="22"/>
          <w:lang w:val="de-DE" w:eastAsia="zh-CN"/>
        </w:rPr>
        <w:t xml:space="preserve"> OPPO</w:t>
      </w:r>
      <w:r w:rsidRPr="00FC0DA1">
        <w:rPr>
          <w:rFonts w:ascii="Times New Roman" w:hAnsi="Times New Roman"/>
          <w:color w:val="C00000"/>
          <w:sz w:val="22"/>
          <w:szCs w:val="22"/>
          <w:lang w:val="de-DE" w:eastAsia="zh-CN"/>
        </w:rPr>
        <w:t>, CATT, Huawei/HiSilicon</w:t>
      </w:r>
    </w:p>
    <w:p w14:paraId="722A180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Gap between consecutive ROs</w:t>
      </w:r>
    </w:p>
    <w:p w14:paraId="53E7BDAC" w14:textId="77777777" w:rsidR="00EE02B9" w:rsidRDefault="00046962">
      <w:pPr>
        <w:pStyle w:val="BodyText"/>
        <w:numPr>
          <w:ilvl w:val="1"/>
          <w:numId w:val="6"/>
        </w:numPr>
        <w:spacing w:after="0"/>
        <w:rPr>
          <w:rFonts w:ascii="Times New Roman" w:hAnsi="Times New Roman"/>
          <w:color w:val="C00000"/>
          <w:sz w:val="22"/>
          <w:szCs w:val="22"/>
          <w:lang w:eastAsia="zh-CN"/>
        </w:rPr>
      </w:pPr>
      <w:r>
        <w:rPr>
          <w:rFonts w:ascii="Times New Roman" w:hAnsi="Times New Roman"/>
          <w:sz w:val="22"/>
          <w:szCs w:val="22"/>
          <w:lang w:eastAsia="zh-CN"/>
        </w:rPr>
        <w:t xml:space="preserve">Support: Huawei/HiSilicon, Samsung, Qualcomm, LGE, Intel (Configurable gap between consecutive RO), [Sharp], </w:t>
      </w:r>
      <w:r>
        <w:rPr>
          <w:rFonts w:ascii="Times New Roman" w:hAnsi="Times New Roman"/>
          <w:color w:val="0070C0"/>
          <w:sz w:val="22"/>
          <w:szCs w:val="22"/>
          <w:lang w:eastAsia="zh-CN"/>
        </w:rPr>
        <w:t>Fujitsu,</w:t>
      </w:r>
      <w:r>
        <w:rPr>
          <w:rFonts w:ascii="Times New Roman" w:hAnsi="Times New Roman"/>
          <w:color w:val="C00000"/>
          <w:sz w:val="22"/>
          <w:szCs w:val="22"/>
          <w:lang w:eastAsia="zh-CN"/>
        </w:rPr>
        <w:t xml:space="preserve"> OPPO, Xiaomi, Futurewei</w:t>
      </w:r>
    </w:p>
    <w:p w14:paraId="7C644B1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Interdigital, Ericsson, NTT Docomo</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2EA2C3B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Slot index for 480/960 kHz PRACH</w:t>
      </w:r>
    </w:p>
    <w:p w14:paraId="353B5392" w14:textId="77777777" w:rsidR="00EE02B9" w:rsidRDefault="0042376B">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w:t>
      </w:r>
    </w:p>
    <w:p w14:paraId="4001C6D4"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(For 1 PRACH slot per 60kHz reference slot), </w:t>
      </w:r>
      <w:del w:id="31" w:author="Sechang" w:date="2021-08-17T09:10:00Z">
        <w:r>
          <w:rPr>
            <w:rFonts w:ascii="Times New Roman" w:hAnsi="Times New Roman"/>
            <w:sz w:val="22"/>
            <w:szCs w:val="22"/>
            <w:lang w:eastAsia="zh-CN"/>
          </w:rPr>
          <w:delText xml:space="preserve">[LGE], </w:delText>
        </w:r>
      </w:del>
      <w:r>
        <w:rPr>
          <w:rFonts w:ascii="Times New Roman" w:hAnsi="Times New Roman"/>
          <w:sz w:val="22"/>
          <w:szCs w:val="22"/>
          <w:lang w:eastAsia="zh-CN"/>
        </w:rPr>
        <w:t>Sharp (gap not configured)</w:t>
      </w:r>
    </w:p>
    <w:p w14:paraId="1F359519" w14:textId="77777777" w:rsidR="00EE02B9" w:rsidRDefault="0042376B">
      <w:pPr>
        <w:pStyle w:val="BodyText"/>
        <w:numPr>
          <w:ilvl w:val="1"/>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w:t>
      </w:r>
    </w:p>
    <w:p w14:paraId="65A5B101"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Huawei/HiSilicon (For 2 PRACH slots per 60kHz reference slot)</w:t>
      </w:r>
    </w:p>
    <w:p w14:paraId="208453CC"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Pr>
          <w:rFonts w:ascii="Times New Roman" w:hAnsi="Times New Roman"/>
          <w:color w:val="FF0000"/>
          <w:sz w:val="22"/>
          <w:szCs w:val="22"/>
          <w:lang w:eastAsia="zh-CN"/>
        </w:rPr>
        <w:t>, i.e., the number of time domain PRACH occaions within a 60 kHz reference slot (1 or 2) as specified in the 2</w:t>
      </w:r>
      <w:r>
        <w:rPr>
          <w:rFonts w:ascii="Times New Roman" w:hAnsi="Times New Roman"/>
          <w:color w:val="FF0000"/>
          <w:sz w:val="22"/>
          <w:szCs w:val="22"/>
          <w:vertAlign w:val="superscript"/>
          <w:lang w:eastAsia="zh-CN"/>
        </w:rPr>
        <w:t>nd</w:t>
      </w:r>
      <w:r>
        <w:rPr>
          <w:rFonts w:ascii="Times New Roman" w:hAnsi="Times New Roman"/>
          <w:color w:val="FF0000"/>
          <w:sz w:val="22"/>
          <w:szCs w:val="22"/>
          <w:lang w:eastAsia="zh-CN"/>
        </w:rPr>
        <w:t xml:space="preserve"> last column of Table 6.3.3.2-4 in 38.211.</w:t>
      </w:r>
    </w:p>
    <w:p w14:paraId="0F8F8A2F"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10B4F515" w14:textId="77777777" w:rsidR="00EE02B9" w:rsidRDefault="0042376B">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046962">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046962">
        <w:rPr>
          <w:rFonts w:ascii="Times New Roman" w:hAnsi="Times New Roman"/>
          <w:color w:val="FF0000"/>
          <w:sz w:val="22"/>
          <w:szCs w:val="22"/>
          <w:lang w:eastAsia="zh-CN"/>
        </w:rPr>
        <w:t xml:space="preserve"> for 960kHz PRACH</w:t>
      </w:r>
    </w:p>
    <w:p w14:paraId="092AEF76"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4F314A9F" w14:textId="77777777" w:rsidR="00EE02B9" w:rsidRDefault="0042376B">
      <w:pPr>
        <w:pStyle w:val="BodyText"/>
        <w:numPr>
          <w:ilvl w:val="3"/>
          <w:numId w:val="6"/>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046962">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046962">
        <w:rPr>
          <w:rFonts w:ascii="Times New Roman" w:hAnsi="Times New Roman"/>
          <w:color w:val="FF0000"/>
          <w:sz w:val="22"/>
          <w:szCs w:val="22"/>
          <w:lang w:eastAsia="zh-CN"/>
        </w:rPr>
        <w:t xml:space="preserve"> for 960kHz PRACH</w:t>
      </w:r>
    </w:p>
    <w:p w14:paraId="31089DEA"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Ericsson, [it seems this is also supported by Huawei/HiSilicon]</w:t>
      </w:r>
    </w:p>
    <w:p w14:paraId="329EDFEB" w14:textId="77777777" w:rsidR="00EE02B9" w:rsidRDefault="0042376B">
      <w:pPr>
        <w:pStyle w:val="BodyText"/>
        <w:numPr>
          <w:ilvl w:val="1"/>
          <w:numId w:val="6"/>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046962">
        <w:rPr>
          <w:rFonts w:ascii="Times New Roman" w:hAnsi="Times New Roman"/>
          <w:sz w:val="22"/>
          <w:szCs w:val="22"/>
          <w:lang w:eastAsia="zh-CN"/>
        </w:rPr>
        <w:t xml:space="preserve"> for 480 and 960 kHz SCS, respectively</w:t>
      </w:r>
    </w:p>
    <w:p w14:paraId="1400FFE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Sharp (gap configured)</w:t>
      </w:r>
    </w:p>
    <w:p w14:paraId="05663057"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Pr>
          <w:rFonts w:ascii="Times New Roman" w:eastAsia="Batang" w:hAnsi="Times New Roman"/>
          <w:color w:val="FF0000"/>
          <w:sz w:val="22"/>
          <w:szCs w:val="22"/>
          <w:lang w:eastAsia="ko-KR"/>
        </w:rPr>
        <w:t xml:space="preserve"> by the gNB</w:t>
      </w:r>
    </w:p>
    <w:p w14:paraId="3C5930E7" w14:textId="77777777" w:rsidR="00EE02B9" w:rsidRDefault="00046962">
      <w:pPr>
        <w:pStyle w:val="BodyText"/>
        <w:numPr>
          <w:ilvl w:val="2"/>
          <w:numId w:val="6"/>
        </w:numPr>
        <w:spacing w:after="0"/>
        <w:rPr>
          <w:rFonts w:ascii="Times New Roman" w:hAnsi="Times New Roman"/>
          <w:color w:val="FF0000"/>
          <w:sz w:val="22"/>
          <w:szCs w:val="22"/>
          <w:lang w:eastAsia="zh-CN"/>
        </w:rPr>
      </w:pPr>
      <w:r>
        <w:rPr>
          <w:rFonts w:ascii="Times New Roman" w:eastAsia="Batang" w:hAnsi="Times New Roman"/>
          <w:color w:val="FF0000"/>
          <w:sz w:val="22"/>
          <w:szCs w:val="22"/>
          <w:lang w:eastAsia="ko-KR"/>
        </w:rPr>
        <w:t>LGE</w:t>
      </w:r>
    </w:p>
    <w:p w14:paraId="44B5E9B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Maximum FDM of ROs</w:t>
      </w:r>
    </w:p>
    <w:p w14:paraId="11D38BC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FDM and 2 FDM ROs for 120kHz PRACH with L=571 and 1151, respectively</w:t>
      </w:r>
    </w:p>
    <w:p w14:paraId="7BA67F5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Qualcomm, Apple</w:t>
      </w:r>
    </w:p>
    <w:p w14:paraId="3D7077A9" w14:textId="77777777" w:rsidR="00EE02B9" w:rsidRDefault="00EE02B9">
      <w:pPr>
        <w:pStyle w:val="BodyText"/>
        <w:spacing w:after="0"/>
        <w:rPr>
          <w:rFonts w:ascii="Times New Roman" w:hAnsi="Times New Roman"/>
          <w:sz w:val="22"/>
          <w:szCs w:val="22"/>
          <w:lang w:eastAsia="zh-CN"/>
        </w:rPr>
      </w:pPr>
    </w:p>
    <w:p w14:paraId="1EAB71D4" w14:textId="77777777" w:rsidR="00EE02B9" w:rsidRDefault="00EE02B9">
      <w:pPr>
        <w:pStyle w:val="BodyText"/>
        <w:spacing w:after="0"/>
        <w:rPr>
          <w:rFonts w:ascii="Times New Roman" w:hAnsi="Times New Roman"/>
          <w:sz w:val="22"/>
          <w:szCs w:val="22"/>
          <w:lang w:eastAsia="zh-CN"/>
        </w:rPr>
      </w:pPr>
    </w:p>
    <w:p w14:paraId="323A86EB" w14:textId="77777777" w:rsidR="00EE02B9" w:rsidRDefault="00EE02B9">
      <w:pPr>
        <w:pStyle w:val="BodyText"/>
        <w:spacing w:after="0"/>
        <w:rPr>
          <w:rFonts w:ascii="Times New Roman" w:hAnsi="Times New Roman"/>
          <w:sz w:val="22"/>
          <w:szCs w:val="22"/>
          <w:lang w:eastAsia="zh-CN"/>
        </w:rPr>
      </w:pPr>
    </w:p>
    <w:p w14:paraId="0A56A1FE"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8913EB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37203AEA"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6A80F89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70CD09DF"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5F2E16D3" w14:textId="77777777">
        <w:tc>
          <w:tcPr>
            <w:tcW w:w="1805" w:type="dxa"/>
            <w:shd w:val="clear" w:color="auto" w:fill="FBE4D5" w:themeFill="accent2" w:themeFillTint="33"/>
          </w:tcPr>
          <w:p w14:paraId="0500B47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0718D84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042B66D" w14:textId="77777777">
        <w:tc>
          <w:tcPr>
            <w:tcW w:w="1805" w:type="dxa"/>
          </w:tcPr>
          <w:p w14:paraId="062E80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0FA40A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5B8E619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PRACH density: Alt 2</w:t>
            </w:r>
          </w:p>
        </w:tc>
      </w:tr>
      <w:tr w:rsidR="00EE02B9" w14:paraId="3F6DC6F3" w14:textId="77777777">
        <w:tc>
          <w:tcPr>
            <w:tcW w:w="1805" w:type="dxa"/>
          </w:tcPr>
          <w:p w14:paraId="1A5D1B8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0F6297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7EA29CFE"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EE02B9" w14:paraId="7DF54FF3" w14:textId="77777777">
        <w:tc>
          <w:tcPr>
            <w:tcW w:w="1805" w:type="dxa"/>
          </w:tcPr>
          <w:p w14:paraId="71762779"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5CD54CE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EE02B9" w14:paraId="3A4705CE" w14:textId="77777777">
        <w:tc>
          <w:tcPr>
            <w:tcW w:w="1805" w:type="dxa"/>
          </w:tcPr>
          <w:p w14:paraId="4709296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585D4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EE02B9" w14:paraId="1BD1D0BE" w14:textId="77777777">
        <w:tc>
          <w:tcPr>
            <w:tcW w:w="1805" w:type="dxa"/>
          </w:tcPr>
          <w:p w14:paraId="51B68B0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3004131"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EE02B9" w14:paraId="35001B38" w14:textId="77777777">
        <w:tc>
          <w:tcPr>
            <w:tcW w:w="1805" w:type="dxa"/>
          </w:tcPr>
          <w:p w14:paraId="5B41B7A1"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2E7495"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83B2A7C" w14:textId="77777777" w:rsidR="00EE02B9" w:rsidRDefault="0004696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00D98CED" w14:textId="77777777" w:rsidR="00EE02B9" w:rsidRDefault="0004696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gNB reception), this is depending on RAN4 reply regarding beam switching. As discussed in 2.1.2, we would like to hear companies’ views on how to treat it. With the current value RAN4 told us, beam switching time does not need to be considered here in our view. </w:t>
            </w:r>
          </w:p>
        </w:tc>
      </w:tr>
      <w:tr w:rsidR="00EE02B9" w14:paraId="46C2A657" w14:textId="77777777">
        <w:tc>
          <w:tcPr>
            <w:tcW w:w="1805" w:type="dxa"/>
          </w:tcPr>
          <w:p w14:paraId="6020F2E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ZTE/Sanechips</w:t>
            </w:r>
          </w:p>
        </w:tc>
        <w:tc>
          <w:tcPr>
            <w:tcW w:w="8157" w:type="dxa"/>
          </w:tcPr>
          <w:p w14:paraId="6B12AEA3"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ZTE/Sanechips</w:t>
            </w:r>
            <w:r>
              <w:rPr>
                <w:rFonts w:ascii="Times New Roman" w:hAnsi="Times New Roman"/>
                <w:sz w:val="22"/>
                <w:szCs w:val="22"/>
                <w:lang w:eastAsia="zh-CN"/>
              </w:rPr>
              <w:t>”</w:t>
            </w:r>
          </w:p>
        </w:tc>
      </w:tr>
      <w:tr w:rsidR="00EE02B9" w14:paraId="5A041061" w14:textId="77777777">
        <w:tc>
          <w:tcPr>
            <w:tcW w:w="1805" w:type="dxa"/>
          </w:tcPr>
          <w:p w14:paraId="34742CA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7E1BC5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EE02B9" w14:paraId="3528B988" w14:textId="77777777">
        <w:tc>
          <w:tcPr>
            <w:tcW w:w="1805" w:type="dxa"/>
          </w:tcPr>
          <w:p w14:paraId="68F535D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21FB3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EE02B9" w14:paraId="5C3E9A0F" w14:textId="77777777">
        <w:tc>
          <w:tcPr>
            <w:tcW w:w="1805" w:type="dxa"/>
          </w:tcPr>
          <w:p w14:paraId="7662727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39CF2E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EE02B9" w14:paraId="2B8B81C7" w14:textId="77777777">
        <w:tc>
          <w:tcPr>
            <w:tcW w:w="1805" w:type="dxa"/>
          </w:tcPr>
          <w:p w14:paraId="68A90AE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814883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06B9FA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27CCB309" w14:textId="77777777" w:rsidR="00EE02B9" w:rsidRDefault="00046962">
            <w:pPr>
              <w:pStyle w:val="BodyText"/>
              <w:spacing w:after="0" w:line="280" w:lineRule="atLeast"/>
              <w:rPr>
                <w:rFonts w:cs="Times"/>
                <w:szCs w:val="20"/>
                <w:lang w:eastAsia="zh-CN"/>
              </w:rPr>
            </w:pPr>
            <w:r>
              <w:rPr>
                <w:rFonts w:cs="Times"/>
                <w:szCs w:val="20"/>
                <w:lang w:eastAsia="zh-CN"/>
              </w:rPr>
              <w:t xml:space="preserve">ALT 2) at least the same </w:t>
            </w:r>
            <w:r>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72FD174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For slot index, {7,15} for one PRACH slot and {3,7; 7,15}</w:t>
            </w:r>
            <w:r>
              <w:rPr>
                <w:rFonts w:ascii="Times New Roman" w:hAnsi="Times New Roman"/>
                <w:sz w:val="22"/>
                <w:szCs w:val="22"/>
                <w:lang w:eastAsia="zh-CN"/>
              </w:rPr>
              <w:t xml:space="preserve"> </w:t>
            </w:r>
            <w:r>
              <w:rPr>
                <w:rFonts w:ascii="Times New Roman" w:hAnsi="Times New Roman" w:hint="eastAsia"/>
                <w:sz w:val="22"/>
                <w:szCs w:val="22"/>
                <w:lang w:eastAsia="zh-CN"/>
              </w:rPr>
              <w:t>for 2 PRACH slot seem fine.</w:t>
            </w:r>
          </w:p>
          <w:p w14:paraId="727271F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4. When gap is needed, it should be designed on top of the configured ROs.</w:t>
            </w:r>
          </w:p>
        </w:tc>
      </w:tr>
      <w:tr w:rsidR="00EE02B9" w14:paraId="53528386" w14:textId="77777777">
        <w:tc>
          <w:tcPr>
            <w:tcW w:w="1805" w:type="dxa"/>
          </w:tcPr>
          <w:p w14:paraId="21FE6F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141AB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slot index, although we didn’t propose particular values, our requirement is that the slot index should be aligned with the SSB slot patterns in order to avoid systematic overlapping between SSBs and ROs.</w:t>
            </w:r>
          </w:p>
        </w:tc>
      </w:tr>
      <w:tr w:rsidR="00EE02B9" w14:paraId="225E585D" w14:textId="77777777">
        <w:tc>
          <w:tcPr>
            <w:tcW w:w="1805" w:type="dxa"/>
          </w:tcPr>
          <w:p w14:paraId="1F8C94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F3296B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Futurewei”</w:t>
            </w:r>
            <w:r>
              <w:rPr>
                <w:rFonts w:ascii="Times New Roman" w:hAnsi="Times New Roman"/>
                <w:sz w:val="22"/>
                <w:szCs w:val="22"/>
                <w:lang w:eastAsia="zh-CN"/>
              </w:rPr>
              <w:t xml:space="preserve">. </w:t>
            </w:r>
          </w:p>
          <w:p w14:paraId="02CD8B1C" w14:textId="77777777" w:rsidR="00EE02B9" w:rsidRDefault="00EE02B9">
            <w:pPr>
              <w:pStyle w:val="BodyText"/>
              <w:spacing w:after="0" w:line="280" w:lineRule="atLeast"/>
              <w:rPr>
                <w:rFonts w:ascii="Times New Roman" w:hAnsi="Times New Roman"/>
                <w:sz w:val="22"/>
                <w:szCs w:val="22"/>
                <w:lang w:eastAsia="zh-CN"/>
              </w:rPr>
            </w:pPr>
          </w:p>
        </w:tc>
      </w:tr>
      <w:tr w:rsidR="00EE02B9" w14:paraId="46695966" w14:textId="77777777">
        <w:tc>
          <w:tcPr>
            <w:tcW w:w="1805" w:type="dxa"/>
          </w:tcPr>
          <w:p w14:paraId="18709B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lastRenderedPageBreak/>
              <w:t>Ericsson</w:t>
            </w:r>
          </w:p>
        </w:tc>
        <w:tc>
          <w:tcPr>
            <w:tcW w:w="8157" w:type="dxa"/>
          </w:tcPr>
          <w:p w14:paraId="32FE6225"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Please see our added support above using "</w:t>
            </w:r>
            <w:r>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6407F9E2" w14:textId="77777777" w:rsidR="00EE02B9" w:rsidRDefault="00046962">
            <w:pPr>
              <w:pStyle w:val="BodyText"/>
              <w:spacing w:after="0" w:line="280" w:lineRule="atLeast"/>
              <w:rPr>
                <w:rFonts w:ascii="Times New Roman" w:hAnsi="Times New Roman"/>
                <w:szCs w:val="22"/>
                <w:lang w:eastAsia="zh-CN"/>
              </w:rPr>
            </w:pPr>
            <w:r>
              <w:rPr>
                <w:rFonts w:eastAsia="DengXian" w:cs="Times"/>
                <w:noProof/>
                <w:szCs w:val="20"/>
                <w:lang w:eastAsia="ko-KR"/>
              </w:rPr>
              <w:drawing>
                <wp:inline distT="0" distB="0" distL="0" distR="0" wp14:anchorId="24B386EE" wp14:editId="164C3167">
                  <wp:extent cx="4796790" cy="70993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210A4824" w14:textId="77777777" w:rsidR="00EE02B9" w:rsidRDefault="00EE02B9">
            <w:pPr>
              <w:pStyle w:val="BodyText"/>
              <w:spacing w:after="0" w:line="280" w:lineRule="atLeast"/>
              <w:rPr>
                <w:rFonts w:ascii="Times New Roman" w:hAnsi="Times New Roman"/>
                <w:szCs w:val="22"/>
                <w:lang w:eastAsia="zh-CN"/>
              </w:rPr>
            </w:pPr>
          </w:p>
          <w:p w14:paraId="227E5C48"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gNB perspective, RAN4 is discussing 59 ns as a beam switching requirement which is less then the CP for 960 kHz. Hence, gaps are not needed.</w:t>
            </w:r>
          </w:p>
          <w:p w14:paraId="64A6E968" w14:textId="77777777" w:rsidR="00EE02B9" w:rsidRDefault="00046962">
            <w:pPr>
              <w:pStyle w:val="BodyText"/>
              <w:spacing w:after="0" w:line="280" w:lineRule="atLeast"/>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72551DE9" w14:textId="77777777" w:rsidR="00EE02B9" w:rsidRDefault="00EE02B9">
            <w:pPr>
              <w:pStyle w:val="BodyText"/>
              <w:spacing w:after="0" w:line="280" w:lineRule="atLeast"/>
              <w:rPr>
                <w:rFonts w:ascii="Times New Roman" w:hAnsi="Times New Roman"/>
                <w:sz w:val="22"/>
                <w:szCs w:val="22"/>
                <w:lang w:eastAsia="zh-CN"/>
              </w:rPr>
            </w:pPr>
          </w:p>
        </w:tc>
      </w:tr>
      <w:tr w:rsidR="00EE02B9" w14:paraId="2C77D902" w14:textId="77777777">
        <w:tc>
          <w:tcPr>
            <w:tcW w:w="1805" w:type="dxa"/>
          </w:tcPr>
          <w:p w14:paraId="52976B4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5FC739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10EB430C" w14:textId="77777777" w:rsidR="00EE02B9" w:rsidRDefault="00EE02B9">
            <w:pPr>
              <w:pStyle w:val="BodyText"/>
              <w:spacing w:after="0" w:line="280" w:lineRule="atLeast"/>
              <w:rPr>
                <w:rFonts w:ascii="Times New Roman" w:hAnsi="Times New Roman"/>
                <w:sz w:val="22"/>
                <w:szCs w:val="22"/>
                <w:lang w:eastAsia="zh-CN"/>
              </w:rPr>
            </w:pPr>
          </w:p>
        </w:tc>
      </w:tr>
      <w:tr w:rsidR="00EE02B9" w14:paraId="221BBDC0" w14:textId="77777777">
        <w:tc>
          <w:tcPr>
            <w:tcW w:w="1805" w:type="dxa"/>
          </w:tcPr>
          <w:p w14:paraId="0CCCFD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2F2C37BA"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Reference slot</w:t>
            </w:r>
          </w:p>
          <w:p w14:paraId="4E62B3A9"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Option 1 for PRACH reference slot as in Rel-15.</w:t>
            </w:r>
          </w:p>
          <w:p w14:paraId="3B93331C"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w:t>
            </w:r>
          </w:p>
          <w:p w14:paraId="191C9569"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We believe that beam switching gap symbol is required between consecutive ROs for both 480/960 kHz PRACH. Although beam switch time at gNB is tentatively [59ns], up to 200ns beam switch time at the UE side is suggested in ongoing discussions in RAN4. Comparing these values 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789CA79F"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PRACH density</w:t>
            </w:r>
          </w:p>
          <w:p w14:paraId="2CD76DBB"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2 </w:t>
            </w:r>
            <w:r>
              <w:rPr>
                <w:rFonts w:cs="Times"/>
                <w:szCs w:val="20"/>
                <w:lang w:eastAsia="zh-CN"/>
              </w:rPr>
              <w:t>at least the same RO density (i.e. number of RO per reference slot) as for 120kHz PRACH in FR2</w:t>
            </w:r>
          </w:p>
          <w:p w14:paraId="5F997938" w14:textId="77777777" w:rsidR="00EE02B9" w:rsidRDefault="00046962">
            <w:pPr>
              <w:pStyle w:val="BodyText"/>
              <w:numPr>
                <w:ilvl w:val="0"/>
                <w:numId w:val="34"/>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PRACH slots and PRACH slots indexes in a reference slot</w:t>
            </w:r>
          </w:p>
          <w:p w14:paraId="1DCC54D4" w14:textId="77777777" w:rsidR="00EE02B9" w:rsidRDefault="00046962">
            <w:pPr>
              <w:pStyle w:val="BodyText"/>
              <w:numPr>
                <w:ilvl w:val="1"/>
                <w:numId w:val="34"/>
              </w:numPr>
              <w:spacing w:after="0" w:line="280" w:lineRule="atLeast"/>
              <w:rPr>
                <w:rFonts w:ascii="Times New Roman" w:hAnsi="Times New Roman"/>
                <w:sz w:val="22"/>
                <w:szCs w:val="22"/>
                <w:lang w:eastAsia="zh-CN"/>
              </w:rPr>
            </w:pPr>
            <w:r>
              <w:lastRenderedPageBreak/>
              <w:t>We support keeping at least the same number of ROs per reference slot and, at the same time, propose to use beam switching gap. Therefore, n</w:t>
            </w:r>
            <w:r>
              <w:rPr>
                <w:rFonts w:ascii="Times New Roman" w:hAnsi="Times New Roman"/>
                <w:sz w:val="22"/>
                <w:szCs w:val="22"/>
                <w:lang w:eastAsia="zh-CN"/>
              </w:rPr>
              <w:t xml:space="preserve">umber of PRACH slots within the PRACH reference slot may need to be increased for some PRACH configuration indexes in </w:t>
            </w:r>
            <w:r>
              <w:t>Table 6.3.3.2-4:</w:t>
            </w:r>
          </w:p>
          <w:p w14:paraId="42DF09AE" w14:textId="77777777" w:rsidR="00EE02B9" w:rsidRDefault="00046962">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 when the number of PRACH slots  in a reference slot is 2.</w:t>
            </w:r>
          </w:p>
          <w:p w14:paraId="018328B0" w14:textId="77777777" w:rsidR="00EE02B9" w:rsidRDefault="00046962">
            <w:pPr>
              <w:pStyle w:val="BodyText"/>
              <w:numPr>
                <w:ilvl w:val="2"/>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are PRACH configuration indexes where the same number of ROs per PRACH slot as in </w:t>
            </w:r>
            <w:r>
              <w:t xml:space="preserve">Table 6.3.3.2-4 </w:t>
            </w:r>
            <w:r>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t xml:space="preserve">6.3.3.2-4 </w:t>
            </w:r>
            <w:r>
              <w:rPr>
                <w:rFonts w:ascii="Times New Roman" w:hAnsi="Times New Roman"/>
                <w:sz w:val="22"/>
                <w:szCs w:val="22"/>
                <w:lang w:eastAsia="zh-CN"/>
              </w:rPr>
              <w:t>can be discussed.</w:t>
            </w:r>
          </w:p>
          <w:p w14:paraId="1FBC9E90" w14:textId="77777777" w:rsidR="00EE02B9" w:rsidRDefault="00EE02B9">
            <w:pPr>
              <w:pStyle w:val="BodyText"/>
              <w:spacing w:after="0" w:line="280" w:lineRule="atLeast"/>
              <w:rPr>
                <w:rFonts w:ascii="Times New Roman" w:hAnsi="Times New Roman"/>
                <w:sz w:val="22"/>
                <w:szCs w:val="22"/>
                <w:lang w:eastAsia="zh-CN"/>
              </w:rPr>
            </w:pPr>
          </w:p>
        </w:tc>
      </w:tr>
    </w:tbl>
    <w:p w14:paraId="1D4B4003" w14:textId="77777777" w:rsidR="00EE02B9" w:rsidRDefault="00EE02B9">
      <w:pPr>
        <w:pStyle w:val="BodyText"/>
        <w:spacing w:after="0"/>
        <w:rPr>
          <w:rFonts w:ascii="Times New Roman" w:hAnsi="Times New Roman"/>
          <w:sz w:val="22"/>
          <w:szCs w:val="22"/>
          <w:lang w:eastAsia="zh-CN"/>
        </w:rPr>
      </w:pPr>
    </w:p>
    <w:p w14:paraId="6AE37955"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3B2A9F4"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Issue 1)</w:t>
      </w:r>
      <w:r>
        <w:rPr>
          <w:rFonts w:ascii="Times New Roman" w:hAnsi="Times New Roman"/>
          <w:sz w:val="22"/>
          <w:szCs w:val="22"/>
          <w:lang w:eastAsia="zh-CN"/>
        </w:rPr>
        <w:t xml:space="preserve"> RO definition for 480 and 960kHz. Clear majority of the companies prefer option 1. Suggest to continue discussion based on proposal for option 1.</w:t>
      </w:r>
    </w:p>
    <w:p w14:paraId="682EBF7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777A03D7" w14:textId="77777777">
        <w:tc>
          <w:tcPr>
            <w:tcW w:w="9962" w:type="dxa"/>
          </w:tcPr>
          <w:p w14:paraId="64734F07"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RO definition for 480 and 960kHz</w:t>
            </w:r>
          </w:p>
          <w:p w14:paraId="36ABBED9"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F114CA">
              <w:rPr>
                <w:rFonts w:ascii="Times New Roman" w:hAnsi="Times New Roman"/>
                <w:position w:val="-5"/>
                <w:sz w:val="22"/>
                <w:szCs w:val="22"/>
              </w:rPr>
              <w:pict w14:anchorId="04100733">
                <v:shape id="_x0000_i1053" type="#_x0000_t75" style="width:14.25pt;height:14.2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w:r w:rsidR="00F114CA">
              <w:rPr>
                <w:rFonts w:ascii="Times New Roman" w:hAnsi="Times New Roman"/>
                <w:position w:val="-5"/>
                <w:sz w:val="22"/>
                <w:szCs w:val="22"/>
              </w:rPr>
              <w:pict w14:anchorId="75F0EDA4">
                <v:shape id="_x0000_i1054" type="#_x0000_t75" style="width:14.25pt;height:14.25pt" equationxml="&lt;">
                  <v:imagedata r:id="rId42" o:title="" chromakey="white"/>
                </v:shape>
              </w:pict>
            </w:r>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5C5559C" w14:textId="77777777" w:rsidR="00EE02B9" w:rsidRDefault="00046962">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Huawei/HiSilicon, Interdigital, Ericsson, Futurewei, Nokia/NSB, [Qualcomm], ETRI, Intel, [Apple], Sharp, NTT Docomo, </w:t>
            </w:r>
            <w:r>
              <w:rPr>
                <w:rFonts w:ascii="Times New Roman" w:hAnsi="Times New Roman"/>
                <w:color w:val="FF0000"/>
                <w:sz w:val="22"/>
                <w:szCs w:val="22"/>
                <w:lang w:eastAsia="zh-CN"/>
              </w:rPr>
              <w:t xml:space="preserve">LGE, </w:t>
            </w:r>
            <w:r>
              <w:rPr>
                <w:rFonts w:ascii="Times New Roman" w:hAnsi="Times New Roman"/>
                <w:color w:val="0070C0"/>
                <w:sz w:val="22"/>
                <w:szCs w:val="22"/>
                <w:lang w:eastAsia="zh-CN"/>
              </w:rPr>
              <w:t>Fujitsu (1</w:t>
            </w:r>
            <w:r>
              <w:rPr>
                <w:rFonts w:ascii="Times New Roman" w:hAnsi="Times New Roman"/>
                <w:color w:val="0070C0"/>
                <w:sz w:val="22"/>
                <w:szCs w:val="22"/>
                <w:vertAlign w:val="superscript"/>
                <w:lang w:eastAsia="zh-CN"/>
              </w:rPr>
              <w:t>st</w:t>
            </w:r>
            <w:r>
              <w:rPr>
                <w:rFonts w:ascii="Times New Roman" w:hAnsi="Times New Roman"/>
                <w:color w:val="0070C0"/>
                <w:sz w:val="22"/>
                <w:szCs w:val="22"/>
                <w:lang w:eastAsia="zh-CN"/>
              </w:rPr>
              <w:t xml:space="preserve"> preference, with configurable gaps between ROs), </w:t>
            </w:r>
            <w:r>
              <w:rPr>
                <w:rFonts w:ascii="Times New Roman" w:hAnsi="Times New Roman"/>
                <w:color w:val="C00000"/>
                <w:sz w:val="22"/>
                <w:szCs w:val="22"/>
                <w:lang w:eastAsia="zh-CN"/>
              </w:rPr>
              <w:t>ZTE/Sanechips, OPPO, CATT</w:t>
            </w:r>
          </w:p>
          <w:p w14:paraId="2E722627"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C2E6FF8"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Samsung, </w:t>
            </w:r>
            <w:r>
              <w:rPr>
                <w:rFonts w:ascii="Times New Roman" w:hAnsi="Times New Roman"/>
                <w:color w:val="0070C0"/>
                <w:sz w:val="22"/>
                <w:szCs w:val="22"/>
                <w:lang w:eastAsia="zh-CN"/>
              </w:rPr>
              <w:t>Fujitsu (2</w:t>
            </w:r>
            <w:r>
              <w:rPr>
                <w:rFonts w:ascii="Times New Roman" w:hAnsi="Times New Roman"/>
                <w:color w:val="0070C0"/>
                <w:sz w:val="22"/>
                <w:szCs w:val="22"/>
                <w:vertAlign w:val="superscript"/>
                <w:lang w:eastAsia="zh-CN"/>
              </w:rPr>
              <w:t>nd</w:t>
            </w:r>
            <w:r>
              <w:rPr>
                <w:rFonts w:ascii="Times New Roman" w:hAnsi="Times New Roman"/>
                <w:color w:val="0070C0"/>
                <w:sz w:val="22"/>
                <w:szCs w:val="22"/>
                <w:lang w:eastAsia="zh-CN"/>
              </w:rPr>
              <w:t xml:space="preserve"> preference), </w:t>
            </w:r>
            <w:r>
              <w:rPr>
                <w:rFonts w:ascii="Times New Roman" w:hAnsi="Times New Roman"/>
                <w:color w:val="C00000"/>
                <w:sz w:val="22"/>
                <w:szCs w:val="22"/>
                <w:lang w:eastAsia="zh-CN"/>
              </w:rPr>
              <w:t>OPPO</w:t>
            </w:r>
          </w:p>
          <w:p w14:paraId="4C8A7A13" w14:textId="77777777" w:rsidR="00EE02B9" w:rsidRDefault="00EE02B9">
            <w:pPr>
              <w:pStyle w:val="BodyText"/>
              <w:spacing w:before="0" w:after="0" w:line="240" w:lineRule="auto"/>
              <w:rPr>
                <w:rFonts w:ascii="Times New Roman" w:hAnsi="Times New Roman"/>
                <w:sz w:val="22"/>
                <w:szCs w:val="22"/>
                <w:lang w:eastAsia="zh-CN"/>
              </w:rPr>
            </w:pPr>
          </w:p>
        </w:tc>
      </w:tr>
    </w:tbl>
    <w:p w14:paraId="1EF24040" w14:textId="77777777" w:rsidR="00EE02B9" w:rsidRDefault="00EE02B9">
      <w:pPr>
        <w:pStyle w:val="BodyText"/>
        <w:spacing w:after="0"/>
        <w:rPr>
          <w:rFonts w:ascii="Times New Roman" w:hAnsi="Times New Roman"/>
          <w:sz w:val="22"/>
          <w:szCs w:val="22"/>
          <w:lang w:eastAsia="zh-CN"/>
        </w:rPr>
      </w:pPr>
    </w:p>
    <w:p w14:paraId="4E97958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2.2-1)</w:t>
      </w:r>
    </w:p>
    <w:p w14:paraId="284FC09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69D5B2C"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F114CA">
        <w:rPr>
          <w:rFonts w:ascii="Times New Roman" w:hAnsi="Times New Roman"/>
          <w:position w:val="-5"/>
          <w:sz w:val="22"/>
          <w:szCs w:val="22"/>
        </w:rPr>
        <w:pict w14:anchorId="36D99CAC">
          <v:shape id="_x0000_i1055" type="#_x0000_t75" style="width:14.25pt;height:14.2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2DBF5E6F" w14:textId="77777777" w:rsidR="00EE02B9" w:rsidRDefault="00EE02B9">
      <w:pPr>
        <w:pStyle w:val="BodyText"/>
        <w:spacing w:after="0"/>
        <w:rPr>
          <w:rFonts w:ascii="Times New Roman" w:hAnsi="Times New Roman"/>
          <w:sz w:val="22"/>
          <w:szCs w:val="22"/>
          <w:lang w:eastAsia="zh-CN"/>
        </w:rPr>
      </w:pPr>
    </w:p>
    <w:p w14:paraId="21968BB0" w14:textId="77777777" w:rsidR="00EE02B9" w:rsidRDefault="0004696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Issue 2) </w:t>
      </w:r>
      <w:r>
        <w:rPr>
          <w:rFonts w:ascii="Times New Roman" w:hAnsi="Times New Roman"/>
          <w:sz w:val="22"/>
          <w:szCs w:val="22"/>
          <w:lang w:eastAsia="zh-CN"/>
        </w:rPr>
        <w:t xml:space="preserve">Regarding the PRACH density, majority of the companies prefer Alt 2. The distinction between the two alternatives seems to be minor and seems to depend on whether RO can span more than 1 PRACH slot, which is related to RO density. </w:t>
      </w:r>
    </w:p>
    <w:p w14:paraId="27799DB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7FA4CAA6"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Alt 2 for density and supporting resource gap between consecutive ROs.</w:t>
      </w:r>
    </w:p>
    <w:p w14:paraId="6FFF3997"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E02B9" w14:paraId="4683A121" w14:textId="77777777">
        <w:tc>
          <w:tcPr>
            <w:tcW w:w="9962" w:type="dxa"/>
          </w:tcPr>
          <w:p w14:paraId="2D51364A" w14:textId="77777777" w:rsidR="00EE02B9" w:rsidRDefault="00046962">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PRACH density</w:t>
            </w:r>
          </w:p>
          <w:p w14:paraId="1F9C8608"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52CEAFE1" w14:textId="77777777" w:rsidR="00EE02B9" w:rsidRDefault="00046962">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 Futurewei</w:t>
            </w:r>
            <w:r>
              <w:rPr>
                <w:rFonts w:ascii="Times New Roman" w:hAnsi="Times New Roman"/>
                <w:color w:val="0070C0"/>
                <w:sz w:val="22"/>
                <w:szCs w:val="22"/>
                <w:lang w:eastAsia="zh-CN"/>
              </w:rPr>
              <w:t xml:space="preserve">, </w:t>
            </w:r>
            <w:r>
              <w:rPr>
                <w:rFonts w:ascii="Times New Roman" w:hAnsi="Times New Roman"/>
                <w:color w:val="00B050"/>
                <w:sz w:val="22"/>
                <w:szCs w:val="22"/>
                <w:lang w:eastAsia="zh-CN"/>
              </w:rPr>
              <w:t xml:space="preserve">MTK, </w:t>
            </w:r>
            <w:r>
              <w:rPr>
                <w:rFonts w:ascii="Times New Roman" w:hAnsi="Times New Roman"/>
                <w:color w:val="C00000"/>
                <w:sz w:val="22"/>
                <w:szCs w:val="22"/>
                <w:lang w:eastAsia="zh-CN"/>
              </w:rPr>
              <w:t>ZTE/Sanechips</w:t>
            </w:r>
          </w:p>
          <w:p w14:paraId="5E3E35CF" w14:textId="77777777" w:rsidR="00EE02B9" w:rsidRDefault="00046962">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13A335B2" w14:textId="77777777" w:rsidR="00EE02B9" w:rsidRPr="00FC0DA1" w:rsidRDefault="00046962">
            <w:pPr>
              <w:pStyle w:val="BodyText"/>
              <w:numPr>
                <w:ilvl w:val="2"/>
                <w:numId w:val="6"/>
              </w:numPr>
              <w:spacing w:before="0" w:after="0" w:line="240" w:lineRule="auto"/>
              <w:rPr>
                <w:rFonts w:ascii="Times New Roman" w:hAnsi="Times New Roman"/>
                <w:color w:val="FF0000"/>
                <w:sz w:val="22"/>
                <w:szCs w:val="22"/>
                <w:lang w:eastAsia="zh-CN"/>
              </w:rPr>
            </w:pPr>
            <w:r w:rsidRPr="00FC0DA1">
              <w:rPr>
                <w:rFonts w:ascii="Times New Roman" w:hAnsi="Times New Roman"/>
                <w:sz w:val="22"/>
                <w:szCs w:val="22"/>
                <w:lang w:eastAsia="zh-CN"/>
              </w:rPr>
              <w:t xml:space="preserve">Interdigital, Nokia/NSB, ETRI, Intel, Sharp, </w:t>
            </w:r>
            <w:r w:rsidRPr="00FC0DA1">
              <w:rPr>
                <w:rFonts w:ascii="Times New Roman" w:hAnsi="Times New Roman"/>
                <w:color w:val="FF0000"/>
                <w:sz w:val="22"/>
                <w:szCs w:val="22"/>
                <w:lang w:eastAsia="zh-CN"/>
              </w:rPr>
              <w:t xml:space="preserve">LGE, </w:t>
            </w:r>
            <w:r w:rsidRPr="00FC0DA1">
              <w:rPr>
                <w:rFonts w:ascii="Times New Roman" w:hAnsi="Times New Roman"/>
                <w:color w:val="0070C0"/>
                <w:sz w:val="22"/>
                <w:szCs w:val="22"/>
                <w:lang w:eastAsia="zh-CN"/>
              </w:rPr>
              <w:t>Fujitsu,</w:t>
            </w:r>
            <w:r w:rsidRPr="00FC0DA1">
              <w:rPr>
                <w:rFonts w:ascii="Times New Roman" w:hAnsi="Times New Roman"/>
                <w:color w:val="C00000"/>
                <w:sz w:val="22"/>
                <w:szCs w:val="22"/>
                <w:lang w:eastAsia="zh-CN"/>
              </w:rPr>
              <w:t xml:space="preserve"> OPPO</w:t>
            </w:r>
            <w:r>
              <w:rPr>
                <w:rFonts w:ascii="Times New Roman" w:hAnsi="Times New Roman"/>
                <w:color w:val="C00000"/>
                <w:sz w:val="22"/>
                <w:szCs w:val="22"/>
                <w:lang w:eastAsia="zh-CN"/>
              </w:rPr>
              <w:t>, CATT, Huawei/HiSilicon, vivo</w:t>
            </w:r>
          </w:p>
          <w:p w14:paraId="774FABED" w14:textId="77777777" w:rsidR="00EE02B9" w:rsidRDefault="00EE02B9">
            <w:pPr>
              <w:pStyle w:val="BodyText"/>
              <w:spacing w:before="0" w:after="0" w:line="240" w:lineRule="auto"/>
              <w:rPr>
                <w:rFonts w:ascii="Times New Roman" w:hAnsi="Times New Roman"/>
                <w:sz w:val="22"/>
                <w:szCs w:val="22"/>
                <w:lang w:eastAsia="zh-CN"/>
              </w:rPr>
            </w:pPr>
          </w:p>
        </w:tc>
      </w:tr>
    </w:tbl>
    <w:p w14:paraId="42C9368C" w14:textId="77777777" w:rsidR="00EE02B9" w:rsidRDefault="00EE02B9">
      <w:pPr>
        <w:pStyle w:val="BodyText"/>
        <w:spacing w:after="0"/>
        <w:rPr>
          <w:rFonts w:ascii="Times New Roman" w:hAnsi="Times New Roman"/>
          <w:sz w:val="22"/>
          <w:szCs w:val="22"/>
          <w:lang w:eastAsia="zh-CN"/>
        </w:rPr>
      </w:pPr>
    </w:p>
    <w:p w14:paraId="3C3E5E3E"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w:t>
      </w:r>
    </w:p>
    <w:p w14:paraId="3FB25201"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700D64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3628C9BE"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55D04C1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33043F43" w14:textId="77777777" w:rsidR="00EE02B9" w:rsidRDefault="00EE02B9">
      <w:pPr>
        <w:pStyle w:val="BodyText"/>
        <w:spacing w:after="0" w:line="240" w:lineRule="auto"/>
        <w:rPr>
          <w:rFonts w:ascii="Times New Roman" w:hAnsi="Times New Roman"/>
          <w:sz w:val="22"/>
          <w:szCs w:val="22"/>
          <w:lang w:eastAsia="zh-CN"/>
        </w:rPr>
      </w:pPr>
    </w:p>
    <w:p w14:paraId="44FBC18F" w14:textId="77777777" w:rsidR="00EE02B9" w:rsidRDefault="00046962">
      <w:pPr>
        <w:pStyle w:val="BodyText"/>
        <w:spacing w:after="0" w:line="240" w:lineRule="auto"/>
        <w:rPr>
          <w:rFonts w:ascii="Times New Roman" w:hAnsi="Times New Roman"/>
          <w:sz w:val="22"/>
          <w:szCs w:val="22"/>
          <w:lang w:eastAsia="zh-CN"/>
        </w:rPr>
      </w:pPr>
      <w:r>
        <w:rPr>
          <w:rFonts w:ascii="Times New Roman" w:hAnsi="Times New Roman"/>
          <w:b/>
          <w:bCs/>
          <w:sz w:val="22"/>
          <w:szCs w:val="22"/>
          <w:lang w:eastAsia="zh-CN"/>
        </w:rPr>
        <w:t xml:space="preserve">Issue 3) </w:t>
      </w:r>
      <w:r>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 Hopefully, even for companies who do not think beam switching gap is needed, if the Proposal 2.2-3 would still be ok.</w:t>
      </w:r>
    </w:p>
    <w:p w14:paraId="093D6B16" w14:textId="77777777" w:rsidR="00EE02B9" w:rsidRDefault="00EE02B9">
      <w:pPr>
        <w:pStyle w:val="BodyText"/>
        <w:spacing w:after="0" w:line="240" w:lineRule="auto"/>
        <w:rPr>
          <w:rFonts w:ascii="Times New Roman" w:hAnsi="Times New Roman"/>
          <w:sz w:val="22"/>
          <w:szCs w:val="22"/>
          <w:lang w:eastAsia="zh-CN"/>
        </w:rPr>
      </w:pPr>
    </w:p>
    <w:p w14:paraId="1441E032"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w:t>
      </w:r>
    </w:p>
    <w:p w14:paraId="3E42904B"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1AA65495"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7A07889B"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E109028"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C770D19" w14:textId="77777777" w:rsidR="00EE02B9" w:rsidRDefault="004237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6E3E4541"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65F3D243" w14:textId="77777777" w:rsidR="00EE02B9" w:rsidRDefault="00EE02B9">
      <w:pPr>
        <w:pStyle w:val="BodyText"/>
        <w:spacing w:after="0" w:line="240" w:lineRule="auto"/>
        <w:rPr>
          <w:rFonts w:ascii="Times New Roman" w:hAnsi="Times New Roman"/>
          <w:sz w:val="22"/>
          <w:szCs w:val="22"/>
          <w:lang w:eastAsia="zh-CN"/>
        </w:rPr>
      </w:pPr>
    </w:p>
    <w:p w14:paraId="55D633B9" w14:textId="77777777" w:rsidR="00EE02B9" w:rsidRDefault="00EE02B9">
      <w:pPr>
        <w:pStyle w:val="BodyText"/>
        <w:spacing w:after="0" w:line="240" w:lineRule="auto"/>
        <w:rPr>
          <w:rFonts w:ascii="Times New Roman" w:hAnsi="Times New Roman"/>
          <w:sz w:val="22"/>
          <w:szCs w:val="22"/>
          <w:lang w:eastAsia="zh-CN"/>
        </w:rPr>
      </w:pPr>
    </w:p>
    <w:p w14:paraId="158B22D1" w14:textId="77777777" w:rsidR="00EE02B9" w:rsidRDefault="00EE02B9">
      <w:pPr>
        <w:pStyle w:val="BodyText"/>
        <w:spacing w:after="0" w:line="240" w:lineRule="auto"/>
        <w:rPr>
          <w:rFonts w:ascii="Times New Roman" w:hAnsi="Times New Roman"/>
          <w:sz w:val="22"/>
          <w:szCs w:val="22"/>
          <w:lang w:eastAsia="zh-CN"/>
        </w:rPr>
      </w:pPr>
    </w:p>
    <w:p w14:paraId="15C360E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369418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7802C58E"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244A257E" w14:textId="77777777">
        <w:tc>
          <w:tcPr>
            <w:tcW w:w="1573" w:type="dxa"/>
            <w:shd w:val="clear" w:color="auto" w:fill="FBE4D5" w:themeFill="accent2" w:themeFillTint="33"/>
          </w:tcPr>
          <w:p w14:paraId="1D61D4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4D28762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179A02A" w14:textId="77777777">
        <w:tc>
          <w:tcPr>
            <w:tcW w:w="1573" w:type="dxa"/>
          </w:tcPr>
          <w:p w14:paraId="4B8D0C6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D214C5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EE02B9" w14:paraId="224E29FA" w14:textId="77777777">
        <w:tc>
          <w:tcPr>
            <w:tcW w:w="1573" w:type="dxa"/>
          </w:tcPr>
          <w:p w14:paraId="32020B8E"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3820515" w14:textId="77777777" w:rsidR="00EE02B9" w:rsidRDefault="00046962">
            <w:pPr>
              <w:pStyle w:val="BodyText"/>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Support Proposal 2.2-1</w:t>
            </w:r>
          </w:p>
          <w:p w14:paraId="7E09A1F9" w14:textId="77777777" w:rsidR="00EE02B9" w:rsidRDefault="00046962">
            <w:pPr>
              <w:pStyle w:val="BodyText"/>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5297BD83" w14:textId="77777777" w:rsidR="00EE02B9" w:rsidRDefault="00046962">
            <w:pPr>
              <w:pStyle w:val="BodyText"/>
              <w:numPr>
                <w:ilvl w:val="0"/>
                <w:numId w:val="35"/>
              </w:numPr>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EE02B9" w14:paraId="20C7CDEB" w14:textId="77777777">
        <w:tc>
          <w:tcPr>
            <w:tcW w:w="1573" w:type="dxa"/>
          </w:tcPr>
          <w:p w14:paraId="2BAD181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Nokia</w:t>
            </w:r>
          </w:p>
        </w:tc>
        <w:tc>
          <w:tcPr>
            <w:tcW w:w="8389" w:type="dxa"/>
          </w:tcPr>
          <w:p w14:paraId="2A80F9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30E310C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u w:val="single"/>
                <w:lang w:eastAsia="zh-CN"/>
              </w:rPr>
              <w:t>Proposal 2.2-2:</w:t>
            </w:r>
            <w:r>
              <w:rPr>
                <w:rFonts w:ascii="Times New Roman" w:hAnsi="Times New Roman"/>
                <w:sz w:val="22"/>
                <w:szCs w:val="22"/>
                <w:lang w:eastAsia="zh-CN"/>
              </w:rPr>
              <w:t xml:space="preserve"> We are OK with this proposal.</w:t>
            </w:r>
          </w:p>
          <w:p w14:paraId="12068FD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u w:val="single"/>
                <w:lang w:eastAsia="zh-CN"/>
              </w:rPr>
              <w:t>Proposal 2.2-3:</w:t>
            </w:r>
            <w:r>
              <w:rPr>
                <w:rFonts w:ascii="Times New Roman" w:hAnsi="Times New Roman"/>
                <w:sz w:val="22"/>
                <w:szCs w:val="22"/>
                <w:lang w:eastAsia="zh-CN"/>
              </w:rPr>
              <w:t xml:space="preserve"> In principle we are OK with this proposal, but maybe the beam switching text could put as FFS or removed. This can be further discussed of course, but based on latest RAN4 feedback on gNB beam switching gap, this would not seem necessary.</w:t>
            </w:r>
          </w:p>
        </w:tc>
      </w:tr>
      <w:tr w:rsidR="00EE02B9" w14:paraId="336C6069" w14:textId="77777777">
        <w:tc>
          <w:tcPr>
            <w:tcW w:w="1573" w:type="dxa"/>
          </w:tcPr>
          <w:p w14:paraId="2C33826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4F1F18B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2.2-1.</w:t>
            </w:r>
          </w:p>
          <w:p w14:paraId="7704EAA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Proposal 2.2-2, we still don</w:t>
            </w:r>
            <w:r>
              <w:rPr>
                <w:rFonts w:ascii="Times New Roman" w:hAnsi="Times New Roman"/>
                <w:sz w:val="22"/>
                <w:szCs w:val="22"/>
                <w:lang w:eastAsia="zh-CN"/>
              </w:rPr>
              <w:t>’</w:t>
            </w:r>
            <w:r>
              <w:rPr>
                <w:rFonts w:ascii="Times New Roman" w:hAnsi="Times New Roman" w:hint="eastAsia"/>
                <w:sz w:val="22"/>
                <w:szCs w:val="22"/>
                <w:lang w:eastAsia="zh-CN"/>
              </w:rPr>
              <w:t>t quite understand the motivation to introduce the gap between ROs. RAN4 has sent an LS about the gNB beam switching time as 59ns, this can be covered by the CP length of PRACH sequence. As for UE beam switching, it should not be considered for gap between ROs since UE will randomly select only one of these ROs and there is no beam switching issue.</w:t>
            </w:r>
          </w:p>
          <w:p w14:paraId="12AA89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Proposal 2.2-3.</w:t>
            </w:r>
          </w:p>
        </w:tc>
      </w:tr>
      <w:tr w:rsidR="00EE02B9" w14:paraId="2FC39DBC" w14:textId="77777777">
        <w:tc>
          <w:tcPr>
            <w:tcW w:w="1573" w:type="dxa"/>
          </w:tcPr>
          <w:p w14:paraId="5FBB62B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389" w:type="dxa"/>
          </w:tcPr>
          <w:p w14:paraId="32C7577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2.2-1, we expressed the compromise to option1, but however, we see some proponents raised the additional points for extra design on spilling the RO in more slots than configured in order to </w:t>
            </w:r>
            <w:r>
              <w:rPr>
                <w:rFonts w:ascii="Times New Roman" w:hAnsi="Times New Roman"/>
                <w:sz w:val="22"/>
                <w:szCs w:val="22"/>
                <w:lang w:eastAsia="zh-CN"/>
              </w:rPr>
              <w:t>accommodate</w:t>
            </w:r>
            <w:r>
              <w:rPr>
                <w:rFonts w:ascii="Times New Roman" w:hAnsi="Times New Roman" w:hint="eastAsia"/>
                <w:sz w:val="22"/>
                <w:szCs w:val="22"/>
                <w:lang w:eastAsia="zh-CN"/>
              </w:rPr>
              <w:t xml:space="preserve"> the beam switching gap (or other gap). </w:t>
            </w:r>
            <w:r>
              <w:rPr>
                <w:rFonts w:ascii="Times New Roman" w:hAnsi="Times New Roman"/>
                <w:sz w:val="22"/>
                <w:szCs w:val="22"/>
                <w:lang w:eastAsia="zh-CN"/>
              </w:rPr>
              <w:t>I</w:t>
            </w:r>
            <w:r>
              <w:rPr>
                <w:rFonts w:ascii="Times New Roman" w:hAnsi="Times New Roman" w:hint="eastAsia"/>
                <w:sz w:val="22"/>
                <w:szCs w:val="22"/>
                <w:lang w:eastAsia="zh-CN"/>
              </w:rPr>
              <w:t xml:space="preserve">f this is the case, we will insist on the option2, which can solve the problem once for all. </w:t>
            </w:r>
          </w:p>
          <w:p w14:paraId="2472EDD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or 2.2-2, as we commented before,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81AE569"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ADFCF99"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at least the same </w:t>
            </w:r>
            <w:r>
              <w:rPr>
                <w:rFonts w:ascii="Times New Roman" w:hAnsi="Times New Roman" w:hint="eastAsia"/>
                <w:color w:val="FF0000"/>
                <w:sz w:val="22"/>
                <w:szCs w:val="22"/>
                <w:lang w:eastAsia="zh-CN"/>
              </w:rPr>
              <w:t xml:space="preserve">maximum </w:t>
            </w:r>
            <w:r>
              <w:rPr>
                <w:rFonts w:ascii="Times New Roman" w:hAnsi="Times New Roman"/>
                <w:sz w:val="22"/>
                <w:szCs w:val="22"/>
                <w:lang w:eastAsia="zh-CN"/>
              </w:rPr>
              <w:t>RO density (i.e. number of RO per reference slot) as for 120kHz PRACH in FR2 is supported</w:t>
            </w:r>
          </w:p>
          <w:p w14:paraId="272C1459"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gap between consecutive ROs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in time domain</w:t>
            </w:r>
            <w:r>
              <w:rPr>
                <w:rFonts w:ascii="Times New Roman" w:hAnsi="Times New Roman"/>
                <w:sz w:val="22"/>
                <w:szCs w:val="22"/>
                <w:lang w:eastAsia="zh-CN"/>
              </w:rPr>
              <w:t>.</w:t>
            </w:r>
          </w:p>
          <w:p w14:paraId="6115663C"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hint="eastAsia"/>
                <w:sz w:val="22"/>
                <w:szCs w:val="22"/>
                <w:lang w:eastAsia="zh-CN"/>
              </w:rPr>
              <w:t xml:space="preserve">the details to derive the gap </w:t>
            </w:r>
            <w:r>
              <w:rPr>
                <w:rFonts w:ascii="Times New Roman" w:hAnsi="Times New Roman"/>
                <w:strike/>
                <w:color w:val="FF0000"/>
                <w:sz w:val="22"/>
                <w:szCs w:val="22"/>
                <w:lang w:eastAsia="zh-CN"/>
              </w:rPr>
              <w:t>whether this gap can be configured by gNB.</w:t>
            </w:r>
          </w:p>
          <w:p w14:paraId="0CFFE5B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2.2.-3, as we commented in above, we did not see the need to </w:t>
            </w:r>
            <w:r>
              <w:rPr>
                <w:rFonts w:ascii="Times New Roman" w:hAnsi="Times New Roman"/>
                <w:sz w:val="22"/>
                <w:szCs w:val="22"/>
                <w:lang w:eastAsia="zh-CN"/>
              </w:rPr>
              <w:t>separate</w:t>
            </w:r>
            <w:r>
              <w:rPr>
                <w:rFonts w:ascii="Times New Roman" w:hAnsi="Times New Roman" w:hint="eastAsia"/>
                <w:sz w:val="22"/>
                <w:szCs w:val="22"/>
                <w:lang w:eastAsia="zh-CN"/>
              </w:rPr>
              <w:t xml:space="preserve"> the cases based on </w:t>
            </w:r>
            <w:r>
              <w:rPr>
                <w:rFonts w:ascii="Times New Roman" w:hAnsi="Times New Roman"/>
                <w:sz w:val="22"/>
                <w:szCs w:val="22"/>
                <w:lang w:eastAsia="zh-CN"/>
              </w:rPr>
              <w:t>“when number of time domain PRACH occasions and potential beam switching gap can be placed within a PRACH slot”</w:t>
            </w:r>
            <w:r>
              <w:rPr>
                <w:rFonts w:ascii="Times New Roman" w:hAnsi="Times New Roman" w:hint="eastAsia"/>
                <w:sz w:val="22"/>
                <w:szCs w:val="22"/>
                <w:lang w:eastAsia="zh-CN"/>
              </w:rPr>
              <w:t xml:space="preserve">, and there could be multiple ways to create the gap (e.g., odd or even number indication), which needs no additional spec effort. </w:t>
            </w:r>
            <w:r>
              <w:rPr>
                <w:rFonts w:ascii="Times New Roman" w:hAnsi="Times New Roman"/>
                <w:sz w:val="22"/>
                <w:szCs w:val="22"/>
                <w:lang w:eastAsia="zh-CN"/>
              </w:rPr>
              <w:t>S</w:t>
            </w:r>
            <w:r>
              <w:rPr>
                <w:rFonts w:ascii="Times New Roman" w:hAnsi="Times New Roman" w:hint="eastAsia"/>
                <w:sz w:val="22"/>
                <w:szCs w:val="22"/>
                <w:lang w:eastAsia="zh-CN"/>
              </w:rPr>
              <w:t>o suggest:</w:t>
            </w:r>
          </w:p>
          <w:p w14:paraId="501C4FC2"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r>
              <w:rPr>
                <w:rFonts w:ascii="Times New Roman" w:hAnsi="Times New Roman"/>
                <w:sz w:val="22"/>
                <w:szCs w:val="22"/>
                <w:lang w:eastAsia="zh-CN"/>
              </w:rPr>
              <w:t>,</w:t>
            </w:r>
          </w:p>
          <w:p w14:paraId="692C9ABE"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6F395FFC"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07243525"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131783D1" w14:textId="77777777" w:rsidR="00EE02B9" w:rsidRDefault="004237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0828A552"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m:rPr>
                      <m:sty m:val="bi"/>
                    </m:rP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1A5AFDB4" w14:textId="77777777" w:rsidR="00EE02B9" w:rsidRDefault="00EE02B9">
            <w:pPr>
              <w:pStyle w:val="BodyText"/>
              <w:spacing w:after="0" w:line="280" w:lineRule="atLeast"/>
              <w:rPr>
                <w:rFonts w:ascii="Times New Roman" w:hAnsi="Times New Roman"/>
                <w:sz w:val="22"/>
                <w:szCs w:val="22"/>
                <w:u w:val="single"/>
                <w:lang w:eastAsia="zh-CN"/>
              </w:rPr>
            </w:pPr>
          </w:p>
        </w:tc>
      </w:tr>
      <w:tr w:rsidR="00EE02B9" w14:paraId="06227B8E" w14:textId="77777777">
        <w:tc>
          <w:tcPr>
            <w:tcW w:w="1573" w:type="dxa"/>
          </w:tcPr>
          <w:p w14:paraId="7E8709B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389" w:type="dxa"/>
          </w:tcPr>
          <w:p w14:paraId="1D8D8CB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 agree</w:t>
            </w:r>
          </w:p>
          <w:p w14:paraId="5A5B7E6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 agree</w:t>
            </w:r>
          </w:p>
          <w:p w14:paraId="030C106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 don’t agree.</w:t>
            </w:r>
          </w:p>
          <w:p w14:paraId="00DF007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to defer agreement on this proposal until it is clarified whether time gaps between consecutive ROs are needed or not. We prefer to have a single solution which would cover both cases with and without gaps.</w:t>
            </w:r>
          </w:p>
        </w:tc>
      </w:tr>
      <w:tr w:rsidR="00EE02B9" w14:paraId="591E4D2F" w14:textId="77777777">
        <w:tc>
          <w:tcPr>
            <w:tcW w:w="1573" w:type="dxa"/>
          </w:tcPr>
          <w:p w14:paraId="73EAAD4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0D065A7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2.2-1</w:t>
            </w:r>
            <w:r>
              <w:rPr>
                <w:rFonts w:ascii="Times New Roman" w:hAnsi="Times New Roman"/>
                <w:sz w:val="22"/>
                <w:szCs w:val="22"/>
                <w:lang w:eastAsia="zh-CN"/>
              </w:rPr>
              <w:t xml:space="preserve">: Support. </w:t>
            </w:r>
          </w:p>
          <w:p w14:paraId="47C838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2: Support in principle. </w:t>
            </w:r>
          </w:p>
          <w:p w14:paraId="671B41D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Regarding the ‘gap’, our understanding is that it mainly targets to provide flexibility at gNB for Rx beam switching, instead of UE side. Another potential benefit is to reduce the blocking probability for two consecutive ROs for unlicensed operation. If it was defined as ‘configurable’, we do not see strong concern as gNB/operator can disable or configure it as ‘0’ by proper configuration if wants.  </w:t>
            </w:r>
          </w:p>
          <w:p w14:paraId="1BBA676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2.2-</w:t>
            </w:r>
            <w:r>
              <w:rPr>
                <w:rFonts w:ascii="Times New Roman" w:hAnsi="Times New Roman"/>
                <w:sz w:val="22"/>
                <w:szCs w:val="22"/>
                <w:lang w:eastAsia="zh-CN"/>
              </w:rPr>
              <w:t xml:space="preserve">3: Support. </w:t>
            </w:r>
          </w:p>
        </w:tc>
      </w:tr>
      <w:tr w:rsidR="00EE02B9" w14:paraId="08F08DF0" w14:textId="77777777">
        <w:tc>
          <w:tcPr>
            <w:tcW w:w="1573" w:type="dxa"/>
          </w:tcPr>
          <w:p w14:paraId="7A83F1B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32DC098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fine</w:t>
            </w:r>
          </w:p>
          <w:p w14:paraId="3E66BEE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fine</w:t>
            </w:r>
          </w:p>
          <w:p w14:paraId="06B5D67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This is fine assuming no gaps between ROs, if RO gaps are allowed and the same number of ROs (compared to 120 kHz) is desired, then ROs for some configurations will need more than 1 RA slot, hence, this (Proposal 2.2-3) may not work. Suggest we defer this discussion until the following are concluded: 1) RO gaps need and design, 2) to allow (or not) for ROs to spill into adjacent slots</w:t>
            </w:r>
          </w:p>
        </w:tc>
      </w:tr>
      <w:tr w:rsidR="00EE02B9" w14:paraId="6EFC116A" w14:textId="77777777">
        <w:tc>
          <w:tcPr>
            <w:tcW w:w="1573" w:type="dxa"/>
          </w:tcPr>
          <w:p w14:paraId="0F81DE5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43BAB9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Support</w:t>
            </w:r>
          </w:p>
          <w:p w14:paraId="0033711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Support</w:t>
            </w:r>
          </w:p>
          <w:p w14:paraId="50873F8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also think that detailed discussion should be after concluding Proposal 2.2-1 and Proposal 2.2-2.</w:t>
            </w:r>
          </w:p>
          <w:p w14:paraId="6F9CD749" w14:textId="77777777" w:rsidR="00EE02B9" w:rsidRDefault="00EE02B9">
            <w:pPr>
              <w:pStyle w:val="BodyText"/>
              <w:spacing w:after="0" w:line="280" w:lineRule="atLeast"/>
              <w:rPr>
                <w:rFonts w:ascii="Times New Roman" w:hAnsi="Times New Roman"/>
                <w:sz w:val="22"/>
                <w:szCs w:val="22"/>
                <w:lang w:eastAsia="zh-CN"/>
              </w:rPr>
            </w:pPr>
          </w:p>
        </w:tc>
      </w:tr>
      <w:tr w:rsidR="00EE02B9" w14:paraId="2E55AFBD" w14:textId="77777777">
        <w:tc>
          <w:tcPr>
            <w:tcW w:w="1573" w:type="dxa"/>
          </w:tcPr>
          <w:p w14:paraId="57350020"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752A5C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Proposal 2.2-1 OK </w:t>
            </w:r>
          </w:p>
          <w:p w14:paraId="28AE176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OK</w:t>
            </w:r>
          </w:p>
          <w:p w14:paraId="39C3F9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Proposal 2.2-3 Fine to discuss further</w:t>
            </w:r>
          </w:p>
        </w:tc>
      </w:tr>
      <w:tr w:rsidR="00EE02B9" w14:paraId="69FDFDA5" w14:textId="77777777">
        <w:tc>
          <w:tcPr>
            <w:tcW w:w="1573" w:type="dxa"/>
          </w:tcPr>
          <w:p w14:paraId="2843A354"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Ericsson</w:t>
            </w:r>
          </w:p>
        </w:tc>
        <w:tc>
          <w:tcPr>
            <w:tcW w:w="8389" w:type="dxa"/>
          </w:tcPr>
          <w:p w14:paraId="45DD93C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2.2-1</w:t>
            </w:r>
            <w:r>
              <w:rPr>
                <w:rFonts w:ascii="Times New Roman" w:hAnsi="Times New Roman"/>
                <w:sz w:val="22"/>
                <w:szCs w:val="22"/>
                <w:lang w:eastAsia="zh-CN"/>
              </w:rPr>
              <w:t>: Support</w:t>
            </w:r>
          </w:p>
          <w:p w14:paraId="607BE1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w:t>
            </w:r>
            <w:r>
              <w:rPr>
                <w:rFonts w:ascii="Times New Roman" w:hAnsi="Times New Roman"/>
                <w:sz w:val="22"/>
                <w:szCs w:val="22"/>
                <w:lang w:eastAsia="zh-CN"/>
              </w:rPr>
              <w:t>: We do not support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sub-bullet, i.e., we still do not support gaps. If companies are worried about gNB beam switching gap, then we can wait for RAN4 to confirm [59 ns].</w:t>
            </w:r>
          </w:p>
          <w:p w14:paraId="0B862CD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 be open to the first sub-bullet with the following clarification:</w:t>
            </w:r>
          </w:p>
          <w:p w14:paraId="3573D375"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783F9AF"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lang w:eastAsia="zh-CN"/>
              </w:rPr>
              <w:t>For a given configured number of frequency domain ROs,</w:t>
            </w:r>
            <w:r>
              <w:rPr>
                <w:rFonts w:ascii="Times New Roman" w:hAnsi="Times New Roman"/>
                <w:sz w:val="22"/>
                <w:szCs w:val="22"/>
                <w:lang w:eastAsia="zh-CN"/>
              </w:rPr>
              <w:t xml:space="preserve"> at least the same RO density (i.e. number of RO per reference slot) as for 120kHz PRACH in FR2 is supported</w:t>
            </w:r>
          </w:p>
          <w:p w14:paraId="5D0E81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2.2-3</w:t>
            </w:r>
            <w:r>
              <w:rPr>
                <w:rFonts w:ascii="Times New Roman" w:hAnsi="Times New Roman"/>
                <w:sz w:val="22"/>
                <w:szCs w:val="22"/>
                <w:lang w:eastAsia="zh-CN"/>
              </w:rPr>
              <w:t>: Support conditioned on the following changes:</w:t>
            </w:r>
          </w:p>
          <w:p w14:paraId="109167D2" w14:textId="77777777" w:rsidR="00EE02B9" w:rsidRDefault="00EE02B9">
            <w:pPr>
              <w:pStyle w:val="BodyText"/>
              <w:spacing w:after="0" w:line="280" w:lineRule="atLeast"/>
              <w:rPr>
                <w:rFonts w:ascii="Times New Roman" w:hAnsi="Times New Roman"/>
                <w:sz w:val="22"/>
                <w:szCs w:val="22"/>
                <w:lang w:eastAsia="zh-CN"/>
              </w:rPr>
            </w:pPr>
          </w:p>
          <w:p w14:paraId="3548AFF1"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 be placed within a PRACH slot,</w:t>
            </w:r>
          </w:p>
          <w:p w14:paraId="4092836C"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1,</w:t>
            </w:r>
          </w:p>
          <w:p w14:paraId="4FC89C07"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16918E"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lang w:eastAsia="zh-CN"/>
              </w:rPr>
              <w:t xml:space="preserve">time domain </w:t>
            </w:r>
            <w:r>
              <w:rPr>
                <w:rFonts w:ascii="Times New Roman" w:hAnsi="Times New Roman"/>
                <w:sz w:val="22"/>
                <w:szCs w:val="22"/>
                <w:lang w:eastAsia="zh-CN"/>
              </w:rPr>
              <w:t xml:space="preserve">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occasions</w:t>
            </w:r>
            <w:r>
              <w:rPr>
                <w:rFonts w:ascii="Times New Roman" w:hAnsi="Times New Roman"/>
                <w:sz w:val="22"/>
                <w:szCs w:val="22"/>
                <w:lang w:eastAsia="zh-CN"/>
              </w:rPr>
              <w:t xml:space="preserve"> in a reference slot is 2,</w:t>
            </w:r>
          </w:p>
          <w:p w14:paraId="22DAECB3" w14:textId="77777777" w:rsidR="00EE02B9" w:rsidRDefault="004237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43B7490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lang w:eastAsia="zh-CN"/>
              </w:rPr>
              <w:t xml:space="preserve">(if supported) </w:t>
            </w:r>
            <w:r>
              <w:rPr>
                <w:rFonts w:ascii="Times New Roman" w:hAnsi="Times New Roman"/>
                <w:sz w:val="22"/>
                <w:szCs w:val="22"/>
                <w:lang w:eastAsia="zh-CN"/>
              </w:rPr>
              <w:t>cannot be placed within a PRACH slot.</w:t>
            </w:r>
          </w:p>
          <w:p w14:paraId="69793548" w14:textId="77777777" w:rsidR="00EE02B9" w:rsidRDefault="00EE02B9">
            <w:pPr>
              <w:pStyle w:val="BodyText"/>
              <w:spacing w:after="0" w:line="280" w:lineRule="atLeast"/>
              <w:rPr>
                <w:rFonts w:ascii="Times New Roman" w:hAnsi="Times New Roman"/>
                <w:sz w:val="22"/>
                <w:szCs w:val="22"/>
                <w:lang w:eastAsia="zh-CN"/>
              </w:rPr>
            </w:pPr>
          </w:p>
        </w:tc>
      </w:tr>
      <w:tr w:rsidR="00EE02B9" w14:paraId="6D98B304" w14:textId="77777777">
        <w:tc>
          <w:tcPr>
            <w:tcW w:w="1573" w:type="dxa"/>
          </w:tcPr>
          <w:p w14:paraId="4FF891C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0DFCB21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2.2-1: Agree</w:t>
            </w:r>
          </w:p>
          <w:p w14:paraId="3249FF4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2.2-2: Agree</w:t>
            </w:r>
          </w:p>
          <w:p w14:paraId="5BD3A44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Proposal 2.2-3: We prefer to support this with the following modification. Otherwise, the time domain PRACH occasions can always be modified (reduced) such that the PRACH occasions and  potential beam switching gap can be placed within a PRACH slots</w:t>
            </w:r>
          </w:p>
          <w:p w14:paraId="6152354C"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w:t>
            </w:r>
          </w:p>
          <w:p w14:paraId="29D387F7"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 be placed within a PRACH slot,</w:t>
            </w:r>
          </w:p>
          <w:p w14:paraId="3313E307"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CF9444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1BD559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7789A772" w14:textId="77777777" w:rsidR="00EE02B9" w:rsidRDefault="004237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046962">
              <w:rPr>
                <w:rFonts w:ascii="Times New Roman" w:hAnsi="Times New Roman"/>
                <w:sz w:val="22"/>
                <w:szCs w:val="22"/>
                <w:lang w:eastAsia="zh-CN"/>
              </w:rPr>
              <w:t xml:space="preserve"> for 960kHz PRACH </w:t>
            </w:r>
          </w:p>
          <w:p w14:paraId="76E9AA9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lang w:eastAsia="zh-CN"/>
              </w:rPr>
              <w:t xml:space="preserve">corresponding to a PRACH Config. Index in </w:t>
            </w:r>
            <w:r>
              <w:rPr>
                <w:color w:val="FF0000"/>
              </w:rPr>
              <w:t>Table 6.3.3.2-4 of 38.211</w:t>
            </w:r>
            <w:r>
              <w:t xml:space="preserve"> </w:t>
            </w:r>
            <w:r>
              <w:rPr>
                <w:rFonts w:ascii="Times New Roman" w:hAnsi="Times New Roman"/>
                <w:sz w:val="22"/>
                <w:szCs w:val="22"/>
                <w:lang w:eastAsia="zh-CN"/>
              </w:rPr>
              <w:t>and potential beam switching gap cannot be placed within a PRACH slot.</w:t>
            </w:r>
          </w:p>
          <w:p w14:paraId="7D42252A" w14:textId="77777777" w:rsidR="00EE02B9" w:rsidRDefault="00EE02B9">
            <w:pPr>
              <w:pStyle w:val="BodyText"/>
              <w:spacing w:after="0" w:line="280" w:lineRule="atLeast"/>
              <w:rPr>
                <w:rFonts w:ascii="Times New Roman" w:hAnsi="Times New Roman"/>
                <w:sz w:val="22"/>
                <w:szCs w:val="22"/>
                <w:lang w:eastAsia="zh-CN"/>
              </w:rPr>
            </w:pPr>
          </w:p>
        </w:tc>
      </w:tr>
    </w:tbl>
    <w:p w14:paraId="16189CE9" w14:textId="77777777" w:rsidR="00EE02B9" w:rsidRDefault="00EE02B9">
      <w:pPr>
        <w:pStyle w:val="BodyText"/>
        <w:spacing w:after="0"/>
        <w:rPr>
          <w:rFonts w:ascii="Times New Roman" w:hAnsi="Times New Roman"/>
          <w:sz w:val="22"/>
          <w:szCs w:val="22"/>
          <w:lang w:eastAsia="zh-CN"/>
        </w:rPr>
      </w:pPr>
    </w:p>
    <w:p w14:paraId="4948653E" w14:textId="77777777" w:rsidR="00EE02B9" w:rsidRDefault="00EE02B9">
      <w:pPr>
        <w:pStyle w:val="BodyText"/>
        <w:spacing w:after="0"/>
        <w:rPr>
          <w:rFonts w:ascii="Times New Roman" w:hAnsi="Times New Roman"/>
          <w:sz w:val="22"/>
          <w:szCs w:val="22"/>
          <w:lang w:eastAsia="zh-CN"/>
        </w:rPr>
      </w:pPr>
    </w:p>
    <w:p w14:paraId="7960EA1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6025EA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Below is a summary of company preferences. Proposal 2.2-2A and 2.2-3A are alternative proposals from Samsung. Moderator suggest to continue discuss based on the proposal listed.</w:t>
      </w:r>
    </w:p>
    <w:p w14:paraId="73F54FAE" w14:textId="77777777" w:rsidR="00EE02B9" w:rsidRDefault="00EE02B9">
      <w:pPr>
        <w:pStyle w:val="BodyText"/>
        <w:spacing w:after="0"/>
        <w:rPr>
          <w:rFonts w:ascii="Times New Roman" w:hAnsi="Times New Roman"/>
          <w:sz w:val="22"/>
          <w:szCs w:val="22"/>
          <w:lang w:eastAsia="zh-CN"/>
        </w:rPr>
      </w:pPr>
    </w:p>
    <w:p w14:paraId="24FEB675"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2.2-1)</w:t>
      </w:r>
    </w:p>
    <w:p w14:paraId="5AAA5DE0"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4E03D2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F114CA">
        <w:rPr>
          <w:rFonts w:ascii="Times New Roman" w:hAnsi="Times New Roman"/>
          <w:position w:val="-5"/>
          <w:sz w:val="22"/>
          <w:szCs w:val="22"/>
        </w:rPr>
        <w:pict w14:anchorId="555C4222">
          <v:shape id="_x0000_i1056" type="#_x0000_t75" style="width:14.25pt;height:14.2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39960443" w14:textId="77777777" w:rsidR="00EE02B9" w:rsidRDefault="00EE02B9">
      <w:pPr>
        <w:pStyle w:val="BodyText"/>
        <w:spacing w:after="0"/>
        <w:rPr>
          <w:rFonts w:ascii="Times New Roman" w:hAnsi="Times New Roman"/>
          <w:sz w:val="22"/>
          <w:szCs w:val="22"/>
          <w:lang w:eastAsia="zh-CN"/>
        </w:rPr>
      </w:pPr>
    </w:p>
    <w:p w14:paraId="4B2E600C"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Docomo, Nokia/NSB, ZTE/Sanechips, Intel, Apple, Qualcomm, Sharp, Futurewei, Ericsson, Huawei/HiSilicon</w:t>
      </w:r>
    </w:p>
    <w:p w14:paraId="4D2780CE"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Samsung (if gaps are needed option 2 would be better design)</w:t>
      </w:r>
    </w:p>
    <w:p w14:paraId="7F852D82" w14:textId="77777777" w:rsidR="00EE02B9" w:rsidRDefault="00EE02B9">
      <w:pPr>
        <w:pStyle w:val="BodyText"/>
        <w:spacing w:after="0"/>
        <w:rPr>
          <w:rFonts w:ascii="Times New Roman" w:hAnsi="Times New Roman"/>
          <w:sz w:val="22"/>
          <w:szCs w:val="22"/>
          <w:lang w:eastAsia="zh-CN"/>
        </w:rPr>
      </w:pPr>
    </w:p>
    <w:p w14:paraId="332FC9CA"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w:t>
      </w:r>
    </w:p>
    <w:p w14:paraId="4B5D2412"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F3DB0A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at least the same RO density (i.e. number of RO per reference slot) as for 120kHz PRACH in FR2 is supported</w:t>
      </w:r>
    </w:p>
    <w:p w14:paraId="0CAE3ED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3ADD850"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FFS whether this gap can be configured by gNB.</w:t>
      </w:r>
    </w:p>
    <w:p w14:paraId="0F502180" w14:textId="77777777" w:rsidR="00EE02B9" w:rsidRDefault="00EE02B9">
      <w:pPr>
        <w:pStyle w:val="BodyText"/>
        <w:spacing w:after="0"/>
        <w:rPr>
          <w:rFonts w:ascii="Times New Roman" w:hAnsi="Times New Roman"/>
          <w:sz w:val="22"/>
          <w:szCs w:val="22"/>
          <w:lang w:eastAsia="zh-CN"/>
        </w:rPr>
      </w:pPr>
    </w:p>
    <w:p w14:paraId="1021D3F7"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Nokia/NSB, Intel, Apple, Qualcomm, Sharp, Futurewei, Huawei/HiSilicon</w:t>
      </w:r>
    </w:p>
    <w:p w14:paraId="7CCD6180"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Docomo, ZTE/Sanechips, Ericsson (gaps not needed, [ok for2.2-2A??])</w:t>
      </w:r>
    </w:p>
    <w:p w14:paraId="6E22633C" w14:textId="77777777" w:rsidR="00EE02B9" w:rsidRDefault="00EE02B9">
      <w:pPr>
        <w:pStyle w:val="BodyText"/>
        <w:spacing w:after="0"/>
        <w:rPr>
          <w:rFonts w:ascii="Times New Roman" w:hAnsi="Times New Roman"/>
          <w:sz w:val="22"/>
          <w:szCs w:val="22"/>
          <w:lang w:eastAsia="zh-CN"/>
        </w:rPr>
      </w:pPr>
    </w:p>
    <w:p w14:paraId="3845D8D4"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2.2-2A)</w:t>
      </w:r>
    </w:p>
    <w:p w14:paraId="6A9C035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E3A42D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1C23A24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1E14513C"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0C7D386D"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3AEA67F8" w14:textId="77777777" w:rsidR="00EE02B9" w:rsidRDefault="00EE02B9">
      <w:pPr>
        <w:pStyle w:val="BodyText"/>
        <w:spacing w:after="0"/>
        <w:rPr>
          <w:rFonts w:ascii="Times New Roman" w:hAnsi="Times New Roman"/>
          <w:sz w:val="22"/>
          <w:szCs w:val="22"/>
          <w:lang w:eastAsia="zh-CN"/>
        </w:rPr>
      </w:pPr>
    </w:p>
    <w:p w14:paraId="4DA35BA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w:t>
      </w:r>
    </w:p>
    <w:p w14:paraId="0F00D9BC"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2EADCBA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C699A28"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A4BD2FC"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And when the number of PRACH slots  in a reference slot is 2,</w:t>
      </w:r>
    </w:p>
    <w:p w14:paraId="29EA0150" w14:textId="77777777" w:rsidR="00EE02B9" w:rsidRDefault="004237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114125E5"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0B576EC7" w14:textId="77777777" w:rsidR="00EE02B9" w:rsidRDefault="00EE02B9">
      <w:pPr>
        <w:pStyle w:val="BodyText"/>
        <w:spacing w:after="0"/>
        <w:rPr>
          <w:rFonts w:ascii="Times New Roman" w:hAnsi="Times New Roman"/>
          <w:sz w:val="22"/>
          <w:szCs w:val="22"/>
          <w:lang w:eastAsia="zh-CN"/>
        </w:rPr>
      </w:pPr>
    </w:p>
    <w:p w14:paraId="34417EB1"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Ok: vivo, Apple, Qualcomm, [Huawei/HiSilicon]</w:t>
      </w:r>
    </w:p>
    <w:p w14:paraId="4FA62132"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Maybe: Docomo, Ericsson (Proposal 2.2-3B)</w:t>
      </w:r>
    </w:p>
    <w:p w14:paraId="33544D49"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Not Ok: Intel (prefer to defer)</w:t>
      </w:r>
    </w:p>
    <w:p w14:paraId="4425C65B" w14:textId="77777777" w:rsidR="00EE02B9" w:rsidRDefault="0004696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Defer: Intel, Sharp, Futurewei</w:t>
      </w:r>
    </w:p>
    <w:p w14:paraId="78376CEB" w14:textId="77777777" w:rsidR="00EE02B9" w:rsidRDefault="00EE02B9">
      <w:pPr>
        <w:pStyle w:val="BodyText"/>
        <w:spacing w:after="0"/>
        <w:rPr>
          <w:rFonts w:ascii="Times New Roman" w:hAnsi="Times New Roman"/>
          <w:sz w:val="22"/>
          <w:szCs w:val="22"/>
          <w:lang w:eastAsia="zh-CN"/>
        </w:rPr>
      </w:pPr>
    </w:p>
    <w:p w14:paraId="015A67B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2.2-3A)</w:t>
      </w:r>
    </w:p>
    <w:p w14:paraId="044A749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767577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2924AD3"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114D40C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5BBB71CD" w14:textId="77777777" w:rsidR="00EE02B9" w:rsidRDefault="004237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4109BF4E"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2DFCFA83" w14:textId="77777777" w:rsidR="00EE02B9" w:rsidRDefault="00EE02B9">
      <w:pPr>
        <w:pStyle w:val="BodyText"/>
        <w:spacing w:after="0"/>
        <w:rPr>
          <w:rFonts w:ascii="Times New Roman" w:hAnsi="Times New Roman"/>
          <w:sz w:val="22"/>
          <w:szCs w:val="22"/>
          <w:lang w:eastAsia="zh-CN"/>
        </w:rPr>
      </w:pPr>
    </w:p>
    <w:p w14:paraId="5D2351FF"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2.2-3B)</w:t>
      </w:r>
    </w:p>
    <w:p w14:paraId="2F0D9EB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388FC992"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7F34CB1D"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761190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3095D22" w14:textId="77777777" w:rsidR="00EE02B9" w:rsidRDefault="004237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2946C169"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1A76ADBE" w14:textId="77777777" w:rsidR="00EE02B9" w:rsidRDefault="00EE02B9">
      <w:pPr>
        <w:pStyle w:val="BodyText"/>
        <w:spacing w:after="0"/>
        <w:rPr>
          <w:rFonts w:ascii="Times New Roman" w:hAnsi="Times New Roman"/>
          <w:sz w:val="22"/>
          <w:szCs w:val="22"/>
          <w:lang w:eastAsia="zh-CN"/>
        </w:rPr>
      </w:pPr>
    </w:p>
    <w:p w14:paraId="55F40845" w14:textId="77777777" w:rsidR="00EE02B9" w:rsidRDefault="00EE02B9">
      <w:pPr>
        <w:pStyle w:val="BodyText"/>
        <w:spacing w:after="0"/>
        <w:rPr>
          <w:rFonts w:ascii="Times New Roman" w:hAnsi="Times New Roman"/>
          <w:sz w:val="22"/>
          <w:szCs w:val="22"/>
          <w:lang w:eastAsia="zh-CN"/>
        </w:rPr>
      </w:pPr>
    </w:p>
    <w:p w14:paraId="0DEE2C64"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0529AC55" w14:textId="77777777" w:rsidR="00EE02B9" w:rsidRDefault="00EE02B9">
      <w:pPr>
        <w:pStyle w:val="BodyText"/>
        <w:spacing w:after="0"/>
        <w:rPr>
          <w:rFonts w:ascii="Times New Roman" w:hAnsi="Times New Roman"/>
          <w:sz w:val="22"/>
          <w:szCs w:val="22"/>
          <w:lang w:eastAsia="zh-CN"/>
        </w:rPr>
      </w:pPr>
    </w:p>
    <w:p w14:paraId="2AC4EE9B"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0026CD9"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5816B80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F114CA">
        <w:rPr>
          <w:rFonts w:ascii="Times New Roman" w:hAnsi="Times New Roman"/>
          <w:position w:val="-5"/>
          <w:sz w:val="22"/>
          <w:szCs w:val="22"/>
        </w:rPr>
        <w:pict w14:anchorId="4F61EF69">
          <v:shape id="_x0000_i1057" type="#_x0000_t75" style="width:14.25pt;height:14.2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7A9F5775" w14:textId="77777777" w:rsidR="00EE02B9" w:rsidRDefault="00EE02B9">
      <w:pPr>
        <w:pStyle w:val="BodyText"/>
        <w:spacing w:after="0"/>
        <w:rPr>
          <w:rFonts w:ascii="Times New Roman" w:hAnsi="Times New Roman"/>
          <w:sz w:val="22"/>
          <w:szCs w:val="22"/>
          <w:lang w:eastAsia="zh-CN"/>
        </w:rPr>
      </w:pPr>
    </w:p>
    <w:p w14:paraId="4DEB1F0F"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during GTW.</w:t>
      </w:r>
    </w:p>
    <w:p w14:paraId="50137085"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2.2-2B)</w:t>
      </w:r>
    </w:p>
    <w:p w14:paraId="14D071A4"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BA45375"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lastRenderedPageBreak/>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0A226FCC"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62792BD"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17354E41" w14:textId="77777777" w:rsidR="00EE02B9" w:rsidRDefault="00EE02B9">
      <w:pPr>
        <w:pStyle w:val="BodyText"/>
        <w:spacing w:after="0"/>
        <w:rPr>
          <w:rFonts w:ascii="Times New Roman" w:hAnsi="Times New Roman"/>
          <w:sz w:val="22"/>
          <w:szCs w:val="22"/>
          <w:lang w:eastAsia="zh-CN"/>
        </w:rPr>
      </w:pPr>
    </w:p>
    <w:p w14:paraId="7307D52C" w14:textId="77777777" w:rsidR="00EE02B9" w:rsidRDefault="00EE02B9">
      <w:pPr>
        <w:pStyle w:val="BodyText"/>
        <w:spacing w:after="0"/>
        <w:rPr>
          <w:rFonts w:ascii="Times New Roman" w:hAnsi="Times New Roman"/>
          <w:sz w:val="22"/>
          <w:szCs w:val="22"/>
          <w:lang w:eastAsia="zh-CN"/>
        </w:rPr>
      </w:pPr>
    </w:p>
    <w:p w14:paraId="0E89F6B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DCA9C87" w14:textId="77777777" w:rsidR="00EE02B9" w:rsidRDefault="00EE02B9">
      <w:pPr>
        <w:pStyle w:val="BodyText"/>
        <w:spacing w:after="0"/>
        <w:rPr>
          <w:rFonts w:ascii="Times New Roman" w:hAnsi="Times New Roman"/>
          <w:sz w:val="22"/>
          <w:szCs w:val="22"/>
          <w:lang w:eastAsia="zh-CN"/>
        </w:rPr>
      </w:pPr>
    </w:p>
    <w:p w14:paraId="40E3BCE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7BD316A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2.2-2A and 2.2-2B, and Proposal 2.2-3, 2.2-3A, and 2.2-3B.</w:t>
      </w:r>
    </w:p>
    <w:p w14:paraId="6C17EC1D"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2.2-2A)</w:t>
      </w:r>
    </w:p>
    <w:p w14:paraId="6CC9F544"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AD31EB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color w:val="FF000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04E842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4F2FFFE4"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7F78AB1C"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534956D8"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2.2-2B)</w:t>
      </w:r>
    </w:p>
    <w:p w14:paraId="3F95781B"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642D834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Pr>
          <w:rFonts w:ascii="Times New Roman" w:hAnsi="Times New Roman"/>
          <w:color w:val="FF0000"/>
          <w:sz w:val="22"/>
          <w:szCs w:val="22"/>
          <w:u w:val="single"/>
          <w:lang w:eastAsia="zh-CN"/>
        </w:rPr>
        <w:t>maximum</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4111B147" w14:textId="77777777" w:rsidR="00EE02B9" w:rsidRDefault="0004696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5ECAC802" w14:textId="77777777" w:rsidR="00EE02B9" w:rsidRDefault="0004696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2467DF0D" w14:textId="77777777" w:rsidR="00EE02B9" w:rsidRDefault="00EE02B9">
      <w:pPr>
        <w:pStyle w:val="BodyText"/>
        <w:spacing w:after="0"/>
        <w:rPr>
          <w:rFonts w:ascii="Times New Roman" w:hAnsi="Times New Roman"/>
          <w:sz w:val="22"/>
          <w:szCs w:val="22"/>
          <w:lang w:eastAsia="zh-CN"/>
        </w:rPr>
      </w:pPr>
    </w:p>
    <w:p w14:paraId="3FE4C5E5" w14:textId="77777777" w:rsidR="00EE02B9" w:rsidRDefault="00EE02B9">
      <w:pPr>
        <w:pStyle w:val="BodyText"/>
        <w:spacing w:after="0"/>
        <w:rPr>
          <w:rFonts w:ascii="Times New Roman" w:hAnsi="Times New Roman"/>
          <w:sz w:val="22"/>
          <w:szCs w:val="22"/>
          <w:lang w:eastAsia="zh-CN"/>
        </w:rPr>
      </w:pPr>
    </w:p>
    <w:p w14:paraId="4688C9AB"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w:t>
      </w:r>
    </w:p>
    <w:p w14:paraId="08AD790B"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 when number of time domain PRACH occasions and potential beam switching gap can be placed within a PRACH slot,</w:t>
      </w:r>
    </w:p>
    <w:p w14:paraId="02095F43"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3C982CA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34F6266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622B9062" w14:textId="77777777" w:rsidR="00EE02B9" w:rsidRDefault="004237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3C4EF96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and potential beam switching gap cannot be placed within a PRACH slot.</w:t>
      </w:r>
    </w:p>
    <w:p w14:paraId="3CC3FE80" w14:textId="77777777" w:rsidR="00EE02B9" w:rsidRDefault="00EE02B9">
      <w:pPr>
        <w:pStyle w:val="BodyText"/>
        <w:spacing w:after="0" w:line="240" w:lineRule="auto"/>
        <w:rPr>
          <w:rFonts w:ascii="Times New Roman" w:hAnsi="Times New Roman"/>
          <w:sz w:val="22"/>
          <w:szCs w:val="22"/>
          <w:lang w:eastAsia="zh-CN"/>
        </w:rPr>
      </w:pPr>
    </w:p>
    <w:p w14:paraId="460752E9"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2.2-3A)</w:t>
      </w:r>
    </w:p>
    <w:p w14:paraId="22048964"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2317858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5869D7AB"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6F83963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262750D8" w14:textId="77777777" w:rsidR="00EE02B9" w:rsidRDefault="004237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4D55283D"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56F587B9" w14:textId="77777777" w:rsidR="00EE02B9" w:rsidRDefault="00EE02B9">
      <w:pPr>
        <w:pStyle w:val="BodyText"/>
        <w:spacing w:after="0"/>
        <w:rPr>
          <w:rFonts w:ascii="Times New Roman" w:hAnsi="Times New Roman"/>
          <w:sz w:val="22"/>
          <w:szCs w:val="22"/>
          <w:lang w:eastAsia="zh-CN"/>
        </w:rPr>
      </w:pPr>
    </w:p>
    <w:p w14:paraId="24649CB3" w14:textId="77777777" w:rsidR="00EE02B9" w:rsidRDefault="00046962">
      <w:pPr>
        <w:pStyle w:val="Heading5"/>
        <w:rPr>
          <w:rFonts w:ascii="Times New Roman" w:hAnsi="Times New Roman"/>
          <w:b/>
          <w:bCs/>
          <w:lang w:eastAsia="zh-CN"/>
        </w:rPr>
      </w:pPr>
      <w:r>
        <w:rPr>
          <w:rFonts w:ascii="Times New Roman" w:hAnsi="Times New Roman"/>
          <w:b/>
          <w:bCs/>
          <w:lang w:eastAsia="zh-CN"/>
        </w:rPr>
        <w:t>Proposal 2.2-3B)</w:t>
      </w:r>
    </w:p>
    <w:p w14:paraId="42DC465C"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p>
    <w:p w14:paraId="17840E44"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40240E2F"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424105DA"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538A61CC" w14:textId="77777777" w:rsidR="00EE02B9" w:rsidRDefault="004237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7ED6B4A2"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p>
    <w:p w14:paraId="0DDCAFC7" w14:textId="77777777" w:rsidR="00EE02B9" w:rsidRDefault="00EE02B9">
      <w:pPr>
        <w:pStyle w:val="BodyText"/>
        <w:spacing w:after="0"/>
        <w:rPr>
          <w:rFonts w:ascii="Times New Roman" w:hAnsi="Times New Roman"/>
          <w:sz w:val="22"/>
          <w:szCs w:val="22"/>
          <w:lang w:eastAsia="zh-CN"/>
        </w:rPr>
      </w:pPr>
    </w:p>
    <w:p w14:paraId="665021C2"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1B3C37C8" w14:textId="77777777">
        <w:tc>
          <w:tcPr>
            <w:tcW w:w="1525" w:type="dxa"/>
            <w:shd w:val="clear" w:color="auto" w:fill="FBE4D5" w:themeFill="accent2" w:themeFillTint="33"/>
          </w:tcPr>
          <w:p w14:paraId="2B2BFFB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51FE136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9D8962B" w14:textId="77777777">
        <w:tc>
          <w:tcPr>
            <w:tcW w:w="1525" w:type="dxa"/>
          </w:tcPr>
          <w:p w14:paraId="7034BECF"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288EC28"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support Proposal 2.2-2B. </w:t>
            </w:r>
            <w:r>
              <w:rPr>
                <w:rFonts w:ascii="Times New Roman" w:eastAsiaTheme="minorEastAsia" w:hAnsi="Times New Roman"/>
                <w:sz w:val="22"/>
                <w:szCs w:val="22"/>
                <w:lang w:eastAsia="ko-KR"/>
              </w:rPr>
              <w:t>For Proposal 2.2-3/3A/3B, the LBT gap should be considered in addition to the beam switching gap. As Samsung mentioned during GTW session, the short control signaling rules are not always applicable to the transmission of msg1/msgA since it depend on the local regulations. Furthermore, the necessity of LBT gap to the consecutive ROs in order to prevent LBT blocking between the UEs is not enough discussed yet. Therefore, we suggest to change the words “</w:t>
            </w:r>
            <w:r>
              <w:rPr>
                <w:rFonts w:ascii="Times New Roman" w:eastAsiaTheme="minorEastAsia" w:hAnsi="Times New Roman"/>
                <w:color w:val="FF0000"/>
                <w:sz w:val="22"/>
                <w:szCs w:val="22"/>
                <w:lang w:eastAsia="ko-KR"/>
              </w:rPr>
              <w:t>beam switching gap</w:t>
            </w:r>
            <w:r>
              <w:rPr>
                <w:rFonts w:ascii="Times New Roman" w:eastAsiaTheme="minorEastAsia" w:hAnsi="Times New Roman"/>
                <w:sz w:val="22"/>
                <w:szCs w:val="22"/>
                <w:lang w:eastAsia="ko-KR"/>
              </w:rPr>
              <w:t>” in Proposal 2.2-3/3A/3B to “</w:t>
            </w:r>
            <w:r>
              <w:rPr>
                <w:rFonts w:ascii="Times New Roman" w:hAnsi="Times New Roman"/>
                <w:color w:val="FF0000"/>
                <w:sz w:val="22"/>
                <w:szCs w:val="22"/>
                <w:lang w:eastAsia="zh-CN"/>
              </w:rPr>
              <w:t>the potential gap to account for LBT/beam switching gap</w:t>
            </w:r>
            <w:r>
              <w:rPr>
                <w:rFonts w:ascii="Times New Roman" w:hAnsi="Times New Roman"/>
                <w:sz w:val="22"/>
                <w:szCs w:val="22"/>
                <w:lang w:eastAsia="zh-CN"/>
              </w:rPr>
              <w:t>”. If at least the same maximum RO density in time domain (i.e. number of RO per reference slot) as for 120kHz PRACH in FR2 is supported, we support Proposal 2.2-3.</w:t>
            </w:r>
          </w:p>
        </w:tc>
      </w:tr>
      <w:tr w:rsidR="00EE02B9" w14:paraId="6986AB19" w14:textId="77777777">
        <w:tc>
          <w:tcPr>
            <w:tcW w:w="1525" w:type="dxa"/>
          </w:tcPr>
          <w:p w14:paraId="1505CF15"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AE61BD8"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we believe that the same RO density should be maintained for both time x frequency dimensions (not just time as in both proposals). If only time RO density is preserved, if RO gaps are introduced or if # ROs in FD has to be smaller (e.g., due to limited BW), then the RO capacity will be reduced. This is not preferred.</w:t>
            </w:r>
          </w:p>
          <w:p w14:paraId="08C6DE53"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2.2-3B</w:t>
            </w:r>
            <w:r>
              <w:rPr>
                <w:rFonts w:ascii="Times New Roman" w:eastAsiaTheme="minorEastAsia" w:hAnsi="Times New Roman"/>
                <w:sz w:val="22"/>
                <w:szCs w:val="22"/>
                <w:lang w:eastAsia="ko-KR"/>
              </w:rPr>
              <w:t xml:space="preserve">: support with the following </w:t>
            </w:r>
            <w:r>
              <w:rPr>
                <w:rFonts w:ascii="Times New Roman" w:eastAsiaTheme="minorEastAsia" w:hAnsi="Times New Roman"/>
                <w:b/>
                <w:bCs/>
                <w:color w:val="00B050"/>
                <w:sz w:val="22"/>
                <w:szCs w:val="22"/>
                <w:lang w:eastAsia="ko-KR"/>
              </w:rPr>
              <w:t>modification</w:t>
            </w:r>
            <w:r>
              <w:rPr>
                <w:rFonts w:ascii="Times New Roman" w:eastAsiaTheme="minorEastAsia" w:hAnsi="Times New Roman"/>
                <w:sz w:val="22"/>
                <w:szCs w:val="22"/>
                <w:lang w:eastAsia="ko-KR"/>
              </w:rPr>
              <w:t>:</w:t>
            </w:r>
          </w:p>
          <w:p w14:paraId="504BDA1D"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08FB5AB6"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1,</w:t>
            </w:r>
          </w:p>
          <w:p w14:paraId="2DD3B93B"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E75E05B"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Pr>
                <w:rFonts w:ascii="Times New Roman" w:hAnsi="Times New Roman"/>
                <w:strike/>
                <w:color w:val="FF0000"/>
                <w:sz w:val="22"/>
                <w:szCs w:val="22"/>
                <w:lang w:eastAsia="zh-CN"/>
              </w:rPr>
              <w:t>slots</w:t>
            </w:r>
            <w:r>
              <w:rPr>
                <w:rFonts w:ascii="Times New Roman" w:hAnsi="Times New Roman"/>
                <w:color w:val="FF0000"/>
                <w:sz w:val="22"/>
                <w:szCs w:val="22"/>
                <w:lang w:eastAsia="zh-CN"/>
              </w:rPr>
              <w:t xml:space="preserve"> </w:t>
            </w:r>
            <w:r>
              <w:rPr>
                <w:rFonts w:ascii="Times New Roman" w:hAnsi="Times New Roman"/>
                <w:color w:val="FF0000"/>
                <w:sz w:val="22"/>
                <w:szCs w:val="22"/>
                <w:u w:val="single"/>
                <w:lang w:eastAsia="zh-CN"/>
              </w:rPr>
              <w:t>occasions</w:t>
            </w:r>
            <w:r>
              <w:rPr>
                <w:rFonts w:ascii="Times New Roman" w:hAnsi="Times New Roman"/>
                <w:sz w:val="22"/>
                <w:szCs w:val="22"/>
                <w:lang w:eastAsia="zh-CN"/>
              </w:rPr>
              <w:t xml:space="preserve"> in a reference slot is 2,</w:t>
            </w:r>
          </w:p>
          <w:p w14:paraId="7B2CC751" w14:textId="77777777" w:rsidR="00EE02B9" w:rsidRDefault="004237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6962">
              <w:rPr>
                <w:rFonts w:ascii="Times New Roman" w:hAnsi="Times New Roman"/>
                <w:sz w:val="22"/>
                <w:szCs w:val="22"/>
                <w:lang w:eastAsia="zh-CN"/>
              </w:rPr>
              <w:t xml:space="preserve"> for 960kHz PRACH </w:t>
            </w:r>
          </w:p>
          <w:p w14:paraId="7FE75A78"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lastRenderedPageBreak/>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tc>
      </w:tr>
      <w:tr w:rsidR="00EE02B9" w14:paraId="64452353" w14:textId="77777777">
        <w:tc>
          <w:tcPr>
            <w:tcW w:w="1525" w:type="dxa"/>
          </w:tcPr>
          <w:p w14:paraId="6E5EC18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437" w:type="dxa"/>
          </w:tcPr>
          <w:p w14:paraId="443299DA"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2.2-3B and Okay with Qualcomm’s modifications.</w:t>
            </w:r>
          </w:p>
        </w:tc>
      </w:tr>
      <w:tr w:rsidR="00EE02B9" w14:paraId="039D76DA" w14:textId="77777777">
        <w:tc>
          <w:tcPr>
            <w:tcW w:w="1525" w:type="dxa"/>
          </w:tcPr>
          <w:p w14:paraId="4B690CE8"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Intel</w:t>
            </w:r>
          </w:p>
        </w:tc>
        <w:tc>
          <w:tcPr>
            <w:tcW w:w="8437" w:type="dxa"/>
          </w:tcPr>
          <w:p w14:paraId="1820ED6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b/>
                <w:bCs/>
                <w:sz w:val="22"/>
                <w:szCs w:val="22"/>
                <w:lang w:eastAsia="zh-CN"/>
              </w:rPr>
              <w:t>Proposal 2.2-2B</w:t>
            </w:r>
            <w:r>
              <w:rPr>
                <w:rFonts w:ascii="Times New Roman" w:hAnsi="Times New Roman"/>
                <w:sz w:val="22"/>
                <w:szCs w:val="22"/>
                <w:lang w:eastAsia="zh-CN"/>
              </w:rPr>
              <w:t>) – support but the word “maximum” should be removed as it’s misleading.</w:t>
            </w:r>
          </w:p>
          <w:p w14:paraId="423F9EE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Before agreement on either Proposal 2.2-3), Proposal 2.2-3A) or Proposal 2.2-3B), we prefer to have an understanding whether the time gaps between the consecutive ROs is needed as a common solution for RO configuration covering both cases with and without time gaps is possible.</w:t>
            </w:r>
          </w:p>
          <w:p w14:paraId="1DC080C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opinion, RAN4 only provide information about simple gNB beam switching. We expect inter-panel gNB beam switching to be larger than the simple beam switching case. In order to allow supporting for various RF configurations at the gNB, we think it would be safer to support the gaps, and if it helps to get further progress have the gap configurable so that not all gNB need to support the gaps.</w:t>
            </w:r>
          </w:p>
          <w:p w14:paraId="7D1A13B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potential introduction of beam switching gaps would spread RO across two consecutive PRACH slots, we think it is safer to shift starting slots. Therefore, our proposal is as follows:</w:t>
            </w:r>
          </w:p>
          <w:p w14:paraId="6C73F646" w14:textId="77777777" w:rsidR="00EE02B9" w:rsidRDefault="00046962">
            <w:pPr>
              <w:pStyle w:val="Heading5"/>
              <w:spacing w:line="280" w:lineRule="atLeast"/>
              <w:outlineLvl w:val="4"/>
              <w:rPr>
                <w:rFonts w:ascii="Times New Roman" w:hAnsi="Times New Roman"/>
                <w:b/>
                <w:bCs/>
                <w:lang w:eastAsia="zh-CN"/>
              </w:rPr>
            </w:pPr>
            <w:r>
              <w:rPr>
                <w:rFonts w:ascii="Times New Roman" w:hAnsi="Times New Roman"/>
                <w:b/>
                <w:bCs/>
                <w:lang w:eastAsia="zh-CN"/>
              </w:rPr>
              <w:t>Proposal 2.2-3A)</w:t>
            </w:r>
            <w:r>
              <w:rPr>
                <w:rFonts w:ascii="Times New Roman" w:hAnsi="Times New Roman"/>
                <w:color w:val="0070C0"/>
                <w:lang w:eastAsia="zh-CN"/>
              </w:rPr>
              <w:t xml:space="preserve"> – Modified</w:t>
            </w:r>
          </w:p>
          <w:p w14:paraId="37BBD9AF"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t>
            </w:r>
            <w:r>
              <w:rPr>
                <w:rFonts w:ascii="Times New Roman" w:hAnsi="Times New Roman"/>
                <w:strike/>
                <w:color w:val="FF0000"/>
                <w:sz w:val="22"/>
                <w:szCs w:val="22"/>
                <w:lang w:eastAsia="zh-CN"/>
              </w:rPr>
              <w:t>when number of time domain PRACH occasions and potential beam switching gap can be placed within a PRACH slot,</w:t>
            </w:r>
          </w:p>
          <w:p w14:paraId="3C9AEAF6"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number of PRACH slots  in a reference slot is 1,</w:t>
            </w:r>
          </w:p>
          <w:p w14:paraId="1E34B7C9" w14:textId="77777777" w:rsidR="00EE02B9" w:rsidRDefault="00046962">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m:t>
              </m:r>
              <m:r>
                <w:rPr>
                  <w:rFonts w:ascii="Cambria Math" w:hAnsi="Cambria Math"/>
                  <w:color w:val="0070C0"/>
                  <w:sz w:val="22"/>
                  <w:szCs w:val="22"/>
                  <w:lang w:eastAsia="zh-CN"/>
                </w:rPr>
                <m:t>6</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15</m:t>
              </m:r>
              <m:r>
                <m:rPr>
                  <m:sty m:val="p"/>
                </m:rPr>
                <w:rPr>
                  <w:rFonts w:ascii="Cambria Math" w:hAnsi="Cambria Math"/>
                  <w:color w:val="0070C0"/>
                  <w:sz w:val="22"/>
                  <w:szCs w:val="22"/>
                  <w:lang w:eastAsia="zh-CN"/>
                </w:rPr>
                <m:t>14</m:t>
              </m:r>
            </m:oMath>
            <w:r>
              <w:rPr>
                <w:rFonts w:ascii="Times New Roman" w:hAnsi="Times New Roman"/>
                <w:sz w:val="22"/>
                <w:szCs w:val="22"/>
                <w:lang w:eastAsia="zh-CN"/>
              </w:rPr>
              <w:t xml:space="preserve"> for 960kHz PRACH</w:t>
            </w:r>
          </w:p>
          <w:p w14:paraId="677B5A61"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And when the number of PRACH slots  in a reference slot is 2,</w:t>
            </w:r>
          </w:p>
          <w:p w14:paraId="02473C92" w14:textId="77777777" w:rsidR="00EE02B9" w:rsidRDefault="0042376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3,7</m:t>
              </m:r>
              <m:r>
                <m:rPr>
                  <m:sty m:val="p"/>
                </m:rPr>
                <w:rPr>
                  <w:rFonts w:ascii="Cambria Math" w:hAnsi="Cambria Math"/>
                  <w:color w:val="0070C0"/>
                  <w:sz w:val="22"/>
                  <w:szCs w:val="22"/>
                  <w:lang w:eastAsia="zh-CN"/>
                </w:rPr>
                <m:t>2,6</m:t>
              </m:r>
            </m:oMath>
            <w:r w:rsidR="0004696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p"/>
                </m:rPr>
                <w:rPr>
                  <w:rFonts w:ascii="Cambria Math" w:hAnsi="Cambria Math"/>
                  <w:strike/>
                  <w:color w:val="0070C0"/>
                  <w:sz w:val="22"/>
                  <w:szCs w:val="22"/>
                  <w:lang w:eastAsia="zh-CN"/>
                </w:rPr>
                <m:t>7,15</m:t>
              </m:r>
              <m:r>
                <m:rPr>
                  <m:sty m:val="p"/>
                </m:rPr>
                <w:rPr>
                  <w:rFonts w:ascii="Cambria Math" w:hAnsi="Cambria Math"/>
                  <w:color w:val="0070C0"/>
                  <w:sz w:val="22"/>
                  <w:szCs w:val="22"/>
                  <w:lang w:eastAsia="zh-CN"/>
                </w:rPr>
                <m:t>6,14</m:t>
              </m:r>
            </m:oMath>
            <w:r w:rsidR="00046962">
              <w:rPr>
                <w:rFonts w:ascii="Times New Roman" w:hAnsi="Times New Roman"/>
                <w:sz w:val="22"/>
                <w:szCs w:val="22"/>
                <w:lang w:eastAsia="zh-CN"/>
              </w:rPr>
              <w:t xml:space="preserve"> for 960kHz PRACH </w:t>
            </w:r>
          </w:p>
          <w:p w14:paraId="01EB4DC9" w14:textId="77777777" w:rsidR="00EE02B9" w:rsidRDefault="00046962">
            <w:pPr>
              <w:pStyle w:val="BodyText"/>
              <w:numPr>
                <w:ilvl w:val="0"/>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FFS: </w:t>
            </w:r>
            <m:oMath>
              <m:sSubSup>
                <m:sSubSupPr>
                  <m:ctrlPr>
                    <w:rPr>
                      <w:rFonts w:ascii="Cambria Math" w:hAnsi="Cambria Math"/>
                      <w:strike/>
                      <w:color w:val="FF0000"/>
                      <w:sz w:val="22"/>
                      <w:szCs w:val="22"/>
                      <w:lang w:eastAsia="zh-CN"/>
                    </w:rPr>
                  </m:ctrlPr>
                </m:sSubSupPr>
                <m:e>
                  <m:r>
                    <w:rPr>
                      <w:rFonts w:ascii="Cambria Math" w:hAnsi="Cambria Math"/>
                      <w:strike/>
                      <w:color w:val="FF0000"/>
                      <w:sz w:val="22"/>
                      <w:szCs w:val="22"/>
                      <w:lang w:eastAsia="zh-CN"/>
                    </w:rPr>
                    <m:t>n</m:t>
                  </m:r>
                </m:e>
                <m:sub>
                  <m:r>
                    <m:rPr>
                      <m:nor/>
                    </m:rPr>
                    <w:rPr>
                      <w:rFonts w:ascii="Times New Roman" w:hAnsi="Times New Roman"/>
                      <w:strike/>
                      <w:color w:val="FF0000"/>
                      <w:sz w:val="22"/>
                      <w:szCs w:val="22"/>
                      <w:lang w:eastAsia="zh-CN"/>
                    </w:rPr>
                    <m:t>slot</m:t>
                  </m:r>
                </m:sub>
                <m:sup>
                  <m:r>
                    <m:rPr>
                      <m:nor/>
                    </m:rPr>
                    <w:rPr>
                      <w:rFonts w:ascii="Times New Roman" w:hAnsi="Times New Roman"/>
                      <w:strike/>
                      <w:color w:val="FF0000"/>
                      <w:sz w:val="22"/>
                      <w:szCs w:val="22"/>
                      <w:lang w:eastAsia="zh-CN"/>
                    </w:rPr>
                    <m:t>RA</m:t>
                  </m:r>
                </m:sup>
              </m:sSubSup>
            </m:oMath>
            <w:r>
              <w:rPr>
                <w:rFonts w:ascii="Times New Roman" w:hAnsi="Times New Roman"/>
                <w:strike/>
                <w:color w:val="FF0000"/>
                <w:sz w:val="22"/>
                <w:szCs w:val="22"/>
                <w:lang w:eastAsia="zh-CN"/>
              </w:rPr>
              <w:t xml:space="preserve"> values when number of time domain PRACH occasions and potential beam switching gap cannot be placed within a PRACH slot.</w:t>
            </w:r>
          </w:p>
          <w:p w14:paraId="3B13D9F6" w14:textId="77777777" w:rsidR="00EE02B9" w:rsidRDefault="00EE02B9">
            <w:pPr>
              <w:pStyle w:val="BodyText"/>
              <w:spacing w:after="0" w:line="280" w:lineRule="atLeast"/>
              <w:jc w:val="left"/>
              <w:rPr>
                <w:rFonts w:ascii="Times New Roman" w:eastAsia="MS Mincho" w:hAnsi="Times New Roman"/>
                <w:sz w:val="22"/>
                <w:szCs w:val="22"/>
                <w:lang w:eastAsia="ja-JP"/>
              </w:rPr>
            </w:pPr>
          </w:p>
        </w:tc>
      </w:tr>
      <w:tr w:rsidR="00EE02B9" w14:paraId="4664F84E" w14:textId="77777777">
        <w:tc>
          <w:tcPr>
            <w:tcW w:w="1525" w:type="dxa"/>
          </w:tcPr>
          <w:p w14:paraId="4AE535C7"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64CF00E" w14:textId="77777777" w:rsidR="00EE02B9" w:rsidRDefault="0004696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 xml:space="preserve"> we are ok with Proposal 2.2-2B. On whether gap is needed between Ros, in Rel-16 NR-U, the necessity of LBT gap to the consecutive Ros was extensively discussed, and not supported as a result. Rel-16 NR-U assumes omni-directional sensing/transmit beam only, thus LBT gap was possibility more, while the situation is different in 60 GHz since the common understanding is the use of narrower beam for both sensing and transmission. We can rather see less motivation to support LBT gap here. For beam switching gap, the potential valid issue is gNB RX beam switching only. Why UE TX beam switching should be considered is unclear for us. For gNB beam switching, although SSB symbols may take beam switching gap into consideration, it does not necessarily mean RO should also consider beam switching gap since CP for PRACH is longer than NCP. Given that, we still fail to see the necessity to add guard period between Ros. </w:t>
            </w:r>
          </w:p>
          <w:p w14:paraId="60A21DFA" w14:textId="77777777" w:rsidR="00EE02B9" w:rsidRDefault="00046962">
            <w:pPr>
              <w:pStyle w:val="BodyText"/>
              <w:spacing w:after="0" w:line="280" w:lineRule="atLeast"/>
              <w:rPr>
                <w:rFonts w:ascii="Times New Roman" w:hAnsi="Times New Roman"/>
                <w:b/>
                <w:bCs/>
                <w:sz w:val="22"/>
                <w:szCs w:val="22"/>
                <w:lang w:eastAsia="zh-CN"/>
              </w:rPr>
            </w:pPr>
            <w:r>
              <w:rPr>
                <w:rFonts w:ascii="Times New Roman" w:eastAsiaTheme="minorEastAsia" w:hAnsi="Times New Roman"/>
                <w:sz w:val="22"/>
                <w:szCs w:val="22"/>
                <w:lang w:eastAsia="ko-KR"/>
              </w:rPr>
              <w:t xml:space="preserve"> </w:t>
            </w:r>
            <w:r>
              <w:rPr>
                <w:rFonts w:ascii="Times New Roman" w:eastAsiaTheme="minorEastAsia" w:hAnsi="Times New Roman"/>
                <w:sz w:val="22"/>
                <w:szCs w:val="22"/>
                <w:u w:val="single"/>
                <w:lang w:eastAsia="ko-KR"/>
              </w:rPr>
              <w:t>Proposal 2.2-3/3A/3B)</w:t>
            </w:r>
            <w:r>
              <w:rPr>
                <w:rFonts w:ascii="Times New Roman" w:eastAsiaTheme="minorEastAsia" w:hAnsi="Times New Roman"/>
                <w:sz w:val="22"/>
                <w:szCs w:val="22"/>
                <w:lang w:eastAsia="ko-KR"/>
              </w:rPr>
              <w:t xml:space="preserve"> Prefer 3A, i.e. we do not want to touch anything about beam switching gap at this stage. We can also live with 3B. </w:t>
            </w:r>
          </w:p>
        </w:tc>
      </w:tr>
      <w:tr w:rsidR="00EE02B9" w14:paraId="1E11EFD2" w14:textId="77777777">
        <w:tc>
          <w:tcPr>
            <w:tcW w:w="1525" w:type="dxa"/>
          </w:tcPr>
          <w:p w14:paraId="2A96A52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Apple</w:t>
            </w:r>
          </w:p>
        </w:tc>
        <w:tc>
          <w:tcPr>
            <w:tcW w:w="8437" w:type="dxa"/>
          </w:tcPr>
          <w:p w14:paraId="704B64D8"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u w:val="single"/>
                <w:lang w:eastAsia="ko-KR"/>
              </w:rPr>
              <w:t>Proposal 2.2-2A/B</w:t>
            </w:r>
            <w:r>
              <w:rPr>
                <w:rFonts w:ascii="Times New Roman" w:eastAsiaTheme="minorEastAsia" w:hAnsi="Times New Roman"/>
                <w:sz w:val="22"/>
                <w:szCs w:val="22"/>
                <w:lang w:eastAsia="ko-KR"/>
              </w:rPr>
              <w:t>:</w:t>
            </w:r>
          </w:p>
          <w:p w14:paraId="1768A6D6" w14:textId="77777777" w:rsidR="00EE02B9" w:rsidRDefault="0004696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do not see the need of ‘For a given configured number of frequency domain ROs’ and ‘maximum’ in the proposal as explained below and recommend to remove them: </w:t>
            </w:r>
          </w:p>
          <w:p w14:paraId="24D516AB" w14:textId="77777777" w:rsidR="00EE02B9" w:rsidRDefault="00046962">
            <w:pPr>
              <w:pStyle w:val="BodyText"/>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The frequency density of RO and time domain density of RO were separately configured by different parameter for PRACH resource, one is ‘</w:t>
            </w:r>
            <w:r>
              <w:rPr>
                <w:lang w:eastAsia="zh-CN"/>
              </w:rPr>
              <w:t>msg1-FDM</w:t>
            </w:r>
            <w:r>
              <w:rPr>
                <w:rFonts w:ascii="Times New Roman" w:eastAsia="MS Mincho" w:hAnsi="Times New Roman"/>
                <w:sz w:val="22"/>
                <w:szCs w:val="22"/>
                <w:lang w:eastAsia="ja-JP"/>
              </w:rPr>
              <w:t xml:space="preserve">’ and the other is ‘prach-ConfigurationIndex’, which are totally independent. We assume the same framework would be reused for FR2-2. </w:t>
            </w:r>
          </w:p>
          <w:p w14:paraId="1DD35712" w14:textId="77777777" w:rsidR="00EE02B9" w:rsidRDefault="00046962">
            <w:pPr>
              <w:pStyle w:val="BodyText"/>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Proposal 2.2-2A/B is talking about the time-domain parameter ‘prach-ConfigurationIndex’, i.e., for a given value, how to determine the time-domain ROs for new SCSs. It is decoupled with frequency domain parameter, which is controlled by ‘</w:t>
            </w:r>
            <w:r>
              <w:rPr>
                <w:lang w:eastAsia="zh-CN"/>
              </w:rPr>
              <w:t>msg1-FDM</w:t>
            </w:r>
            <w:r>
              <w:rPr>
                <w:rFonts w:ascii="Times New Roman" w:eastAsia="MS Mincho" w:hAnsi="Times New Roman"/>
                <w:sz w:val="22"/>
                <w:szCs w:val="22"/>
                <w:lang w:eastAsia="ja-JP"/>
              </w:rPr>
              <w:t xml:space="preserve">’. </w:t>
            </w:r>
          </w:p>
          <w:p w14:paraId="4FC002D0" w14:textId="77777777" w:rsidR="00EE02B9" w:rsidRDefault="00046962">
            <w:pPr>
              <w:pStyle w:val="BodyText"/>
              <w:numPr>
                <w:ilvl w:val="0"/>
                <w:numId w:val="37"/>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‘maximum’, we do not think it is needed because the number of time-domain ROs is deterministic for a given value of ‘prach-ConfigurationIndex’ parameter and not a range of values. It is very confusing of ‘maximum’. </w:t>
            </w:r>
          </w:p>
          <w:p w14:paraId="1438C506" w14:textId="77777777" w:rsidR="00EE02B9" w:rsidRDefault="00046962">
            <w:pPr>
              <w:pStyle w:val="Heading5"/>
              <w:spacing w:line="280" w:lineRule="atLeast"/>
              <w:ind w:left="0" w:firstLine="0"/>
              <w:outlineLvl w:val="4"/>
              <w:rPr>
                <w:rFonts w:ascii="Times New Roman" w:hAnsi="Times New Roman"/>
                <w:b/>
                <w:bCs/>
                <w:lang w:eastAsia="zh-CN"/>
              </w:rPr>
            </w:pPr>
            <w:r>
              <w:rPr>
                <w:rFonts w:ascii="Times New Roman" w:hAnsi="Times New Roman"/>
                <w:b/>
                <w:bCs/>
                <w:lang w:eastAsia="zh-CN"/>
              </w:rPr>
              <w:t xml:space="preserve">Proposal 2.2-3B): </w:t>
            </w:r>
          </w:p>
          <w:p w14:paraId="60EB3A64" w14:textId="77777777" w:rsidR="00EE02B9" w:rsidRDefault="00046962">
            <w:pPr>
              <w:pStyle w:val="Heading5"/>
              <w:spacing w:line="280" w:lineRule="atLeast"/>
              <w:outlineLvl w:val="4"/>
              <w:rPr>
                <w:rFonts w:ascii="Times New Roman" w:eastAsia="MS Mincho" w:hAnsi="Times New Roman"/>
                <w:szCs w:val="22"/>
                <w:lang w:val="en-US" w:eastAsia="ja-JP"/>
              </w:rPr>
            </w:pPr>
            <w:r>
              <w:rPr>
                <w:rFonts w:ascii="Times New Roman" w:eastAsia="MS Mincho" w:hAnsi="Times New Roman"/>
                <w:szCs w:val="22"/>
                <w:lang w:val="en-US" w:eastAsia="ja-JP"/>
              </w:rPr>
              <w:t xml:space="preserve">Prefer the modification from Qualcomm and add ‘LBT’ as recommended by LGE. </w:t>
            </w:r>
          </w:p>
          <w:p w14:paraId="3B2BE58C" w14:textId="77777777" w:rsidR="00EE02B9" w:rsidRDefault="00EE02B9">
            <w:pPr>
              <w:pStyle w:val="BodyText"/>
              <w:spacing w:after="0" w:line="280" w:lineRule="atLeast"/>
              <w:jc w:val="left"/>
              <w:rPr>
                <w:rFonts w:ascii="Times New Roman" w:eastAsiaTheme="minorEastAsia" w:hAnsi="Times New Roman"/>
                <w:sz w:val="22"/>
                <w:szCs w:val="22"/>
                <w:u w:val="single"/>
                <w:lang w:eastAsia="ko-KR"/>
              </w:rPr>
            </w:pPr>
          </w:p>
        </w:tc>
      </w:tr>
      <w:tr w:rsidR="00EE02B9" w14:paraId="35C05317" w14:textId="77777777">
        <w:trPr>
          <w:trHeight w:val="377"/>
        </w:trPr>
        <w:tc>
          <w:tcPr>
            <w:tcW w:w="1525" w:type="dxa"/>
          </w:tcPr>
          <w:p w14:paraId="312A1B77" w14:textId="77777777" w:rsidR="00EE02B9" w:rsidRDefault="0004696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437" w:type="dxa"/>
          </w:tcPr>
          <w:p w14:paraId="376C6558"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Proposal 2.2-2A/B) </w:t>
            </w:r>
            <w:r>
              <w:rPr>
                <w:rFonts w:ascii="Times New Roman" w:hAnsi="Times New Roman"/>
                <w:sz w:val="22"/>
                <w:szCs w:val="22"/>
                <w:lang w:eastAsia="zh-CN"/>
              </w:rPr>
              <w:t xml:space="preserve">Do not support the insertion of gaps between consecutive ROs. Considering gaps to account for the LBT failure risks the efficiency as multiple symbols in 480kHz/960kHz SCS will be required for the CCA. The beam switching gap is not required either, as ROs with longer CP and guard time can be used to accommodate the beam switching delay, if required. </w:t>
            </w:r>
          </w:p>
          <w:p w14:paraId="5478B4E3" w14:textId="77777777" w:rsidR="00EE02B9" w:rsidRDefault="00046962">
            <w:pPr>
              <w:pStyle w:val="BodyText"/>
              <w:spacing w:after="0" w:line="280" w:lineRule="atLeast"/>
              <w:jc w:val="left"/>
              <w:rPr>
                <w:rFonts w:ascii="Times New Roman" w:eastAsiaTheme="minorEastAsia" w:hAnsi="Times New Roman"/>
                <w:sz w:val="22"/>
                <w:szCs w:val="22"/>
                <w:u w:val="single"/>
                <w:lang w:eastAsia="ko-KR"/>
              </w:rPr>
            </w:pPr>
            <w:r>
              <w:rPr>
                <w:rFonts w:ascii="Times New Roman" w:eastAsiaTheme="minorEastAsia" w:hAnsi="Times New Roman"/>
                <w:sz w:val="22"/>
                <w:szCs w:val="22"/>
                <w:lang w:eastAsia="ko-KR"/>
              </w:rPr>
              <w:t>Proposal 2.2-3B) We support the proposal and we are ok with the revisions made by Qualcomm.</w:t>
            </w:r>
          </w:p>
        </w:tc>
      </w:tr>
      <w:tr w:rsidR="00EE02B9" w14:paraId="6A744508" w14:textId="77777777">
        <w:trPr>
          <w:trHeight w:val="377"/>
        </w:trPr>
        <w:tc>
          <w:tcPr>
            <w:tcW w:w="1525" w:type="dxa"/>
          </w:tcPr>
          <w:p w14:paraId="2E405F0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437" w:type="dxa"/>
          </w:tcPr>
          <w:p w14:paraId="768AD99F"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We prefer Proposal 2.2-2B with </w:t>
            </w:r>
            <w:r>
              <w:rPr>
                <w:rFonts w:ascii="Times New Roman" w:hAnsi="Times New Roman"/>
                <w:sz w:val="22"/>
                <w:szCs w:val="22"/>
                <w:lang w:eastAsia="zh-CN"/>
              </w:rPr>
              <w:t>‘</w:t>
            </w:r>
            <w:r>
              <w:rPr>
                <w:rFonts w:ascii="Times New Roman" w:hAnsi="Times New Roman" w:hint="eastAsia"/>
                <w:sz w:val="22"/>
                <w:szCs w:val="22"/>
                <w:lang w:eastAsia="zh-CN"/>
              </w:rPr>
              <w:t>maximum</w:t>
            </w:r>
            <w:r>
              <w:rPr>
                <w:rFonts w:ascii="Times New Roman" w:hAnsi="Times New Roman"/>
                <w:sz w:val="22"/>
                <w:szCs w:val="22"/>
                <w:lang w:eastAsia="zh-CN"/>
              </w:rPr>
              <w:t>’</w:t>
            </w:r>
            <w:r>
              <w:rPr>
                <w:rFonts w:ascii="Times New Roman" w:hAnsi="Times New Roman" w:hint="eastAsia"/>
                <w:sz w:val="22"/>
                <w:szCs w:val="22"/>
                <w:lang w:eastAsia="zh-CN"/>
              </w:rPr>
              <w:t xml:space="preserve"> removed because we strive to reuse the existing PRACH configuration as much as possible, if only maximum RO density is reused, this may lead to various number of PRACH configurations needed to discuss. </w:t>
            </w:r>
          </w:p>
          <w:p w14:paraId="47CBA48B" w14:textId="77777777" w:rsidR="00EE02B9" w:rsidRDefault="0004696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We support Proposal 2.2-3A. From our understanding, this proposal mainly talks about the relative PRACH slot location for 480kHz/960kHz within a 60kHz reference slot. Proposal 2.2-3B is problematic since the number of PRACH occasions in a slot depends on the PRACH format, e.g. 7 ROs for Format A1/B1, we don</w:t>
            </w:r>
            <w:r>
              <w:rPr>
                <w:rFonts w:ascii="Times New Roman" w:hAnsi="Times New Roman"/>
                <w:sz w:val="22"/>
                <w:szCs w:val="22"/>
                <w:lang w:eastAsia="zh-CN"/>
              </w:rPr>
              <w:t>’</w:t>
            </w:r>
            <w:r>
              <w:rPr>
                <w:rFonts w:ascii="Times New Roman" w:hAnsi="Times New Roman" w:hint="eastAsia"/>
                <w:sz w:val="22"/>
                <w:szCs w:val="22"/>
                <w:lang w:eastAsia="zh-CN"/>
              </w:rPr>
              <w:t>t understand why the PRACH slot location relates to the number of PRACH occasions in a slot. So Proposal 2.2-3B is not acceptable.</w:t>
            </w:r>
          </w:p>
        </w:tc>
      </w:tr>
      <w:tr w:rsidR="00F861FF" w14:paraId="444D5A31" w14:textId="77777777">
        <w:trPr>
          <w:trHeight w:val="377"/>
        </w:trPr>
        <w:tc>
          <w:tcPr>
            <w:tcW w:w="1525" w:type="dxa"/>
          </w:tcPr>
          <w:p w14:paraId="09892A43" w14:textId="77777777" w:rsidR="00F861FF" w:rsidRPr="00E04352" w:rsidRDefault="00F861FF" w:rsidP="00F861F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E270475" w14:textId="77777777" w:rsidR="00F861FF" w:rsidRDefault="00F861FF" w:rsidP="00F861FF">
            <w:pPr>
              <w:pStyle w:val="BodyText"/>
              <w:spacing w:after="0"/>
              <w:rPr>
                <w:rFonts w:ascii="Times New Roman" w:hAnsi="Times New Roman"/>
                <w:sz w:val="22"/>
                <w:szCs w:val="22"/>
                <w:lang w:eastAsia="zh-CN"/>
              </w:rPr>
            </w:pPr>
            <w:r w:rsidRPr="00E04352">
              <w:rPr>
                <w:rFonts w:ascii="Times New Roman" w:hAnsi="Times New Roman"/>
                <w:b/>
                <w:sz w:val="22"/>
                <w:szCs w:val="22"/>
                <w:lang w:eastAsia="zh-CN"/>
              </w:rPr>
              <w:t>Proposal 2.2-2A/B</w:t>
            </w:r>
            <w:r>
              <w:rPr>
                <w:rFonts w:ascii="Times New Roman" w:hAnsi="Times New Roman"/>
                <w:sz w:val="22"/>
                <w:szCs w:val="22"/>
                <w:lang w:eastAsia="zh-CN"/>
              </w:rPr>
              <w:t>: we don’t see the need of ‘maximum’ here;</w:t>
            </w:r>
          </w:p>
          <w:p w14:paraId="69E2FE94" w14:textId="77777777" w:rsidR="00F861FF" w:rsidRPr="00F861FF" w:rsidRDefault="00F861FF" w:rsidP="00F861FF">
            <w:pPr>
              <w:pStyle w:val="Heading5"/>
              <w:ind w:left="0" w:firstLine="0"/>
              <w:outlineLvl w:val="4"/>
              <w:rPr>
                <w:rFonts w:ascii="Times New Roman" w:hAnsi="Times New Roman"/>
                <w:b/>
                <w:bCs/>
                <w:lang w:eastAsia="zh-CN"/>
              </w:rPr>
            </w:pPr>
            <w:r>
              <w:rPr>
                <w:rFonts w:ascii="Times New Roman" w:hAnsi="Times New Roman"/>
                <w:b/>
                <w:bCs/>
                <w:lang w:eastAsia="zh-CN"/>
              </w:rPr>
              <w:t xml:space="preserve">Proposal 2.2-3B): </w:t>
            </w:r>
            <w:r w:rsidRPr="00E04352">
              <w:rPr>
                <w:rFonts w:ascii="Times New Roman" w:hAnsi="Times New Roman"/>
                <w:szCs w:val="22"/>
                <w:lang w:val="en-US" w:eastAsia="zh-CN"/>
              </w:rPr>
              <w:t>Support Qualcomm’s modification and add ‘LBT’ by LGE</w:t>
            </w:r>
          </w:p>
        </w:tc>
      </w:tr>
      <w:tr w:rsidR="001E713F" w14:paraId="625A7AB3" w14:textId="77777777">
        <w:trPr>
          <w:trHeight w:val="377"/>
        </w:trPr>
        <w:tc>
          <w:tcPr>
            <w:tcW w:w="1525" w:type="dxa"/>
          </w:tcPr>
          <w:p w14:paraId="56E9DEB2" w14:textId="313C632A" w:rsidR="001E713F" w:rsidRDefault="001E713F" w:rsidP="00F861F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437" w:type="dxa"/>
          </w:tcPr>
          <w:p w14:paraId="65114394" w14:textId="66C1D7B6" w:rsidR="001E713F" w:rsidRPr="001E713F" w:rsidRDefault="001E713F" w:rsidP="00F861FF">
            <w:pPr>
              <w:pStyle w:val="BodyText"/>
              <w:spacing w:after="0"/>
              <w:rPr>
                <w:rFonts w:ascii="Times New Roman" w:hAnsi="Times New Roman"/>
                <w:bCs/>
                <w:sz w:val="22"/>
                <w:szCs w:val="22"/>
                <w:lang w:eastAsia="zh-CN"/>
              </w:rPr>
            </w:pPr>
            <w:r w:rsidRPr="001E713F">
              <w:rPr>
                <w:rFonts w:ascii="Times New Roman" w:hAnsi="Times New Roman"/>
                <w:bCs/>
                <w:sz w:val="22"/>
                <w:szCs w:val="22"/>
                <w:lang w:eastAsia="zh-CN"/>
              </w:rPr>
              <w:t xml:space="preserve">We support </w:t>
            </w:r>
            <w:r>
              <w:rPr>
                <w:rFonts w:ascii="Times New Roman" w:hAnsi="Times New Roman"/>
                <w:bCs/>
                <w:sz w:val="22"/>
                <w:szCs w:val="22"/>
                <w:lang w:eastAsia="zh-CN"/>
              </w:rPr>
              <w:t>Proposal 2.2-3B with Qualcomm modifications.</w:t>
            </w:r>
          </w:p>
        </w:tc>
      </w:tr>
      <w:tr w:rsidR="0064190A" w14:paraId="4F54D02E" w14:textId="77777777">
        <w:trPr>
          <w:trHeight w:val="377"/>
        </w:trPr>
        <w:tc>
          <w:tcPr>
            <w:tcW w:w="1525" w:type="dxa"/>
          </w:tcPr>
          <w:p w14:paraId="3DA55052" w14:textId="48B518D8" w:rsidR="0064190A" w:rsidRDefault="0064190A"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437" w:type="dxa"/>
          </w:tcPr>
          <w:p w14:paraId="73E21E09" w14:textId="77777777" w:rsidR="0064190A" w:rsidRDefault="0064190A"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 would have few questions for my clarification.</w:t>
            </w:r>
          </w:p>
          <w:p w14:paraId="276DAB7C" w14:textId="06472EFC" w:rsidR="0064190A" w:rsidRDefault="0064190A" w:rsidP="0064190A">
            <w:pPr>
              <w:pStyle w:val="BodyText"/>
              <w:spacing w:after="0"/>
              <w:rPr>
                <w:rFonts w:ascii="Times New Roman" w:eastAsiaTheme="minorEastAsia" w:hAnsi="Times New Roman"/>
                <w:sz w:val="22"/>
                <w:szCs w:val="22"/>
                <w:lang w:eastAsia="ko-KR"/>
              </w:rPr>
            </w:pPr>
            <w:r w:rsidRPr="00327C99">
              <w:rPr>
                <w:rFonts w:ascii="Times New Roman" w:eastAsiaTheme="minorEastAsia" w:hAnsi="Times New Roman"/>
                <w:sz w:val="22"/>
                <w:szCs w:val="22"/>
                <w:lang w:eastAsia="ko-KR"/>
              </w:rPr>
              <w:lastRenderedPageBreak/>
              <w:t>Proposal 2.2-</w:t>
            </w:r>
            <w:r>
              <w:rPr>
                <w:rFonts w:ascii="Times New Roman" w:eastAsiaTheme="minorEastAsia" w:hAnsi="Times New Roman"/>
                <w:sz w:val="22"/>
                <w:szCs w:val="22"/>
                <w:lang w:eastAsia="ko-KR"/>
              </w:rPr>
              <w:t>3A</w:t>
            </w:r>
            <w:r w:rsidRPr="00327C99">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if we support having gaps, and end up spreading the RO’s to two slots, would we need to reflect this in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Regarding the absolute indexes of the RACH slots, reflecting the Intel proposal, maybe we could place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eastAsiaTheme="minorEastAsia" w:hAnsi="Times New Roman"/>
                <w:sz w:val="22"/>
                <w:szCs w:val="22"/>
                <w:lang w:eastAsia="zh-CN"/>
              </w:rPr>
              <w:t xml:space="preserve">  values in square brackets? </w:t>
            </w:r>
          </w:p>
          <w:p w14:paraId="0A07264B" w14:textId="35586CEB" w:rsidR="0064190A" w:rsidRPr="001E713F" w:rsidRDefault="0064190A" w:rsidP="0064190A">
            <w:pPr>
              <w:pStyle w:val="BodyText"/>
              <w:spacing w:after="0"/>
              <w:rPr>
                <w:rFonts w:ascii="Times New Roman" w:hAnsi="Times New Roman"/>
                <w:bCs/>
                <w:sz w:val="22"/>
                <w:szCs w:val="22"/>
                <w:lang w:eastAsia="zh-CN"/>
              </w:rPr>
            </w:pPr>
            <w:r>
              <w:rPr>
                <w:rFonts w:ascii="Times New Roman" w:eastAsiaTheme="minorEastAsia" w:hAnsi="Times New Roman"/>
                <w:sz w:val="22"/>
                <w:szCs w:val="22"/>
                <w:lang w:eastAsia="ko-KR"/>
              </w:rPr>
              <w:t xml:space="preserve">Regarding the </w:t>
            </w:r>
            <w:r w:rsidRPr="00327C99">
              <w:rPr>
                <w:rFonts w:ascii="Times New Roman" w:eastAsiaTheme="minorEastAsia" w:hAnsi="Times New Roman"/>
                <w:sz w:val="22"/>
                <w:szCs w:val="22"/>
                <w:lang w:eastAsia="ko-KR"/>
              </w:rPr>
              <w:t>Proposal 2.2-</w:t>
            </w:r>
            <w:r>
              <w:rPr>
                <w:rFonts w:ascii="Times New Roman" w:eastAsiaTheme="minorEastAsia" w:hAnsi="Times New Roman"/>
                <w:sz w:val="22"/>
                <w:szCs w:val="22"/>
                <w:lang w:eastAsia="ko-KR"/>
              </w:rPr>
              <w:t>3B</w:t>
            </w:r>
            <w:r w:rsidRPr="00327C99">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I’m not sure, in my reading these would seem to severely restrict the number of RO’s in slot (e.g. to 1)?</w:t>
            </w:r>
          </w:p>
        </w:tc>
      </w:tr>
      <w:tr w:rsidR="00412D56" w14:paraId="5CE7F72E" w14:textId="77777777">
        <w:trPr>
          <w:trHeight w:val="377"/>
        </w:trPr>
        <w:tc>
          <w:tcPr>
            <w:tcW w:w="1525" w:type="dxa"/>
          </w:tcPr>
          <w:p w14:paraId="79C22020" w14:textId="46F63F38" w:rsidR="00412D56" w:rsidRDefault="00412D56"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Futurewei</w:t>
            </w:r>
          </w:p>
        </w:tc>
        <w:tc>
          <w:tcPr>
            <w:tcW w:w="8437" w:type="dxa"/>
          </w:tcPr>
          <w:p w14:paraId="74ED5759" w14:textId="77777777" w:rsidR="00412D56" w:rsidRDefault="00412D56"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Proposal 2.2-2</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B</w:t>
            </w:r>
          </w:p>
          <w:p w14:paraId="2757586C" w14:textId="256A917C" w:rsidR="00412D56" w:rsidRDefault="00412D56"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w:t>
            </w:r>
            <w:r w:rsidR="0021254B">
              <w:rPr>
                <w:rFonts w:ascii="Times New Roman" w:eastAsiaTheme="minorEastAsia" w:hAnsi="Times New Roman"/>
                <w:sz w:val="22"/>
                <w:szCs w:val="22"/>
                <w:lang w:eastAsia="ko-KR"/>
              </w:rPr>
              <w:t xml:space="preserve">the </w:t>
            </w:r>
            <w:r>
              <w:rPr>
                <w:rFonts w:ascii="Times New Roman" w:hAnsi="Times New Roman"/>
                <w:bCs/>
                <w:sz w:val="22"/>
                <w:szCs w:val="22"/>
                <w:lang w:eastAsia="zh-CN"/>
              </w:rPr>
              <w:t>Proposal 2.2-3B with Qualcomm modifications.</w:t>
            </w:r>
          </w:p>
        </w:tc>
      </w:tr>
      <w:tr w:rsidR="0004105B" w14:paraId="07494C43" w14:textId="77777777" w:rsidTr="000D00AC">
        <w:trPr>
          <w:trHeight w:val="377"/>
        </w:trPr>
        <w:tc>
          <w:tcPr>
            <w:tcW w:w="1525" w:type="dxa"/>
            <w:shd w:val="clear" w:color="auto" w:fill="FFFFFF" w:themeFill="background1"/>
          </w:tcPr>
          <w:p w14:paraId="082C8040" w14:textId="21FF6103" w:rsidR="0004105B" w:rsidRDefault="0004105B" w:rsidP="0064190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437" w:type="dxa"/>
            <w:shd w:val="clear" w:color="auto" w:fill="FFFFFF" w:themeFill="background1"/>
          </w:tcPr>
          <w:p w14:paraId="3CC0C9B6" w14:textId="4E2FF6EF" w:rsidR="0004105B" w:rsidRPr="00EC2B04" w:rsidRDefault="00EC2B04" w:rsidP="0004105B">
            <w:pPr>
              <w:pStyle w:val="BodyText"/>
              <w:spacing w:after="0"/>
              <w:rPr>
                <w:rFonts w:ascii="Times New Roman" w:eastAsiaTheme="minorEastAsia" w:hAnsi="Times New Roman"/>
                <w:sz w:val="22"/>
                <w:szCs w:val="22"/>
                <w:lang w:eastAsia="ko-KR"/>
              </w:rPr>
            </w:pPr>
            <w:r>
              <w:rPr>
                <w:rFonts w:ascii="Times New Roman" w:eastAsiaTheme="minorEastAsia" w:hAnsi="Times New Roman"/>
                <w:b/>
                <w:sz w:val="22"/>
                <w:szCs w:val="22"/>
                <w:lang w:eastAsia="ko-KR"/>
              </w:rPr>
              <w:t xml:space="preserve">Proposal 2.2-2A and 2.2-2B) </w:t>
            </w:r>
            <w:r w:rsidRPr="00EC2B04">
              <w:rPr>
                <w:rFonts w:ascii="Times New Roman" w:eastAsiaTheme="minorEastAsia" w:hAnsi="Times New Roman"/>
                <w:sz w:val="22"/>
                <w:szCs w:val="22"/>
                <w:lang w:eastAsia="ko-KR"/>
              </w:rPr>
              <w:t xml:space="preserve">As discussed in last GTW, we don’t understand what “maximum” means here. </w:t>
            </w:r>
            <w:r>
              <w:rPr>
                <w:rFonts w:ascii="Times New Roman" w:eastAsiaTheme="minorEastAsia" w:hAnsi="Times New Roman"/>
                <w:sz w:val="22"/>
                <w:szCs w:val="22"/>
                <w:lang w:eastAsia="ko-KR"/>
              </w:rPr>
              <w:t>This maximum is taken over what? Is it over all supported RACH configuration indexes with the same PRAC</w:t>
            </w:r>
            <w:r w:rsidR="00A266BB">
              <w:rPr>
                <w:rFonts w:ascii="Times New Roman" w:eastAsiaTheme="minorEastAsia" w:hAnsi="Times New Roman"/>
                <w:sz w:val="22"/>
                <w:szCs w:val="22"/>
                <w:lang w:eastAsia="ko-KR"/>
              </w:rPr>
              <w:t xml:space="preserve">H format? It is quite confusing and we cannot support either of </w:t>
            </w:r>
            <w:r w:rsidR="00A266BB" w:rsidRPr="00A266BB">
              <w:rPr>
                <w:rFonts w:ascii="Times New Roman" w:eastAsiaTheme="minorEastAsia" w:hAnsi="Times New Roman"/>
                <w:sz w:val="22"/>
                <w:szCs w:val="22"/>
                <w:lang w:eastAsia="ko-KR"/>
              </w:rPr>
              <w:t xml:space="preserve">Proposal 2.2-2A and 2.2-2B in this form. </w:t>
            </w:r>
          </w:p>
          <w:p w14:paraId="4B071EBD" w14:textId="58E75A32" w:rsidR="0004105B" w:rsidRDefault="0004105B" w:rsidP="0004105B">
            <w:pPr>
              <w:pStyle w:val="BodyText"/>
              <w:spacing w:after="0"/>
            </w:pPr>
          </w:p>
          <w:p w14:paraId="1818902A" w14:textId="7118B27C" w:rsidR="00CC2372" w:rsidRPr="00CC2372" w:rsidRDefault="00CC2372" w:rsidP="0004105B">
            <w:pPr>
              <w:pStyle w:val="BodyText"/>
              <w:spacing w:after="0"/>
            </w:pPr>
            <w:r w:rsidRPr="00CC2372">
              <w:t xml:space="preserve">We can support this modified version of 2.2-2A where “maximum” is removed and we use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rsidRPr="00CC2372">
              <w:t xml:space="preserve">” to align the proposal with spec language. </w:t>
            </w:r>
          </w:p>
          <w:p w14:paraId="659F5B47" w14:textId="2D7D9207" w:rsidR="00CC2372" w:rsidRPr="00CC2372" w:rsidRDefault="00CC2372" w:rsidP="0004105B">
            <w:pPr>
              <w:pStyle w:val="BodyText"/>
              <w:spacing w:after="0"/>
              <w:rPr>
                <w:rFonts w:ascii="Times New Roman" w:eastAsiaTheme="minorEastAsia" w:hAnsi="Times New Roman"/>
                <w:b/>
                <w:sz w:val="22"/>
                <w:szCs w:val="22"/>
                <w:lang w:eastAsia="ko-KR"/>
              </w:rPr>
            </w:pPr>
            <w:r w:rsidRPr="00CC2372">
              <w:rPr>
                <w:b/>
              </w:rPr>
              <w:t>Proposal 2.2-2A (Modified):</w:t>
            </w:r>
          </w:p>
          <w:p w14:paraId="0A0CA52F" w14:textId="77777777" w:rsidR="00CC2372" w:rsidRDefault="00CC2372" w:rsidP="00CC237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2229A67C" w14:textId="29AF1F82" w:rsidR="00CC2372" w:rsidRDefault="00CC2372" w:rsidP="00CC2372">
            <w:pPr>
              <w:pStyle w:val="BodyText"/>
              <w:numPr>
                <w:ilvl w:val="1"/>
                <w:numId w:val="6"/>
              </w:numPr>
              <w:spacing w:after="0" w:line="240" w:lineRule="auto"/>
              <w:rPr>
                <w:rFonts w:ascii="Times New Roman" w:hAnsi="Times New Roman"/>
                <w:sz w:val="22"/>
                <w:szCs w:val="22"/>
                <w:lang w:eastAsia="zh-CN"/>
              </w:rPr>
            </w:pPr>
            <w:r w:rsidRPr="00CC2372">
              <w:rPr>
                <w:rFonts w:ascii="Times New Roman" w:hAnsi="Times New Roman"/>
                <w:strike/>
                <w:color w:val="FF0000"/>
                <w:sz w:val="22"/>
                <w:szCs w:val="22"/>
                <w:u w:val="single"/>
                <w:lang w:eastAsia="zh-CN"/>
              </w:rPr>
              <w:t>For a given configured number of frequency domain ROs</w:t>
            </w:r>
            <w:r>
              <w:rPr>
                <w:rFonts w:ascii="Times New Roman" w:hAnsi="Times New Roman"/>
                <w:color w:val="FF0000"/>
                <w:sz w:val="22"/>
                <w:szCs w:val="22"/>
                <w:u w:val="single"/>
                <w:lang w:eastAsia="zh-CN"/>
              </w:rPr>
              <w:t xml:space="preserve">, For the same </w:t>
            </w:r>
            <w:r w:rsidRPr="00CC2372">
              <w:rPr>
                <w:color w:val="FF0000"/>
              </w:rPr>
              <w:t xml:space="preserve">PRACH frequency resources </w:t>
            </w:r>
            <m:oMath>
              <m:sSub>
                <m:sSubPr>
                  <m:ctrlPr>
                    <w:rPr>
                      <w:rFonts w:ascii="Cambria Math" w:hAnsi="Cambria Math"/>
                      <w:i/>
                      <w:color w:val="FF0000"/>
                    </w:rPr>
                  </m:ctrlPr>
                </m:sSubPr>
                <m:e>
                  <m:r>
                    <w:rPr>
                      <w:rFonts w:ascii="Cambria Math" w:hAnsi="Cambria Math"/>
                      <w:color w:val="FF0000"/>
                    </w:rPr>
                    <m:t>n</m:t>
                  </m:r>
                </m:e>
                <m:sub>
                  <m:r>
                    <m:rPr>
                      <m:nor/>
                    </m:rPr>
                    <w:rPr>
                      <w:rFonts w:ascii="Cambria Math" w:hAnsi="Cambria Math"/>
                      <w:color w:val="FF0000"/>
                    </w:rPr>
                    <m:t>RA</m:t>
                  </m:r>
                </m:sub>
              </m:sSub>
            </m:oMath>
            <w:r>
              <w:rPr>
                <w:rFonts w:ascii="Times New Roman" w:hAnsi="Times New Roman"/>
                <w:sz w:val="22"/>
                <w:szCs w:val="22"/>
                <w:lang w:eastAsia="zh-CN"/>
              </w:rPr>
              <w:t xml:space="preserve"> , at least the same </w:t>
            </w:r>
            <w:r w:rsidRPr="00CC2372">
              <w:rPr>
                <w:rFonts w:ascii="Times New Roman" w:hAnsi="Times New Roman"/>
                <w:strike/>
                <w:color w:val="FF0000"/>
                <w:sz w:val="22"/>
                <w:szCs w:val="22"/>
                <w:u w:val="single"/>
                <w:lang w:eastAsia="zh-CN"/>
              </w:rPr>
              <w:t>maximum</w:t>
            </w:r>
            <w:r w:rsidRPr="00CC2372">
              <w:rPr>
                <w:rFonts w:ascii="Times New Roman" w:hAnsi="Times New Roman"/>
                <w:strike/>
                <w:color w:val="FF0000"/>
                <w:sz w:val="22"/>
                <w:szCs w:val="22"/>
                <w:lang w:eastAsia="zh-CN"/>
              </w:rPr>
              <w:t xml:space="preserve"> </w:t>
            </w:r>
            <w:r>
              <w:rPr>
                <w:rFonts w:ascii="Times New Roman" w:hAnsi="Times New Roman"/>
                <w:sz w:val="22"/>
                <w:szCs w:val="22"/>
                <w:lang w:eastAsia="zh-CN"/>
              </w:rPr>
              <w:t>RO density (i.e. number of RO per reference slot) as for 120kHz PRACH in FR2 is supported</w:t>
            </w:r>
          </w:p>
          <w:p w14:paraId="32E4B58B" w14:textId="77777777" w:rsidR="00CC2372" w:rsidRDefault="00CC2372" w:rsidP="00CC237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w:t>
            </w:r>
          </w:p>
          <w:p w14:paraId="0B156ED0" w14:textId="77777777" w:rsidR="00CC2372" w:rsidRDefault="00CC2372" w:rsidP="00CC2372">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FFS the details to derive the gap</w:t>
            </w:r>
          </w:p>
          <w:p w14:paraId="5048E8D2" w14:textId="77777777" w:rsidR="00CC2372" w:rsidRDefault="00CC2372" w:rsidP="00CC2372">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6B330768" w14:textId="77777777" w:rsidR="0004105B" w:rsidRDefault="0004105B" w:rsidP="0004105B">
            <w:pPr>
              <w:pStyle w:val="BodyText"/>
              <w:spacing w:after="0"/>
              <w:rPr>
                <w:rFonts w:ascii="Times New Roman" w:eastAsiaTheme="minorEastAsia" w:hAnsi="Times New Roman"/>
                <w:b/>
                <w:sz w:val="22"/>
                <w:szCs w:val="22"/>
                <w:lang w:eastAsia="ko-KR"/>
              </w:rPr>
            </w:pPr>
          </w:p>
          <w:p w14:paraId="718558FF" w14:textId="605E6394" w:rsidR="0004105B" w:rsidRPr="0004105B" w:rsidRDefault="0004105B" w:rsidP="0004105B">
            <w:pPr>
              <w:pStyle w:val="BodyText"/>
              <w:spacing w:after="0"/>
              <w:rPr>
                <w:rFonts w:ascii="Times New Roman" w:eastAsiaTheme="minorEastAsia" w:hAnsi="Times New Roman"/>
                <w:sz w:val="22"/>
                <w:szCs w:val="22"/>
                <w:lang w:eastAsia="ko-KR"/>
              </w:rPr>
            </w:pPr>
            <w:r w:rsidRPr="0004105B">
              <w:rPr>
                <w:rFonts w:ascii="Times New Roman" w:eastAsiaTheme="minorEastAsia" w:hAnsi="Times New Roman"/>
                <w:b/>
                <w:sz w:val="22"/>
                <w:szCs w:val="22"/>
                <w:lang w:eastAsia="ko-KR"/>
              </w:rPr>
              <w:t xml:space="preserve">Proposal 2.2-3B) </w:t>
            </w:r>
            <w:r w:rsidRPr="0004105B">
              <w:rPr>
                <w:rFonts w:ascii="Times New Roman" w:eastAsiaTheme="minorEastAsia" w:hAnsi="Times New Roman"/>
                <w:sz w:val="22"/>
                <w:szCs w:val="22"/>
                <w:lang w:eastAsia="ko-KR"/>
              </w:rPr>
              <w:t xml:space="preserve">We would support this proposal (which actually was our modification on 2.2-3) and we would be OK with Qualcomm modification but we noticed that </w:t>
            </w:r>
            <w:r w:rsidRPr="0004105B">
              <w:rPr>
                <w:rFonts w:ascii="Times New Roman" w:eastAsiaTheme="minorEastAsia" w:hAnsi="Times New Roman"/>
                <w:sz w:val="22"/>
                <w:szCs w:val="22"/>
                <w:u w:val="single"/>
                <w:lang w:eastAsia="ko-KR"/>
              </w:rPr>
              <w:t>RACH slots</w:t>
            </w:r>
            <w:r w:rsidRPr="0004105B">
              <w:rPr>
                <w:rFonts w:ascii="Times New Roman" w:eastAsiaTheme="minorEastAsia" w:hAnsi="Times New Roman"/>
                <w:sz w:val="22"/>
                <w:szCs w:val="22"/>
                <w:lang w:eastAsia="ko-KR"/>
              </w:rPr>
              <w:t xml:space="preserve"> in the sub-bullets ha</w:t>
            </w:r>
            <w:r w:rsidR="00467977">
              <w:rPr>
                <w:rFonts w:ascii="Times New Roman" w:eastAsiaTheme="minorEastAsia" w:hAnsi="Times New Roman"/>
                <w:sz w:val="22"/>
                <w:szCs w:val="22"/>
                <w:lang w:eastAsia="ko-KR"/>
              </w:rPr>
              <w:t>s</w:t>
            </w:r>
            <w:r w:rsidRPr="0004105B">
              <w:rPr>
                <w:rFonts w:ascii="Times New Roman" w:eastAsiaTheme="minorEastAsia" w:hAnsi="Times New Roman"/>
                <w:sz w:val="22"/>
                <w:szCs w:val="22"/>
                <w:lang w:eastAsia="ko-KR"/>
              </w:rPr>
              <w:t xml:space="preserve"> changed to </w:t>
            </w:r>
            <w:r w:rsidRPr="0004105B">
              <w:rPr>
                <w:rFonts w:ascii="Times New Roman" w:eastAsiaTheme="minorEastAsia" w:hAnsi="Times New Roman"/>
                <w:sz w:val="22"/>
                <w:szCs w:val="22"/>
                <w:u w:val="single"/>
                <w:lang w:eastAsia="ko-KR"/>
              </w:rPr>
              <w:t>RACH occasions</w:t>
            </w:r>
            <w:r w:rsidRPr="0004105B">
              <w:rPr>
                <w:rFonts w:ascii="Times New Roman" w:eastAsiaTheme="minorEastAsia" w:hAnsi="Times New Roman"/>
                <w:sz w:val="22"/>
                <w:szCs w:val="22"/>
                <w:lang w:eastAsia="ko-KR"/>
              </w:rPr>
              <w:t xml:space="preserve"> which, in our view, is </w:t>
            </w:r>
            <w:r w:rsidR="0043019F">
              <w:rPr>
                <w:rFonts w:ascii="Times New Roman" w:eastAsiaTheme="minorEastAsia" w:hAnsi="Times New Roman"/>
                <w:sz w:val="22"/>
                <w:szCs w:val="22"/>
                <w:lang w:eastAsia="ko-KR"/>
              </w:rPr>
              <w:t>incorrect</w:t>
            </w:r>
            <w:r>
              <w:rPr>
                <w:rFonts w:ascii="Times New Roman" w:eastAsiaTheme="minorEastAsia" w:hAnsi="Times New Roman"/>
                <w:sz w:val="22"/>
                <w:szCs w:val="22"/>
                <w:lang w:eastAsia="ko-KR"/>
              </w:rPr>
              <w:t xml:space="preserve"> and we cannot justify it</w:t>
            </w:r>
            <w:r w:rsidRPr="0004105B">
              <w:rPr>
                <w:rFonts w:ascii="Times New Roman" w:eastAsiaTheme="minorEastAsia" w:hAnsi="Times New Roman"/>
                <w:sz w:val="22"/>
                <w:szCs w:val="22"/>
                <w:lang w:eastAsia="ko-KR"/>
              </w:rPr>
              <w:t xml:space="preserve">. We think “PRACH slots” is correct.  </w:t>
            </w:r>
          </w:p>
          <w:p w14:paraId="23B4215B" w14:textId="77777777" w:rsidR="0004105B" w:rsidRPr="0004105B" w:rsidRDefault="0004105B" w:rsidP="0004105B">
            <w:pPr>
              <w:pStyle w:val="BodyText"/>
              <w:spacing w:after="0"/>
              <w:rPr>
                <w:rFonts w:ascii="Times New Roman" w:eastAsiaTheme="minorEastAsia" w:hAnsi="Times New Roman"/>
                <w:sz w:val="22"/>
                <w:szCs w:val="22"/>
                <w:lang w:eastAsia="ko-KR"/>
              </w:rPr>
            </w:pPr>
          </w:p>
          <w:p w14:paraId="0A21A0E0" w14:textId="3284C260" w:rsidR="0004105B" w:rsidRDefault="0004105B" w:rsidP="0004105B">
            <w:pPr>
              <w:pStyle w:val="BodyText"/>
              <w:spacing w:after="0" w:line="280" w:lineRule="atLeast"/>
              <w:rPr>
                <w:rFonts w:ascii="Times New Roman" w:eastAsiaTheme="minorEastAsia" w:hAnsi="Times New Roman"/>
                <w:sz w:val="22"/>
                <w:szCs w:val="22"/>
                <w:lang w:eastAsia="ko-KR"/>
              </w:rPr>
            </w:pPr>
            <w:r w:rsidRPr="00EC2B04">
              <w:rPr>
                <w:rFonts w:ascii="Times New Roman" w:eastAsiaTheme="minorEastAsia" w:hAnsi="Times New Roman"/>
                <w:b/>
                <w:sz w:val="22"/>
                <w:szCs w:val="22"/>
                <w:u w:val="single"/>
                <w:lang w:eastAsia="ko-KR"/>
              </w:rPr>
              <w:t>Proposal 2.2-3B (further modification)</w:t>
            </w:r>
            <w:r w:rsidRPr="00EC2B04">
              <w:rPr>
                <w:rFonts w:ascii="Times New Roman" w:eastAsiaTheme="minorEastAsia" w:hAnsi="Times New Roman"/>
                <w:b/>
                <w:sz w:val="22"/>
                <w:szCs w:val="22"/>
                <w:lang w:eastAsia="ko-KR"/>
              </w:rPr>
              <w:t>:</w:t>
            </w:r>
            <w:r>
              <w:rPr>
                <w:rFonts w:ascii="Times New Roman" w:eastAsiaTheme="minorEastAsia" w:hAnsi="Times New Roman"/>
                <w:sz w:val="22"/>
                <w:szCs w:val="22"/>
                <w:lang w:eastAsia="ko-KR"/>
              </w:rPr>
              <w:t xml:space="preserve"> </w:t>
            </w:r>
          </w:p>
          <w:p w14:paraId="4725624E" w14:textId="77777777" w:rsidR="0004105B" w:rsidRDefault="0004105B" w:rsidP="0004105B">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 </w:t>
            </w:r>
            <w:r>
              <w:rPr>
                <w:rFonts w:ascii="Times New Roman" w:hAnsi="Times New Roman"/>
                <w:b/>
                <w:bCs/>
                <w:color w:val="00B050"/>
                <w:sz w:val="22"/>
                <w:szCs w:val="22"/>
                <w:lang w:eastAsia="zh-CN"/>
              </w:rPr>
              <w:t>(i.e., the number of ROs in the PRACH slot is not affected),</w:t>
            </w:r>
          </w:p>
          <w:p w14:paraId="00391545" w14:textId="77777777" w:rsidR="0004105B" w:rsidRDefault="0004105B" w:rsidP="0004105B">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Pr="0004105B">
              <w:rPr>
                <w:rFonts w:ascii="Times New Roman" w:hAnsi="Times New Roman"/>
                <w:color w:val="FF0000"/>
                <w:sz w:val="22"/>
                <w:szCs w:val="22"/>
                <w:highlight w:val="yellow"/>
                <w:lang w:eastAsia="zh-CN"/>
              </w:rPr>
              <w:t xml:space="preserve">slots </w:t>
            </w:r>
            <w:r w:rsidRPr="0004105B">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1,</w:t>
            </w:r>
          </w:p>
          <w:p w14:paraId="28F19DC2" w14:textId="77777777" w:rsidR="0004105B" w:rsidRDefault="0004105B" w:rsidP="0004105B">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83DDCF7" w14:textId="77777777" w:rsidR="0004105B" w:rsidRDefault="0004105B" w:rsidP="0004105B">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Pr="0004105B">
              <w:rPr>
                <w:rFonts w:ascii="Times New Roman" w:hAnsi="Times New Roman"/>
                <w:color w:val="FF0000"/>
                <w:sz w:val="22"/>
                <w:szCs w:val="22"/>
                <w:highlight w:val="yellow"/>
                <w:lang w:eastAsia="zh-CN"/>
              </w:rPr>
              <w:t xml:space="preserve">slots </w:t>
            </w:r>
            <w:r w:rsidRPr="0004105B">
              <w:rPr>
                <w:rFonts w:ascii="Times New Roman" w:hAnsi="Times New Roman"/>
                <w:strike/>
                <w:color w:val="FF0000"/>
                <w:sz w:val="22"/>
                <w:szCs w:val="22"/>
                <w:highlight w:val="yellow"/>
                <w:u w:val="single"/>
                <w:lang w:eastAsia="zh-CN"/>
              </w:rPr>
              <w:t>occasions</w:t>
            </w:r>
            <w:r>
              <w:rPr>
                <w:rFonts w:ascii="Times New Roman" w:hAnsi="Times New Roman"/>
                <w:sz w:val="22"/>
                <w:szCs w:val="22"/>
                <w:lang w:eastAsia="zh-CN"/>
              </w:rPr>
              <w:t xml:space="preserve"> in a reference slot is 2,</w:t>
            </w:r>
          </w:p>
          <w:p w14:paraId="5852CE83" w14:textId="77777777" w:rsidR="0004105B" w:rsidRDefault="0042376B" w:rsidP="0004105B">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04105B">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04105B">
              <w:rPr>
                <w:rFonts w:ascii="Times New Roman" w:hAnsi="Times New Roman"/>
                <w:sz w:val="22"/>
                <w:szCs w:val="22"/>
                <w:lang w:eastAsia="zh-CN"/>
              </w:rPr>
              <w:t xml:space="preserve"> for 960kHz PRACH </w:t>
            </w:r>
          </w:p>
          <w:p w14:paraId="0FF40639" w14:textId="7BC96F2C" w:rsidR="0004105B" w:rsidRDefault="0004105B" w:rsidP="0004105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Pr>
                <w:rFonts w:ascii="Times New Roman" w:hAnsi="Times New Roman"/>
                <w:b/>
                <w:bCs/>
                <w:sz w:val="22"/>
                <w:szCs w:val="22"/>
                <w:lang w:eastAsia="zh-CN"/>
              </w:rPr>
              <w:t xml:space="preserve"> </w:t>
            </w:r>
            <w:r>
              <w:rPr>
                <w:rFonts w:ascii="Times New Roman" w:hAnsi="Times New Roman"/>
                <w:b/>
                <w:bCs/>
                <w:color w:val="00B050"/>
                <w:sz w:val="22"/>
                <w:szCs w:val="22"/>
                <w:lang w:eastAsia="zh-CN"/>
              </w:rPr>
              <w:t>(i.e., the number of ROs in the PRACH slot is affected)</w:t>
            </w:r>
          </w:p>
          <w:p w14:paraId="2E40CEC6" w14:textId="4EDDEBE3" w:rsidR="0004105B" w:rsidRPr="0004105B" w:rsidRDefault="0004105B" w:rsidP="0004105B">
            <w:pPr>
              <w:pStyle w:val="BodyText"/>
              <w:spacing w:after="0"/>
              <w:rPr>
                <w:rFonts w:ascii="Times New Roman" w:eastAsiaTheme="minorEastAsia" w:hAnsi="Times New Roman"/>
                <w:b/>
                <w:sz w:val="22"/>
                <w:szCs w:val="22"/>
                <w:lang w:eastAsia="ko-KR"/>
              </w:rPr>
            </w:pPr>
          </w:p>
        </w:tc>
      </w:tr>
    </w:tbl>
    <w:p w14:paraId="5F9F49CE" w14:textId="77777777" w:rsidR="00A2037F" w:rsidRPr="00A2037F" w:rsidRDefault="00A2037F" w:rsidP="00A2037F"/>
    <w:p w14:paraId="50BF5AA9" w14:textId="50EE4379" w:rsidR="00522CB1" w:rsidRDefault="00522CB1" w:rsidP="00522CB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805D4D1" w14:textId="055BBAA3" w:rsidR="00522CB1" w:rsidRDefault="00577F94" w:rsidP="00522CB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have concerning comments on the addition of ‘maximum’. Moderator has updated Proposal in 2.2-2C.</w:t>
      </w:r>
    </w:p>
    <w:p w14:paraId="2F358ECB" w14:textId="29ED3F12" w:rsidR="003B23A7" w:rsidRDefault="003B23A7" w:rsidP="003B23A7">
      <w:pPr>
        <w:pStyle w:val="Heading5"/>
        <w:rPr>
          <w:rFonts w:ascii="Times New Roman" w:hAnsi="Times New Roman"/>
          <w:b/>
          <w:bCs/>
          <w:lang w:eastAsia="zh-CN"/>
        </w:rPr>
      </w:pPr>
      <w:r>
        <w:rPr>
          <w:rFonts w:ascii="Times New Roman" w:hAnsi="Times New Roman"/>
          <w:b/>
          <w:bCs/>
          <w:lang w:eastAsia="zh-CN"/>
        </w:rPr>
        <w:t>Proposal 2.2-2</w:t>
      </w:r>
      <w:r w:rsidR="00424ECD">
        <w:rPr>
          <w:rFonts w:ascii="Times New Roman" w:hAnsi="Times New Roman"/>
          <w:b/>
          <w:bCs/>
          <w:lang w:eastAsia="zh-CN"/>
        </w:rPr>
        <w:t>C</w:t>
      </w:r>
      <w:r>
        <w:rPr>
          <w:rFonts w:ascii="Times New Roman" w:hAnsi="Times New Roman"/>
          <w:b/>
          <w:bCs/>
          <w:lang w:eastAsia="zh-CN"/>
        </w:rPr>
        <w:t>)</w:t>
      </w:r>
    </w:p>
    <w:p w14:paraId="34B3CA21" w14:textId="77777777" w:rsidR="003B23A7" w:rsidRDefault="003B23A7" w:rsidP="003B23A7">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05E194B" w14:textId="77777777" w:rsidR="003B23A7" w:rsidRDefault="003B23A7" w:rsidP="003B23A7">
      <w:pPr>
        <w:pStyle w:val="BodyText"/>
        <w:numPr>
          <w:ilvl w:val="1"/>
          <w:numId w:val="6"/>
        </w:numPr>
        <w:spacing w:after="0" w:line="240" w:lineRule="auto"/>
        <w:rPr>
          <w:rFonts w:ascii="Times New Roman" w:hAnsi="Times New Roman"/>
          <w:sz w:val="22"/>
          <w:szCs w:val="22"/>
          <w:lang w:eastAsia="zh-CN"/>
        </w:rPr>
      </w:pPr>
      <w:r>
        <w:rPr>
          <w:rFonts w:ascii="Times New Roman" w:hAnsi="Times New Roman"/>
          <w:strike/>
          <w:color w:val="0070C0"/>
          <w:sz w:val="22"/>
          <w:szCs w:val="22"/>
          <w:u w:val="single"/>
          <w:lang w:eastAsia="zh-CN"/>
        </w:rPr>
        <w:t>For a given configured number of frequency domain ROs,</w:t>
      </w:r>
      <w:r>
        <w:rPr>
          <w:rFonts w:ascii="Times New Roman" w:hAnsi="Times New Roman"/>
          <w:sz w:val="22"/>
          <w:szCs w:val="22"/>
          <w:lang w:eastAsia="zh-CN"/>
        </w:rPr>
        <w:t xml:space="preserve"> at least the same </w:t>
      </w:r>
      <w:r w:rsidRPr="00424ECD">
        <w:rPr>
          <w:rFonts w:ascii="Times New Roman" w:hAnsi="Times New Roman"/>
          <w:strike/>
          <w:color w:val="00B050"/>
          <w:sz w:val="22"/>
          <w:szCs w:val="22"/>
          <w:u w:val="single"/>
          <w:lang w:eastAsia="zh-CN"/>
        </w:rPr>
        <w:t>maximum</w:t>
      </w:r>
      <w:r w:rsidRPr="00424ECD">
        <w:rPr>
          <w:rFonts w:ascii="Times New Roman" w:hAnsi="Times New Roman"/>
          <w:color w:val="00B050"/>
          <w:sz w:val="22"/>
          <w:szCs w:val="22"/>
          <w:lang w:eastAsia="zh-CN"/>
        </w:rPr>
        <w:t xml:space="preserve"> </w:t>
      </w:r>
      <w:r>
        <w:rPr>
          <w:rFonts w:ascii="Times New Roman" w:hAnsi="Times New Roman"/>
          <w:sz w:val="22"/>
          <w:szCs w:val="22"/>
          <w:lang w:eastAsia="zh-CN"/>
        </w:rPr>
        <w:t xml:space="preserve">RO density </w:t>
      </w:r>
      <w:r>
        <w:rPr>
          <w:rFonts w:ascii="Times New Roman" w:hAnsi="Times New Roman"/>
          <w:color w:val="0070C0"/>
          <w:sz w:val="22"/>
          <w:szCs w:val="22"/>
          <w:u w:val="single"/>
          <w:lang w:eastAsia="zh-CN"/>
        </w:rPr>
        <w:t xml:space="preserve">in time domain </w:t>
      </w:r>
      <w:r>
        <w:rPr>
          <w:rFonts w:ascii="Times New Roman" w:hAnsi="Times New Roman"/>
          <w:sz w:val="22"/>
          <w:szCs w:val="22"/>
          <w:lang w:eastAsia="zh-CN"/>
        </w:rPr>
        <w:t>(i.e. number of RO per reference slot) as for 120kHz PRACH in FR2 is supported</w:t>
      </w:r>
    </w:p>
    <w:p w14:paraId="64FD531F" w14:textId="77777777" w:rsidR="003B23A7" w:rsidRDefault="003B23A7" w:rsidP="003B23A7">
      <w:pPr>
        <w:pStyle w:val="BodyText"/>
        <w:numPr>
          <w:ilvl w:val="2"/>
          <w:numId w:val="6"/>
        </w:numPr>
        <w:spacing w:after="0" w:line="240" w:lineRule="auto"/>
        <w:rPr>
          <w:rFonts w:ascii="Times New Roman" w:hAnsi="Times New Roman"/>
          <w:color w:val="FF0000"/>
          <w:sz w:val="22"/>
          <w:szCs w:val="22"/>
          <w:u w:val="single"/>
          <w:lang w:eastAsia="zh-CN"/>
        </w:rPr>
      </w:pPr>
      <w:r>
        <w:rPr>
          <w:rFonts w:ascii="Times New Roman" w:hAnsi="Times New Roman"/>
          <w:color w:val="0070C0"/>
          <w:sz w:val="22"/>
          <w:szCs w:val="22"/>
          <w:lang w:eastAsia="zh-CN"/>
        </w:rPr>
        <w:t xml:space="preserve">FFS: </w:t>
      </w:r>
      <w:r>
        <w:rPr>
          <w:rFonts w:ascii="Times New Roman" w:hAnsi="Times New Roman"/>
          <w:sz w:val="22"/>
          <w:szCs w:val="22"/>
          <w:lang w:eastAsia="zh-CN"/>
        </w:rPr>
        <w:t xml:space="preserve">Support </w:t>
      </w:r>
      <w:r>
        <w:rPr>
          <w:rFonts w:ascii="Times New Roman" w:hAnsi="Times New Roman"/>
          <w:strike/>
          <w:color w:val="FF0000"/>
          <w:sz w:val="22"/>
          <w:szCs w:val="22"/>
          <w:lang w:eastAsia="zh-CN"/>
        </w:rPr>
        <w:t>resource</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between consecutive ROs </w:t>
      </w:r>
      <w:r>
        <w:rPr>
          <w:rFonts w:ascii="Times New Roman" w:hAnsi="Times New Roman"/>
          <w:color w:val="FF0000"/>
          <w:sz w:val="22"/>
          <w:szCs w:val="22"/>
          <w:u w:val="single"/>
          <w:lang w:eastAsia="zh-CN"/>
        </w:rPr>
        <w:t>in time domain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and </w:t>
      </w:r>
      <w:r>
        <w:rPr>
          <w:rFonts w:ascii="Times New Roman" w:hAnsi="Times New Roman"/>
          <w:strike/>
          <w:color w:val="0070C0"/>
          <w:sz w:val="22"/>
          <w:szCs w:val="22"/>
          <w:u w:val="single"/>
          <w:lang w:eastAsia="zh-CN"/>
        </w:rPr>
        <w:t>FFS</w:t>
      </w:r>
      <w:r>
        <w:rPr>
          <w:rFonts w:ascii="Times New Roman" w:hAnsi="Times New Roman"/>
          <w:color w:val="FF0000"/>
          <w:sz w:val="22"/>
          <w:szCs w:val="22"/>
          <w:u w:val="single"/>
          <w:lang w:eastAsia="zh-CN"/>
        </w:rPr>
        <w:t xml:space="preserve"> the details to derive the gap</w:t>
      </w:r>
    </w:p>
    <w:p w14:paraId="656AB649" w14:textId="77777777" w:rsidR="003B23A7" w:rsidRDefault="003B23A7" w:rsidP="003B23A7">
      <w:pPr>
        <w:pStyle w:val="BodyText"/>
        <w:numPr>
          <w:ilvl w:val="2"/>
          <w:numId w:val="6"/>
        </w:numPr>
        <w:spacing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FFS whether this gap can be configured by gNB.</w:t>
      </w:r>
    </w:p>
    <w:p w14:paraId="43F15A71" w14:textId="1D27720D" w:rsidR="003B23A7" w:rsidRDefault="003B23A7" w:rsidP="005F510D">
      <w:pPr>
        <w:pStyle w:val="BodyText"/>
        <w:spacing w:after="0"/>
        <w:rPr>
          <w:rFonts w:ascii="Times New Roman" w:hAnsi="Times New Roman"/>
          <w:sz w:val="22"/>
          <w:szCs w:val="22"/>
          <w:lang w:eastAsia="zh-CN"/>
        </w:rPr>
      </w:pPr>
    </w:p>
    <w:p w14:paraId="0D4F1DC4" w14:textId="77777777" w:rsidR="003B23A7" w:rsidRDefault="003B23A7" w:rsidP="005F510D">
      <w:pPr>
        <w:pStyle w:val="BodyText"/>
        <w:spacing w:after="0"/>
        <w:rPr>
          <w:rFonts w:ascii="Times New Roman" w:hAnsi="Times New Roman"/>
          <w:sz w:val="22"/>
          <w:szCs w:val="22"/>
          <w:lang w:eastAsia="zh-CN"/>
        </w:rPr>
      </w:pPr>
    </w:p>
    <w:p w14:paraId="35BCA00C" w14:textId="4A4D05C0" w:rsidR="00F8549C" w:rsidRDefault="00F8549C" w:rsidP="005F510D">
      <w:pPr>
        <w:pStyle w:val="BodyText"/>
        <w:spacing w:after="0"/>
        <w:rPr>
          <w:rFonts w:ascii="Times New Roman" w:hAnsi="Times New Roman"/>
          <w:sz w:val="22"/>
          <w:szCs w:val="22"/>
          <w:lang w:eastAsia="zh-CN"/>
        </w:rPr>
      </w:pPr>
      <w:r>
        <w:rPr>
          <w:rFonts w:ascii="Times New Roman" w:hAnsi="Times New Roman"/>
          <w:sz w:val="22"/>
          <w:szCs w:val="22"/>
          <w:lang w:eastAsia="zh-CN"/>
        </w:rPr>
        <w:t>Between Proposal 2.2-3, 2.2-3A, and 2.2-3B</w:t>
      </w:r>
      <w:r w:rsidR="00555393">
        <w:rPr>
          <w:rFonts w:ascii="Times New Roman" w:hAnsi="Times New Roman"/>
          <w:sz w:val="22"/>
          <w:szCs w:val="22"/>
          <w:lang w:eastAsia="zh-CN"/>
        </w:rPr>
        <w:t>. Proposal 2.2-3B seem to leave the most room for further discussions. Moderator has updated the proposal in 2.2-3</w:t>
      </w:r>
      <w:r w:rsidR="007F5486">
        <w:rPr>
          <w:rFonts w:ascii="Times New Roman" w:hAnsi="Times New Roman"/>
          <w:sz w:val="22"/>
          <w:szCs w:val="22"/>
          <w:lang w:eastAsia="zh-CN"/>
        </w:rPr>
        <w:t>C</w:t>
      </w:r>
      <w:r w:rsidR="00555393">
        <w:rPr>
          <w:rFonts w:ascii="Times New Roman" w:hAnsi="Times New Roman"/>
          <w:sz w:val="22"/>
          <w:szCs w:val="22"/>
          <w:lang w:eastAsia="zh-CN"/>
        </w:rPr>
        <w:t>.</w:t>
      </w:r>
      <w:r w:rsidR="008E4178">
        <w:rPr>
          <w:rFonts w:ascii="Times New Roman" w:hAnsi="Times New Roman"/>
          <w:sz w:val="22"/>
          <w:szCs w:val="22"/>
          <w:lang w:eastAsia="zh-CN"/>
        </w:rPr>
        <w:t xml:space="preserve"> There was an alternative proposal from Intel to resolve the issue for cases when gap is supported.</w:t>
      </w:r>
      <w:r w:rsidR="00C631B1">
        <w:rPr>
          <w:rFonts w:ascii="Times New Roman" w:hAnsi="Times New Roman"/>
          <w:sz w:val="22"/>
          <w:szCs w:val="22"/>
          <w:lang w:eastAsia="zh-CN"/>
        </w:rPr>
        <w:t xml:space="preserve"> Nokia’s suggestion to put in brackets to work this these numbers as working assumption might be a good approach</w:t>
      </w:r>
      <w:r w:rsidR="00304636">
        <w:rPr>
          <w:rFonts w:ascii="Times New Roman" w:hAnsi="Times New Roman"/>
          <w:sz w:val="22"/>
          <w:szCs w:val="22"/>
          <w:lang w:eastAsia="zh-CN"/>
        </w:rPr>
        <w:t>.</w:t>
      </w:r>
    </w:p>
    <w:p w14:paraId="619DA46D" w14:textId="77777777" w:rsidR="007B2B41" w:rsidRDefault="007B2B41" w:rsidP="005F510D">
      <w:pPr>
        <w:pStyle w:val="BodyText"/>
        <w:spacing w:after="0"/>
        <w:rPr>
          <w:rFonts w:ascii="Times New Roman" w:hAnsi="Times New Roman"/>
          <w:sz w:val="22"/>
          <w:szCs w:val="22"/>
          <w:lang w:eastAsia="zh-CN"/>
        </w:rPr>
      </w:pPr>
    </w:p>
    <w:p w14:paraId="042569C8" w14:textId="4D7275A3" w:rsidR="005F510D" w:rsidRDefault="005F510D" w:rsidP="005F510D">
      <w:pPr>
        <w:pStyle w:val="Heading5"/>
        <w:rPr>
          <w:rFonts w:ascii="Times New Roman" w:hAnsi="Times New Roman"/>
          <w:b/>
          <w:bCs/>
          <w:lang w:eastAsia="zh-CN"/>
        </w:rPr>
      </w:pPr>
      <w:r>
        <w:rPr>
          <w:rFonts w:ascii="Times New Roman" w:hAnsi="Times New Roman"/>
          <w:b/>
          <w:bCs/>
          <w:lang w:eastAsia="zh-CN"/>
        </w:rPr>
        <w:t>Proposal 2.2-3</w:t>
      </w:r>
      <w:r w:rsidR="007F5486">
        <w:rPr>
          <w:rFonts w:ascii="Times New Roman" w:hAnsi="Times New Roman"/>
          <w:b/>
          <w:bCs/>
          <w:lang w:eastAsia="zh-CN"/>
        </w:rPr>
        <w:t>C</w:t>
      </w:r>
      <w:r>
        <w:rPr>
          <w:rFonts w:ascii="Times New Roman" w:hAnsi="Times New Roman"/>
          <w:b/>
          <w:bCs/>
          <w:lang w:eastAsia="zh-CN"/>
        </w:rPr>
        <w:t>)</w:t>
      </w:r>
    </w:p>
    <w:p w14:paraId="2A57DBC6" w14:textId="43382BDA" w:rsidR="005F510D" w:rsidRDefault="005F510D" w:rsidP="005F510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For 480 and 960kHz PRACH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 be placed within a PRACH slot</w:t>
      </w:r>
      <w:r w:rsidR="00701B7F">
        <w:rPr>
          <w:rFonts w:ascii="Times New Roman" w:hAnsi="Times New Roman"/>
          <w:sz w:val="22"/>
          <w:szCs w:val="22"/>
          <w:lang w:eastAsia="zh-CN"/>
        </w:rPr>
        <w:t xml:space="preserve"> </w:t>
      </w:r>
      <w:r w:rsidR="00701B7F" w:rsidRPr="00701B7F">
        <w:rPr>
          <w:rFonts w:ascii="Times New Roman" w:hAnsi="Times New Roman"/>
          <w:color w:val="00B050"/>
          <w:sz w:val="22"/>
          <w:szCs w:val="22"/>
          <w:u w:val="single"/>
          <w:lang w:eastAsia="zh-CN"/>
        </w:rPr>
        <w:t>(i.e., the number of ROs in the PRACH slot i</w:t>
      </w:r>
      <w:r w:rsidR="00EA7732">
        <w:rPr>
          <w:rFonts w:ascii="Times New Roman" w:hAnsi="Times New Roman"/>
          <w:color w:val="00B050"/>
          <w:sz w:val="22"/>
          <w:szCs w:val="22"/>
          <w:u w:val="single"/>
          <w:lang w:eastAsia="zh-CN"/>
        </w:rPr>
        <w:t>s</w:t>
      </w:r>
      <w:r w:rsidR="00701B7F" w:rsidRPr="00701B7F">
        <w:rPr>
          <w:rFonts w:ascii="Times New Roman" w:hAnsi="Times New Roman"/>
          <w:color w:val="00B050"/>
          <w:sz w:val="22"/>
          <w:szCs w:val="22"/>
          <w:u w:val="single"/>
          <w:lang w:eastAsia="zh-CN"/>
        </w:rPr>
        <w:t xml:space="preserve"> not affected)</w:t>
      </w:r>
      <w:r>
        <w:rPr>
          <w:rFonts w:ascii="Times New Roman" w:hAnsi="Times New Roman"/>
          <w:sz w:val="22"/>
          <w:szCs w:val="22"/>
          <w:lang w:eastAsia="zh-CN"/>
        </w:rPr>
        <w:t>,</w:t>
      </w:r>
    </w:p>
    <w:p w14:paraId="079704AA" w14:textId="77777777" w:rsidR="005F510D" w:rsidRDefault="005F510D" w:rsidP="005F510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Pr="006F1DCE">
        <w:rPr>
          <w:rFonts w:ascii="Times New Roman" w:hAnsi="Times New Roman"/>
          <w:color w:val="00B050"/>
          <w:sz w:val="22"/>
          <w:szCs w:val="22"/>
          <w:u w:val="single"/>
          <w:lang w:eastAsia="zh-CN"/>
        </w:rPr>
        <w:t>slots</w:t>
      </w:r>
      <w:r w:rsidRPr="006F1DCE">
        <w:rPr>
          <w:rFonts w:ascii="Times New Roman" w:hAnsi="Times New Roman"/>
          <w:color w:val="00B050"/>
          <w:sz w:val="22"/>
          <w:szCs w:val="22"/>
          <w:lang w:eastAsia="zh-CN"/>
        </w:rPr>
        <w:t xml:space="preserve"> </w:t>
      </w:r>
      <w:r w:rsidRPr="006F1DCE">
        <w:rPr>
          <w:rFonts w:ascii="Times New Roman" w:hAnsi="Times New Roman"/>
          <w:strike/>
          <w:color w:val="00B050"/>
          <w:sz w:val="22"/>
          <w:szCs w:val="22"/>
          <w:u w:val="single"/>
          <w:lang w:eastAsia="zh-CN"/>
        </w:rPr>
        <w:t>occasions</w:t>
      </w:r>
      <w:r w:rsidRPr="006F1DCE">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1,</w:t>
      </w:r>
    </w:p>
    <w:p w14:paraId="479A970B" w14:textId="31394A58" w:rsidR="005F510D" w:rsidRDefault="005F510D" w:rsidP="005F510D">
      <w:pPr>
        <w:pStyle w:val="BodyText"/>
        <w:numPr>
          <w:ilvl w:val="2"/>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15</m:t>
        </m:r>
        <m:r>
          <m:rPr>
            <m:sty m:val="p"/>
          </m:rPr>
          <w:rPr>
            <w:rFonts w:ascii="Cambria Math" w:hAnsi="Cambria Math"/>
            <w:color w:val="00B050"/>
            <w:sz w:val="22"/>
            <w:szCs w:val="22"/>
            <w:u w:val="single"/>
            <w:lang w:eastAsia="zh-CN"/>
          </w:rPr>
          <m:t>]</m:t>
        </m:r>
      </m:oMath>
      <w:r>
        <w:rPr>
          <w:rFonts w:ascii="Times New Roman" w:hAnsi="Times New Roman"/>
          <w:sz w:val="22"/>
          <w:szCs w:val="22"/>
          <w:lang w:eastAsia="zh-CN"/>
        </w:rPr>
        <w:t xml:space="preserve"> for 960kHz PRACH</w:t>
      </w:r>
    </w:p>
    <w:p w14:paraId="10A15E0F" w14:textId="0A7BC49D" w:rsidR="005F510D" w:rsidRDefault="005F510D" w:rsidP="005F510D">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number of </w:t>
      </w:r>
      <w:r>
        <w:rPr>
          <w:rFonts w:ascii="Times New Roman" w:hAnsi="Times New Roman"/>
          <w:color w:val="FF0000"/>
          <w:sz w:val="22"/>
          <w:szCs w:val="22"/>
          <w:u w:val="single"/>
          <w:lang w:eastAsia="zh-CN"/>
        </w:rPr>
        <w:t>time domain</w:t>
      </w:r>
      <w:r>
        <w:rPr>
          <w:rFonts w:ascii="Times New Roman" w:hAnsi="Times New Roman"/>
          <w:sz w:val="22"/>
          <w:szCs w:val="22"/>
          <w:lang w:eastAsia="zh-CN"/>
        </w:rPr>
        <w:t xml:space="preserve"> PRACH </w:t>
      </w:r>
      <w:r w:rsidR="006F1DCE" w:rsidRPr="006F1DCE">
        <w:rPr>
          <w:rFonts w:ascii="Times New Roman" w:hAnsi="Times New Roman"/>
          <w:color w:val="00B050"/>
          <w:sz w:val="22"/>
          <w:szCs w:val="22"/>
          <w:u w:val="single"/>
          <w:lang w:eastAsia="zh-CN"/>
        </w:rPr>
        <w:t>slots</w:t>
      </w:r>
      <w:r w:rsidR="006F1DCE" w:rsidRPr="006F1DCE">
        <w:rPr>
          <w:rFonts w:ascii="Times New Roman" w:hAnsi="Times New Roman"/>
          <w:color w:val="00B050"/>
          <w:sz w:val="22"/>
          <w:szCs w:val="22"/>
          <w:lang w:eastAsia="zh-CN"/>
        </w:rPr>
        <w:t xml:space="preserve"> </w:t>
      </w:r>
      <w:r w:rsidR="006F1DCE" w:rsidRPr="006F1DCE">
        <w:rPr>
          <w:rFonts w:ascii="Times New Roman" w:hAnsi="Times New Roman"/>
          <w:strike/>
          <w:color w:val="00B050"/>
          <w:sz w:val="22"/>
          <w:szCs w:val="22"/>
          <w:u w:val="single"/>
          <w:lang w:eastAsia="zh-CN"/>
        </w:rPr>
        <w:t>occasions</w:t>
      </w:r>
      <w:r w:rsidR="006F1DCE" w:rsidRPr="006F1DCE">
        <w:rPr>
          <w:rFonts w:ascii="Times New Roman" w:hAnsi="Times New Roman"/>
          <w:color w:val="00B050"/>
          <w:sz w:val="22"/>
          <w:szCs w:val="22"/>
          <w:lang w:eastAsia="zh-CN"/>
        </w:rPr>
        <w:t xml:space="preserve"> </w:t>
      </w:r>
      <w:r>
        <w:rPr>
          <w:rFonts w:ascii="Times New Roman" w:hAnsi="Times New Roman"/>
          <w:sz w:val="22"/>
          <w:szCs w:val="22"/>
          <w:lang w:eastAsia="zh-CN"/>
        </w:rPr>
        <w:t>in a reference slot is 2,</w:t>
      </w:r>
    </w:p>
    <w:p w14:paraId="19A22FDB" w14:textId="709750DF" w:rsidR="005F510D" w:rsidRDefault="0042376B" w:rsidP="005F510D">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3,7</m:t>
        </m:r>
        <m:r>
          <m:rPr>
            <m:sty m:val="p"/>
          </m:rPr>
          <w:rPr>
            <w:rFonts w:ascii="Cambria Math" w:hAnsi="Cambria Math"/>
            <w:color w:val="00B050"/>
            <w:sz w:val="22"/>
            <w:szCs w:val="22"/>
            <w:u w:val="single"/>
            <w:lang w:eastAsia="zh-CN"/>
          </w:rPr>
          <m:t>]</m:t>
        </m:r>
      </m:oMath>
      <w:r w:rsidR="005F510D">
        <w:rPr>
          <w:rFonts w:ascii="Times New Roman" w:hAnsi="Times New Roman"/>
          <w:sz w:val="22"/>
          <w:szCs w:val="22"/>
          <w:lang w:eastAsia="zh-CN"/>
        </w:rPr>
        <w:t xml:space="preserve"> for 480kHz and </w:t>
      </w:r>
      <m:oMath>
        <m:sSubSup>
          <m:sSubSupPr>
            <m:ctrlPr>
              <w:rPr>
                <w:rFonts w:ascii="Cambria Math" w:hAnsi="Cambria Math"/>
                <w:sz w:val="22"/>
                <w:szCs w:val="22"/>
                <w:u w:val="single"/>
                <w:lang w:eastAsia="zh-CN"/>
              </w:rPr>
            </m:ctrlPr>
          </m:sSubSupPr>
          <m:e>
            <m:r>
              <w:rPr>
                <w:rFonts w:ascii="Cambria Math" w:hAnsi="Cambria Math"/>
                <w:sz w:val="22"/>
                <w:szCs w:val="22"/>
                <w:u w:val="single"/>
                <w:lang w:eastAsia="zh-CN"/>
              </w:rPr>
              <m:t>n</m:t>
            </m:r>
          </m:e>
          <m:sub>
            <m:r>
              <m:rPr>
                <m:nor/>
              </m:rPr>
              <w:rPr>
                <w:rFonts w:ascii="Times New Roman" w:hAnsi="Times New Roman"/>
                <w:sz w:val="22"/>
                <w:szCs w:val="22"/>
                <w:u w:val="single"/>
                <w:lang w:eastAsia="zh-CN"/>
              </w:rPr>
              <m:t>slot</m:t>
            </m:r>
          </m:sub>
          <m:sup>
            <m:r>
              <m:rPr>
                <m:nor/>
              </m:rPr>
              <w:rPr>
                <w:rFonts w:ascii="Times New Roman" w:hAnsi="Times New Roman"/>
                <w:sz w:val="22"/>
                <w:szCs w:val="22"/>
                <w:u w:val="single"/>
                <w:lang w:eastAsia="zh-CN"/>
              </w:rPr>
              <m:t>RA</m:t>
            </m:r>
          </m:sup>
        </m:sSubSup>
        <m:r>
          <m:rPr>
            <m:sty m:val="p"/>
          </m:rPr>
          <w:rPr>
            <w:rFonts w:ascii="Cambria Math" w:hAnsi="Cambria Math"/>
            <w:sz w:val="22"/>
            <w:szCs w:val="22"/>
            <w:u w:val="single"/>
            <w:lang w:eastAsia="zh-CN"/>
          </w:rPr>
          <m:t>=</m:t>
        </m:r>
        <m:r>
          <m:rPr>
            <m:sty m:val="p"/>
          </m:rPr>
          <w:rPr>
            <w:rFonts w:ascii="Cambria Math" w:hAnsi="Cambria Math"/>
            <w:color w:val="00B050"/>
            <w:sz w:val="22"/>
            <w:szCs w:val="22"/>
            <w:u w:val="single"/>
            <w:lang w:eastAsia="zh-CN"/>
          </w:rPr>
          <m:t>[</m:t>
        </m:r>
        <m:r>
          <m:rPr>
            <m:sty m:val="p"/>
          </m:rPr>
          <w:rPr>
            <w:rFonts w:ascii="Cambria Math" w:hAnsi="Cambria Math"/>
            <w:sz w:val="22"/>
            <w:szCs w:val="22"/>
            <w:u w:val="single"/>
            <w:lang w:eastAsia="zh-CN"/>
          </w:rPr>
          <m:t>7,15</m:t>
        </m:r>
        <m:r>
          <m:rPr>
            <m:sty m:val="p"/>
          </m:rPr>
          <w:rPr>
            <w:rFonts w:ascii="Cambria Math" w:hAnsi="Cambria Math"/>
            <w:color w:val="00B050"/>
            <w:sz w:val="22"/>
            <w:szCs w:val="22"/>
            <w:u w:val="single"/>
            <w:lang w:eastAsia="zh-CN"/>
          </w:rPr>
          <m:t>]</m:t>
        </m:r>
      </m:oMath>
      <w:r w:rsidR="005F510D">
        <w:rPr>
          <w:rFonts w:ascii="Times New Roman" w:hAnsi="Times New Roman"/>
          <w:sz w:val="22"/>
          <w:szCs w:val="22"/>
          <w:lang w:eastAsia="zh-CN"/>
        </w:rPr>
        <w:t xml:space="preserve"> for 960kHz PRACH </w:t>
      </w:r>
    </w:p>
    <w:p w14:paraId="7E12A631" w14:textId="463401B4" w:rsidR="005F510D" w:rsidRDefault="005F510D" w:rsidP="005F510D">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values when number of time domain PRACH occasions </w:t>
      </w:r>
      <w:r>
        <w:rPr>
          <w:rFonts w:ascii="Times New Roman" w:hAnsi="Times New Roman"/>
          <w:color w:val="FF0000"/>
          <w:sz w:val="22"/>
          <w:szCs w:val="22"/>
          <w:u w:val="single"/>
          <w:lang w:eastAsia="zh-CN"/>
        </w:rPr>
        <w:t>corresponding to a PRACH Config. Index in Table 6.3.3.2-4 of 38.211</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and </w:t>
      </w:r>
      <w:r>
        <w:rPr>
          <w:rFonts w:ascii="Times New Roman" w:hAnsi="Times New Roman"/>
          <w:strike/>
          <w:color w:val="FF0000"/>
          <w:sz w:val="22"/>
          <w:szCs w:val="22"/>
          <w:lang w:eastAsia="zh-CN"/>
        </w:rPr>
        <w:t>potential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beam switching gap </w:t>
      </w:r>
      <w:r>
        <w:rPr>
          <w:rFonts w:ascii="Times New Roman" w:hAnsi="Times New Roman"/>
          <w:color w:val="FF0000"/>
          <w:sz w:val="22"/>
          <w:szCs w:val="22"/>
          <w:u w:val="single"/>
          <w:lang w:eastAsia="zh-CN"/>
        </w:rPr>
        <w:t>(if supported)</w:t>
      </w:r>
      <w:r>
        <w:rPr>
          <w:rFonts w:ascii="Times New Roman" w:hAnsi="Times New Roman"/>
          <w:sz w:val="22"/>
          <w:szCs w:val="22"/>
          <w:lang w:eastAsia="zh-CN"/>
        </w:rPr>
        <w:t xml:space="preserve"> cannot be placed within a PRACH slot</w:t>
      </w:r>
      <w:r w:rsidR="00701B7F">
        <w:rPr>
          <w:rFonts w:ascii="Times New Roman" w:hAnsi="Times New Roman"/>
          <w:sz w:val="22"/>
          <w:szCs w:val="22"/>
          <w:lang w:eastAsia="zh-CN"/>
        </w:rPr>
        <w:t xml:space="preserve"> </w:t>
      </w:r>
      <w:r w:rsidR="00701B7F" w:rsidRPr="00701B7F">
        <w:rPr>
          <w:rFonts w:ascii="Times New Roman" w:hAnsi="Times New Roman"/>
          <w:color w:val="00B050"/>
          <w:sz w:val="22"/>
          <w:szCs w:val="22"/>
          <w:u w:val="single"/>
          <w:lang w:eastAsia="zh-CN"/>
        </w:rPr>
        <w:t xml:space="preserve">(i.e., the number of ROs in the PRACH slot </w:t>
      </w:r>
      <w:r w:rsidR="00701B7F">
        <w:rPr>
          <w:rFonts w:ascii="Times New Roman" w:hAnsi="Times New Roman"/>
          <w:color w:val="00B050"/>
          <w:sz w:val="22"/>
          <w:szCs w:val="22"/>
          <w:u w:val="single"/>
          <w:lang w:eastAsia="zh-CN"/>
        </w:rPr>
        <w:t xml:space="preserve">is </w:t>
      </w:r>
      <w:r w:rsidR="00701B7F" w:rsidRPr="00701B7F">
        <w:rPr>
          <w:rFonts w:ascii="Times New Roman" w:hAnsi="Times New Roman"/>
          <w:color w:val="00B050"/>
          <w:sz w:val="22"/>
          <w:szCs w:val="22"/>
          <w:u w:val="single"/>
          <w:lang w:eastAsia="zh-CN"/>
        </w:rPr>
        <w:t>affected)</w:t>
      </w:r>
      <w:r>
        <w:rPr>
          <w:rFonts w:ascii="Times New Roman" w:hAnsi="Times New Roman"/>
          <w:sz w:val="22"/>
          <w:szCs w:val="22"/>
          <w:lang w:eastAsia="zh-CN"/>
        </w:rPr>
        <w:t>.</w:t>
      </w:r>
    </w:p>
    <w:p w14:paraId="2669CF83" w14:textId="2AC7060C" w:rsidR="002A2C64" w:rsidRDefault="002A2C64" w:rsidP="006454A4">
      <w:pPr>
        <w:pStyle w:val="BodyText"/>
        <w:spacing w:after="0"/>
        <w:rPr>
          <w:rFonts w:ascii="Times New Roman" w:hAnsi="Times New Roman"/>
          <w:sz w:val="22"/>
          <w:szCs w:val="22"/>
          <w:lang w:eastAsia="zh-CN"/>
        </w:rPr>
      </w:pPr>
    </w:p>
    <w:p w14:paraId="303FB93A" w14:textId="6FA6DAD1" w:rsidR="000F54CB" w:rsidRDefault="000F54CB" w:rsidP="006454A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expressed </w:t>
      </w:r>
      <w:r w:rsidR="003D0BB6">
        <w:rPr>
          <w:rFonts w:ascii="Times New Roman" w:hAnsi="Times New Roman"/>
          <w:sz w:val="22"/>
          <w:szCs w:val="22"/>
          <w:lang w:eastAsia="zh-CN"/>
        </w:rPr>
        <w:t>objection/</w:t>
      </w:r>
      <w:r>
        <w:rPr>
          <w:rFonts w:ascii="Times New Roman" w:hAnsi="Times New Roman"/>
          <w:sz w:val="22"/>
          <w:szCs w:val="22"/>
          <w:lang w:eastAsia="zh-CN"/>
        </w:rPr>
        <w:t>concern on Proposal 2.2-3B (and 2.2-3C):</w:t>
      </w:r>
    </w:p>
    <w:p w14:paraId="19F50332" w14:textId="269CCEF9" w:rsidR="000F54CB" w:rsidRDefault="000F54CB" w:rsidP="000F54CB">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ZTE/Sanechips</w:t>
      </w:r>
    </w:p>
    <w:p w14:paraId="68BCFFFF" w14:textId="59397382" w:rsidR="000F54CB" w:rsidRDefault="000F54CB" w:rsidP="000F54CB">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The number of PRACh occasions in a slot depends on the PRACH format, so cannot understand why the PRACH slot location should depend on this.</w:t>
      </w:r>
    </w:p>
    <w:p w14:paraId="15A3E748" w14:textId="77777777" w:rsidR="000F54CB" w:rsidRDefault="000F54CB" w:rsidP="006454A4">
      <w:pPr>
        <w:pStyle w:val="BodyText"/>
        <w:spacing w:after="0"/>
        <w:rPr>
          <w:rFonts w:ascii="Times New Roman" w:hAnsi="Times New Roman"/>
          <w:sz w:val="22"/>
          <w:szCs w:val="22"/>
          <w:lang w:eastAsia="zh-CN"/>
        </w:rPr>
      </w:pPr>
    </w:p>
    <w:p w14:paraId="35941D71" w14:textId="77777777" w:rsidR="005F510D" w:rsidRDefault="005F510D" w:rsidP="006454A4">
      <w:pPr>
        <w:pStyle w:val="BodyText"/>
        <w:spacing w:after="0"/>
        <w:rPr>
          <w:rFonts w:ascii="Times New Roman" w:hAnsi="Times New Roman"/>
          <w:sz w:val="22"/>
          <w:szCs w:val="22"/>
          <w:lang w:eastAsia="zh-CN"/>
        </w:rPr>
      </w:pPr>
    </w:p>
    <w:p w14:paraId="49DF2F30" w14:textId="77777777" w:rsidR="006454A4" w:rsidRDefault="006454A4" w:rsidP="006454A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w:t>
      </w:r>
    </w:p>
    <w:p w14:paraId="3C126915" w14:textId="7DC293B8" w:rsidR="005B591E" w:rsidRDefault="007B6166" w:rsidP="006454A4">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further provide comments based on Proposal 2.2-2C and 2.2-3C.</w:t>
      </w:r>
    </w:p>
    <w:p w14:paraId="38F7434A" w14:textId="211D1390" w:rsidR="007B6166" w:rsidRDefault="007B6166" w:rsidP="007B6166">
      <w:pPr>
        <w:pStyle w:val="Heading5"/>
        <w:rPr>
          <w:rFonts w:ascii="Times New Roman" w:hAnsi="Times New Roman"/>
          <w:b/>
          <w:bCs/>
          <w:lang w:eastAsia="zh-CN"/>
        </w:rPr>
      </w:pPr>
      <w:r>
        <w:rPr>
          <w:rFonts w:ascii="Times New Roman" w:hAnsi="Times New Roman"/>
          <w:b/>
          <w:bCs/>
          <w:lang w:eastAsia="zh-CN"/>
        </w:rPr>
        <w:lastRenderedPageBreak/>
        <w:t>Proposal 2.2-2C) – cleaned up</w:t>
      </w:r>
    </w:p>
    <w:p w14:paraId="00DD403C" w14:textId="77777777" w:rsidR="007B6166" w:rsidRDefault="007B6166" w:rsidP="007B6166">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42F5E2D0" w14:textId="2D5FD5AF" w:rsidR="007B6166" w:rsidRPr="007B6166" w:rsidRDefault="007B6166" w:rsidP="007B6166">
      <w:pPr>
        <w:pStyle w:val="BodyText"/>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at least the same RO density in time domain (i.e. number of RO per reference slot) as for 120kHz PRACH in FR2 is supported</w:t>
      </w:r>
    </w:p>
    <w:p w14:paraId="6E0B150F" w14:textId="0ECB4D43" w:rsidR="007B6166" w:rsidRPr="007B6166" w:rsidRDefault="007B6166" w:rsidP="007B6166">
      <w:pPr>
        <w:pStyle w:val="BodyText"/>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FFS: Support gap between consecutive ROs in time domain and the details to derive the gap</w:t>
      </w:r>
    </w:p>
    <w:p w14:paraId="735AF71E" w14:textId="77777777" w:rsidR="007B6166" w:rsidRDefault="007B6166" w:rsidP="007B6166">
      <w:pPr>
        <w:pStyle w:val="BodyText"/>
        <w:spacing w:after="0"/>
        <w:rPr>
          <w:rFonts w:ascii="Times New Roman" w:hAnsi="Times New Roman"/>
          <w:sz w:val="22"/>
          <w:szCs w:val="22"/>
          <w:lang w:eastAsia="zh-CN"/>
        </w:rPr>
      </w:pPr>
    </w:p>
    <w:p w14:paraId="37513053" w14:textId="65B9E6E8" w:rsidR="007B6166" w:rsidRDefault="007B6166" w:rsidP="007B6166">
      <w:pPr>
        <w:pStyle w:val="Heading5"/>
        <w:rPr>
          <w:rFonts w:ascii="Times New Roman" w:hAnsi="Times New Roman"/>
          <w:b/>
          <w:bCs/>
          <w:lang w:eastAsia="zh-CN"/>
        </w:rPr>
      </w:pPr>
      <w:r>
        <w:rPr>
          <w:rFonts w:ascii="Times New Roman" w:hAnsi="Times New Roman"/>
          <w:b/>
          <w:bCs/>
          <w:lang w:eastAsia="zh-CN"/>
        </w:rPr>
        <w:t xml:space="preserve">Proposal 2.2-3C) </w:t>
      </w:r>
      <w:r w:rsidR="00FD5A94">
        <w:rPr>
          <w:rFonts w:ascii="Times New Roman" w:hAnsi="Times New Roman"/>
          <w:b/>
          <w:bCs/>
          <w:lang w:eastAsia="zh-CN"/>
        </w:rPr>
        <w:t>–</w:t>
      </w:r>
      <w:r>
        <w:rPr>
          <w:rFonts w:ascii="Times New Roman" w:hAnsi="Times New Roman"/>
          <w:b/>
          <w:bCs/>
          <w:lang w:eastAsia="zh-CN"/>
        </w:rPr>
        <w:t xml:space="preserve"> cleaned</w:t>
      </w:r>
      <w:r w:rsidR="00FD5A94">
        <w:rPr>
          <w:rFonts w:ascii="Times New Roman" w:hAnsi="Times New Roman"/>
          <w:b/>
          <w:bCs/>
          <w:lang w:eastAsia="zh-CN"/>
        </w:rPr>
        <w:t xml:space="preserve"> </w:t>
      </w:r>
      <w:r>
        <w:rPr>
          <w:rFonts w:ascii="Times New Roman" w:hAnsi="Times New Roman"/>
          <w:b/>
          <w:bCs/>
          <w:lang w:eastAsia="zh-CN"/>
        </w:rPr>
        <w:t>up</w:t>
      </w:r>
    </w:p>
    <w:p w14:paraId="40B7B93E" w14:textId="77777777" w:rsidR="007B6166" w:rsidRPr="007B6166" w:rsidRDefault="007B6166" w:rsidP="007B6166">
      <w:pPr>
        <w:pStyle w:val="BodyText"/>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For 480 and 960kHz PRACH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 be placed within a PRACH slot (i.e., the number of ROs in the PRACH slot is not affected),</w:t>
      </w:r>
    </w:p>
    <w:p w14:paraId="634A583D" w14:textId="285FC9ED" w:rsidR="007B6166" w:rsidRPr="007B6166" w:rsidRDefault="007B6166" w:rsidP="007B6166">
      <w:pPr>
        <w:pStyle w:val="BodyText"/>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number of time domain PRACH slots in a reference slot is 1,</w:t>
      </w:r>
    </w:p>
    <w:p w14:paraId="3627F866" w14:textId="77777777" w:rsidR="007B6166" w:rsidRPr="007B6166" w:rsidRDefault="007B6166" w:rsidP="007B6166">
      <w:pPr>
        <w:pStyle w:val="BodyText"/>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7B6166">
        <w:rPr>
          <w:rFonts w:ascii="Times New Roman" w:hAnsi="Times New Roman"/>
          <w:sz w:val="22"/>
          <w:szCs w:val="22"/>
          <w:lang w:eastAsia="zh-CN"/>
        </w:rPr>
        <w:t xml:space="preserve"> for 960kHz PRACH</w:t>
      </w:r>
    </w:p>
    <w:p w14:paraId="36712B89" w14:textId="7DD2409E" w:rsidR="007B6166" w:rsidRPr="007B6166" w:rsidRDefault="007B6166" w:rsidP="007B6166">
      <w:pPr>
        <w:pStyle w:val="BodyText"/>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when the number of time domain PRACH slots in a reference slot is 2,</w:t>
      </w:r>
    </w:p>
    <w:p w14:paraId="2E9FEF60" w14:textId="77777777" w:rsidR="007B6166" w:rsidRPr="007B6166" w:rsidRDefault="0042376B" w:rsidP="007B6166">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7B6166"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7B6166" w:rsidRPr="007B6166">
        <w:rPr>
          <w:rFonts w:ascii="Times New Roman" w:hAnsi="Times New Roman"/>
          <w:sz w:val="22"/>
          <w:szCs w:val="22"/>
          <w:lang w:eastAsia="zh-CN"/>
        </w:rPr>
        <w:t xml:space="preserve"> for 960kHz PRACH </w:t>
      </w:r>
    </w:p>
    <w:p w14:paraId="48AF1017" w14:textId="77777777" w:rsidR="007B6166" w:rsidRPr="007B6166" w:rsidRDefault="007B6166" w:rsidP="007B6166">
      <w:pPr>
        <w:pStyle w:val="BodyText"/>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B6166">
        <w:rPr>
          <w:rFonts w:ascii="Times New Roman" w:hAnsi="Times New Roman"/>
          <w:sz w:val="22"/>
          <w:szCs w:val="22"/>
          <w:lang w:eastAsia="zh-CN"/>
        </w:rPr>
        <w:t xml:space="preserve"> values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cannot be placed within a PRACH slot (i.e., the number of ROs in the PRACH slot is affected).</w:t>
      </w:r>
    </w:p>
    <w:p w14:paraId="57B7134A" w14:textId="77777777" w:rsidR="00CA52E0" w:rsidRDefault="00CA52E0" w:rsidP="006454A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6454A4" w14:paraId="7D5D10A9" w14:textId="77777777" w:rsidTr="009419F3">
        <w:tc>
          <w:tcPr>
            <w:tcW w:w="1525" w:type="dxa"/>
            <w:shd w:val="clear" w:color="auto" w:fill="FBE4D5" w:themeFill="accent2" w:themeFillTint="33"/>
          </w:tcPr>
          <w:p w14:paraId="4240D7D8" w14:textId="77777777" w:rsidR="006454A4" w:rsidRDefault="006454A4"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CA5528F" w14:textId="77777777" w:rsidR="006454A4" w:rsidRDefault="006454A4" w:rsidP="009419F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6454A4" w14:paraId="6EEC9172" w14:textId="77777777" w:rsidTr="009419F3">
        <w:tc>
          <w:tcPr>
            <w:tcW w:w="1525" w:type="dxa"/>
          </w:tcPr>
          <w:p w14:paraId="765525FE" w14:textId="64421343" w:rsidR="006454A4" w:rsidRPr="00DC2224" w:rsidRDefault="00DC2224" w:rsidP="009419F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462B54F1" w14:textId="225B85B4" w:rsidR="006454A4" w:rsidRDefault="00DC2224" w:rsidP="009419F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generally agree with both, while just an editorial proposal as below:</w:t>
            </w:r>
          </w:p>
          <w:p w14:paraId="692D9604" w14:textId="1B1BD6E1" w:rsidR="00DC2224" w:rsidRPr="00DC2224" w:rsidRDefault="00DC2224" w:rsidP="00DC2224">
            <w:pPr>
              <w:pStyle w:val="Heading5"/>
              <w:outlineLvl w:val="4"/>
              <w:rPr>
                <w:rFonts w:ascii="Times New Roman" w:hAnsi="Times New Roman"/>
                <w:b/>
                <w:bCs/>
                <w:color w:val="C00000"/>
                <w:lang w:eastAsia="zh-CN"/>
              </w:rPr>
            </w:pPr>
            <w:r>
              <w:rPr>
                <w:rFonts w:ascii="Times New Roman" w:hAnsi="Times New Roman"/>
                <w:b/>
                <w:bCs/>
                <w:lang w:eastAsia="zh-CN"/>
              </w:rPr>
              <w:t xml:space="preserve">Proposal 2.2-3C) – cleaned up </w:t>
            </w:r>
            <w:r w:rsidRPr="00DC2224">
              <w:rPr>
                <w:rFonts w:ascii="Times New Roman" w:hAnsi="Times New Roman"/>
                <w:b/>
                <w:bCs/>
                <w:color w:val="C00000"/>
                <w:lang w:eastAsia="zh-CN"/>
              </w:rPr>
              <w:t>(updated by NTT DOCOMO)</w:t>
            </w:r>
          </w:p>
          <w:p w14:paraId="14E0FE42" w14:textId="77777777" w:rsidR="00DC2224" w:rsidRPr="007B6166" w:rsidRDefault="00DC2224" w:rsidP="00DC2224">
            <w:pPr>
              <w:pStyle w:val="BodyText"/>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For 480 and 960kHz PRACH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 be placed within a PRACH slot (i.e., the number of ROs in the PRACH slot is not affected),</w:t>
            </w:r>
          </w:p>
          <w:p w14:paraId="1686E58C" w14:textId="20C12DF0" w:rsidR="00DC2224" w:rsidRPr="007B6166" w:rsidRDefault="00DC2224" w:rsidP="00DC2224">
            <w:pPr>
              <w:pStyle w:val="BodyText"/>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and </w:t>
            </w:r>
            <w:r w:rsidRPr="00DC2224">
              <w:rPr>
                <w:rFonts w:ascii="Times New Roman" w:hAnsi="Times New Roman"/>
                <w:color w:val="C00000"/>
                <w:sz w:val="22"/>
                <w:szCs w:val="22"/>
                <w:lang w:eastAsia="zh-CN"/>
              </w:rPr>
              <w:t xml:space="preserve">when </w:t>
            </w:r>
            <w:r w:rsidRPr="007B6166">
              <w:rPr>
                <w:rFonts w:ascii="Times New Roman" w:hAnsi="Times New Roman"/>
                <w:sz w:val="22"/>
                <w:szCs w:val="22"/>
                <w:lang w:eastAsia="zh-CN"/>
              </w:rPr>
              <w:t>number of time domain PRACH slots in a reference slot is 1,</w:t>
            </w:r>
          </w:p>
          <w:p w14:paraId="5020EED8" w14:textId="77777777" w:rsidR="00DC2224" w:rsidRPr="007B6166" w:rsidRDefault="00DC2224" w:rsidP="00DC2224">
            <w:pPr>
              <w:pStyle w:val="BodyText"/>
              <w:numPr>
                <w:ilvl w:val="2"/>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7B6166">
              <w:rPr>
                <w:rFonts w:ascii="Times New Roman" w:hAnsi="Times New Roman"/>
                <w:sz w:val="22"/>
                <w:szCs w:val="22"/>
                <w:lang w:eastAsia="zh-CN"/>
              </w:rPr>
              <w:t xml:space="preserve"> for 960kHz PRACH</w:t>
            </w:r>
          </w:p>
          <w:p w14:paraId="1A77BD25" w14:textId="77777777" w:rsidR="00DC2224" w:rsidRPr="007B6166" w:rsidRDefault="00DC2224" w:rsidP="00DC2224">
            <w:pPr>
              <w:pStyle w:val="BodyText"/>
              <w:numPr>
                <w:ilvl w:val="1"/>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And when the number of time domain PRACH slots in a reference slot is 2,</w:t>
            </w:r>
          </w:p>
          <w:p w14:paraId="7EA004C3" w14:textId="77777777" w:rsidR="00DC2224" w:rsidRPr="007B6166" w:rsidRDefault="0042376B" w:rsidP="00DC2224">
            <w:pPr>
              <w:pStyle w:val="BodyText"/>
              <w:numPr>
                <w:ilvl w:val="2"/>
                <w:numId w:val="6"/>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DC2224" w:rsidRPr="007B6166">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DC2224" w:rsidRPr="007B6166">
              <w:rPr>
                <w:rFonts w:ascii="Times New Roman" w:hAnsi="Times New Roman"/>
                <w:sz w:val="22"/>
                <w:szCs w:val="22"/>
                <w:lang w:eastAsia="zh-CN"/>
              </w:rPr>
              <w:t xml:space="preserve"> for 960kHz PRACH </w:t>
            </w:r>
          </w:p>
          <w:p w14:paraId="5BE3A240" w14:textId="77777777" w:rsidR="00DC2224" w:rsidRPr="007B6166" w:rsidRDefault="00DC2224" w:rsidP="00DC2224">
            <w:pPr>
              <w:pStyle w:val="BodyText"/>
              <w:numPr>
                <w:ilvl w:val="0"/>
                <w:numId w:val="6"/>
              </w:numPr>
              <w:spacing w:after="0" w:line="240" w:lineRule="auto"/>
              <w:rPr>
                <w:rFonts w:ascii="Times New Roman" w:hAnsi="Times New Roman"/>
                <w:sz w:val="22"/>
                <w:szCs w:val="22"/>
                <w:lang w:eastAsia="zh-CN"/>
              </w:rPr>
            </w:pPr>
            <w:r w:rsidRPr="007B616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7B6166">
              <w:rPr>
                <w:rFonts w:ascii="Times New Roman" w:hAnsi="Times New Roman"/>
                <w:sz w:val="22"/>
                <w:szCs w:val="22"/>
                <w:lang w:eastAsia="zh-CN"/>
              </w:rPr>
              <w:t xml:space="preserve"> values when number of time domain PRACH occasions corresponding to a PRACH Config. Index in Table 6.3.3.2-4 of 38.211 and </w:t>
            </w:r>
            <w:r w:rsidRPr="007B6166">
              <w:rPr>
                <w:rFonts w:ascii="Times New Roman" w:hAnsi="Times New Roman"/>
                <w:strike/>
                <w:sz w:val="22"/>
                <w:szCs w:val="22"/>
                <w:lang w:eastAsia="zh-CN"/>
              </w:rPr>
              <w:t>potential</w:t>
            </w:r>
            <w:r w:rsidRPr="007B6166">
              <w:rPr>
                <w:rFonts w:ascii="Times New Roman" w:hAnsi="Times New Roman"/>
                <w:sz w:val="22"/>
                <w:szCs w:val="22"/>
                <w:lang w:eastAsia="zh-CN"/>
              </w:rPr>
              <w:t xml:space="preserve"> beam switching gap (if supported) cannot be placed within a PRACH slot (i.e., the number of ROs in the PRACH slot is affected).</w:t>
            </w:r>
          </w:p>
          <w:p w14:paraId="3B9F7231" w14:textId="724E6FFE" w:rsidR="00DC2224" w:rsidRPr="00DC2224" w:rsidRDefault="00DC2224" w:rsidP="009419F3">
            <w:pPr>
              <w:pStyle w:val="BodyText"/>
              <w:spacing w:after="0" w:line="280" w:lineRule="atLeast"/>
              <w:rPr>
                <w:rFonts w:ascii="Times New Roman" w:eastAsia="MS Mincho" w:hAnsi="Times New Roman"/>
                <w:sz w:val="22"/>
                <w:szCs w:val="22"/>
                <w:lang w:eastAsia="ja-JP"/>
              </w:rPr>
            </w:pPr>
          </w:p>
        </w:tc>
      </w:tr>
      <w:tr w:rsidR="00F114CA" w:rsidRPr="00F114CA" w14:paraId="19F51317" w14:textId="77777777" w:rsidTr="009419F3">
        <w:tc>
          <w:tcPr>
            <w:tcW w:w="1525" w:type="dxa"/>
          </w:tcPr>
          <w:p w14:paraId="774E9675" w14:textId="5CD511A7" w:rsidR="00F114CA" w:rsidRPr="00F114CA" w:rsidRDefault="00F114CA" w:rsidP="00F114CA">
            <w:pPr>
              <w:pStyle w:val="BodyText"/>
              <w:spacing w:after="0" w:line="280" w:lineRule="atLeast"/>
              <w:rPr>
                <w:rFonts w:ascii="Times New Roman" w:eastAsia="MS Mincho" w:hAnsi="Times New Roman" w:hint="eastAsia"/>
                <w:szCs w:val="22"/>
                <w:lang w:eastAsia="ja-JP"/>
              </w:rPr>
            </w:pPr>
            <w:r w:rsidRPr="00C43D40">
              <w:rPr>
                <w:rFonts w:ascii="Times New Roman" w:eastAsiaTheme="minorEastAsia" w:hAnsi="Times New Roman"/>
                <w:sz w:val="22"/>
                <w:szCs w:val="22"/>
                <w:lang w:eastAsia="ko-KR"/>
              </w:rPr>
              <w:t>Ericsson</w:t>
            </w:r>
          </w:p>
        </w:tc>
        <w:tc>
          <w:tcPr>
            <w:tcW w:w="8437" w:type="dxa"/>
          </w:tcPr>
          <w:p w14:paraId="42FF6CC8" w14:textId="77777777" w:rsidR="00F114CA" w:rsidRDefault="00F114CA" w:rsidP="00F114CA">
            <w:pPr>
              <w:pStyle w:val="BodyText"/>
              <w:spacing w:after="0" w:line="280" w:lineRule="atLeast"/>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These are our comments prior to the 3</w:t>
            </w:r>
            <w:r w:rsidRPr="00F114CA">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round summary. I would be happy if you could take them into account in the 4</w:t>
            </w:r>
            <w:r w:rsidRPr="00F114CA">
              <w:rPr>
                <w:rFonts w:ascii="Times New Roman" w:eastAsiaTheme="minorEastAsia" w:hAnsi="Times New Roman"/>
                <w:bCs/>
                <w:sz w:val="22"/>
                <w:szCs w:val="22"/>
                <w:vertAlign w:val="superscript"/>
                <w:lang w:eastAsia="ko-KR"/>
              </w:rPr>
              <w:t>th</w:t>
            </w:r>
            <w:r>
              <w:rPr>
                <w:rFonts w:ascii="Times New Roman" w:eastAsiaTheme="minorEastAsia" w:hAnsi="Times New Roman"/>
                <w:bCs/>
                <w:sz w:val="22"/>
                <w:szCs w:val="22"/>
                <w:lang w:eastAsia="ko-KR"/>
              </w:rPr>
              <w:t xml:space="preserve"> round:</w:t>
            </w:r>
          </w:p>
          <w:p w14:paraId="2A15651F" w14:textId="5ABD5BB1" w:rsidR="00F114CA" w:rsidRDefault="00F114CA" w:rsidP="00F114CA">
            <w:pPr>
              <w:pStyle w:val="BodyText"/>
              <w:spacing w:after="0"/>
              <w:rPr>
                <w:rFonts w:ascii="Times New Roman" w:eastAsiaTheme="minorEastAsia" w:hAnsi="Times New Roman"/>
                <w:b/>
                <w:sz w:val="22"/>
                <w:szCs w:val="22"/>
                <w:u w:val="single"/>
                <w:lang w:eastAsia="ko-KR"/>
              </w:rPr>
            </w:pPr>
          </w:p>
          <w:p w14:paraId="75132E06" w14:textId="4A7CA010" w:rsidR="00F114CA" w:rsidRPr="00C43D40" w:rsidRDefault="00F114CA" w:rsidP="00F114CA">
            <w:pPr>
              <w:pStyle w:val="BodyText"/>
              <w:spacing w:after="0"/>
              <w:rPr>
                <w:rFonts w:ascii="Times New Roman" w:eastAsiaTheme="minorEastAsia" w:hAnsi="Times New Roman"/>
                <w:b/>
                <w:sz w:val="22"/>
                <w:szCs w:val="22"/>
                <w:u w:val="single"/>
                <w:lang w:eastAsia="ko-KR"/>
              </w:rPr>
            </w:pPr>
            <w:r w:rsidRPr="00C43D40">
              <w:rPr>
                <w:rFonts w:ascii="Times New Roman" w:eastAsiaTheme="minorEastAsia" w:hAnsi="Times New Roman"/>
                <w:b/>
                <w:sz w:val="22"/>
                <w:szCs w:val="22"/>
                <w:u w:val="single"/>
                <w:lang w:eastAsia="ko-KR"/>
              </w:rPr>
              <w:t>Proposal 2.2-2A/2B</w:t>
            </w:r>
          </w:p>
          <w:p w14:paraId="7BD98DC5" w14:textId="77777777" w:rsidR="00F114CA" w:rsidRPr="00C43D40" w:rsidRDefault="00F114CA" w:rsidP="00F114CA">
            <w:pPr>
              <w:pStyle w:val="BodyText"/>
              <w:spacing w:after="0"/>
              <w:rPr>
                <w:rFonts w:ascii="Times New Roman" w:eastAsiaTheme="minorEastAsia" w:hAnsi="Times New Roman"/>
                <w:bCs/>
                <w:sz w:val="22"/>
                <w:szCs w:val="22"/>
                <w:lang w:eastAsia="ko-KR"/>
              </w:rPr>
            </w:pPr>
            <w:r w:rsidRPr="006A2BFE">
              <w:rPr>
                <w:rFonts w:ascii="Times New Roman" w:eastAsiaTheme="minorEastAsia" w:hAnsi="Times New Roman"/>
                <w:b/>
                <w:sz w:val="22"/>
                <w:szCs w:val="22"/>
                <w:lang w:eastAsia="ko-KR"/>
              </w:rPr>
              <w:t>We support Proposal 2.2-2B with the word "maximum" removed</w:t>
            </w:r>
            <w:r w:rsidRPr="006A2BFE">
              <w:rPr>
                <w:rFonts w:ascii="Times New Roman" w:eastAsiaTheme="minorEastAsia" w:hAnsi="Times New Roman"/>
                <w:bCs/>
                <w:sz w:val="22"/>
                <w:szCs w:val="22"/>
                <w:lang w:eastAsia="ko-KR"/>
              </w:rPr>
              <w:t>.</w:t>
            </w:r>
            <w:r w:rsidRPr="00C43D40">
              <w:rPr>
                <w:rFonts w:ascii="Times New Roman" w:eastAsiaTheme="minorEastAsia" w:hAnsi="Times New Roman"/>
                <w:bCs/>
                <w:sz w:val="22"/>
                <w:szCs w:val="22"/>
                <w:lang w:eastAsia="ko-KR"/>
              </w:rPr>
              <w:t xml:space="preserve"> It is still our strong view that gaps are not needed neither for LBT nor for </w:t>
            </w:r>
            <w:proofErr w:type="spellStart"/>
            <w:r w:rsidRPr="00C43D40">
              <w:rPr>
                <w:rFonts w:ascii="Times New Roman" w:eastAsiaTheme="minorEastAsia" w:hAnsi="Times New Roman"/>
                <w:bCs/>
                <w:sz w:val="22"/>
                <w:szCs w:val="22"/>
                <w:lang w:eastAsia="ko-KR"/>
              </w:rPr>
              <w:t>gNB</w:t>
            </w:r>
            <w:proofErr w:type="spellEnd"/>
            <w:r w:rsidRPr="00C43D40">
              <w:rPr>
                <w:rFonts w:ascii="Times New Roman" w:eastAsiaTheme="minorEastAsia" w:hAnsi="Times New Roman"/>
                <w:bCs/>
                <w:sz w:val="22"/>
                <w:szCs w:val="22"/>
                <w:lang w:eastAsia="ko-KR"/>
              </w:rPr>
              <w:t xml:space="preserve"> beam switching for similar reasons as described by DOCOMO. </w:t>
            </w:r>
          </w:p>
          <w:p w14:paraId="6420A67D" w14:textId="77777777" w:rsidR="00F114CA" w:rsidRPr="006A2BFE" w:rsidRDefault="00F114CA" w:rsidP="00F114CA">
            <w:pPr>
              <w:pStyle w:val="BodyText"/>
              <w:spacing w:after="0"/>
              <w:rPr>
                <w:rFonts w:ascii="Times New Roman" w:eastAsiaTheme="minorEastAsia" w:hAnsi="Times New Roman"/>
                <w:b/>
                <w:sz w:val="22"/>
                <w:szCs w:val="22"/>
                <w:u w:val="single"/>
                <w:lang w:eastAsia="ko-KR"/>
              </w:rPr>
            </w:pPr>
            <w:r w:rsidRPr="00C43D40">
              <w:rPr>
                <w:rFonts w:ascii="Times New Roman" w:eastAsiaTheme="minorEastAsia" w:hAnsi="Times New Roman"/>
                <w:b/>
                <w:sz w:val="22"/>
                <w:szCs w:val="22"/>
                <w:u w:val="single"/>
                <w:lang w:eastAsia="ko-KR"/>
              </w:rPr>
              <w:lastRenderedPageBreak/>
              <w:t>Proposal 2.2-3/3A/3B</w:t>
            </w:r>
          </w:p>
          <w:p w14:paraId="53A00737" w14:textId="77777777" w:rsidR="00F114CA" w:rsidRDefault="00F114CA" w:rsidP="00F114CA">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 must apologize for making a misleading comment previously about wording changes; I was looking at the wrong column in Table 6.3.3.2.4. Huawei is completely correct, that the proper wording </w:t>
            </w:r>
            <w:r w:rsidRPr="006A2BFE">
              <w:rPr>
                <w:rFonts w:ascii="Times New Roman" w:eastAsiaTheme="minorEastAsia" w:hAnsi="Times New Roman"/>
                <w:bCs/>
                <w:sz w:val="22"/>
                <w:szCs w:val="22"/>
                <w:u w:val="single"/>
                <w:lang w:eastAsia="ko-KR"/>
              </w:rPr>
              <w:t>for all of Proposal 3/3A/3B</w:t>
            </w:r>
            <w:r>
              <w:rPr>
                <w:rFonts w:ascii="Times New Roman" w:eastAsiaTheme="minorEastAsia" w:hAnsi="Times New Roman"/>
                <w:bCs/>
                <w:sz w:val="22"/>
                <w:szCs w:val="22"/>
                <w:lang w:eastAsia="ko-KR"/>
              </w:rPr>
              <w:t xml:space="preserve"> is the following.</w:t>
            </w:r>
          </w:p>
          <w:p w14:paraId="3D41A1D9" w14:textId="77777777" w:rsidR="00F114CA" w:rsidRDefault="00F114CA" w:rsidP="00F114CA">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6A2BFE">
              <w:rPr>
                <w:rFonts w:ascii="Times New Roman" w:hAnsi="Times New Roman"/>
                <w:sz w:val="22"/>
                <w:szCs w:val="22"/>
                <w:highlight w:val="yellow"/>
                <w:lang w:eastAsia="zh-CN"/>
              </w:rPr>
              <w:t>number of PRACH slots  in a reference slot is 1</w:t>
            </w:r>
            <w:r>
              <w:rPr>
                <w:rFonts w:ascii="Times New Roman" w:hAnsi="Times New Roman"/>
                <w:sz w:val="22"/>
                <w:szCs w:val="22"/>
                <w:lang w:eastAsia="zh-CN"/>
              </w:rPr>
              <w:t>,</w:t>
            </w:r>
          </w:p>
          <w:p w14:paraId="19EAC5A5" w14:textId="77777777" w:rsidR="00F114CA" w:rsidRDefault="00F114CA" w:rsidP="00F114CA">
            <w:pPr>
              <w:pStyle w:val="BodyText"/>
              <w:numPr>
                <w:ilvl w:val="2"/>
                <w:numId w:val="6"/>
              </w:numPr>
              <w:spacing w:after="0" w:line="240" w:lineRule="auto"/>
              <w:ind w:left="4329"/>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5EAD0D2D" w14:textId="77777777" w:rsidR="00F114CA" w:rsidRDefault="00F114CA" w:rsidP="00F114CA">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when the </w:t>
            </w:r>
            <w:r w:rsidRPr="006A2BFE">
              <w:rPr>
                <w:rFonts w:ascii="Times New Roman" w:hAnsi="Times New Roman"/>
                <w:sz w:val="22"/>
                <w:szCs w:val="22"/>
                <w:highlight w:val="yellow"/>
                <w:lang w:eastAsia="zh-CN"/>
              </w:rPr>
              <w:t>number of PRACH slots  in a reference slot is 2</w:t>
            </w:r>
            <w:r>
              <w:rPr>
                <w:rFonts w:ascii="Times New Roman" w:hAnsi="Times New Roman"/>
                <w:sz w:val="22"/>
                <w:szCs w:val="22"/>
                <w:lang w:eastAsia="zh-CN"/>
              </w:rPr>
              <w:t>,</w:t>
            </w:r>
          </w:p>
          <w:p w14:paraId="2FDF6711" w14:textId="77777777" w:rsidR="00F114CA" w:rsidRDefault="00F114CA" w:rsidP="00F114CA">
            <w:pPr>
              <w:pStyle w:val="BodyText"/>
              <w:numPr>
                <w:ilvl w:val="2"/>
                <w:numId w:val="6"/>
              </w:numPr>
              <w:spacing w:after="0" w:line="240" w:lineRule="auto"/>
              <w:ind w:left="4329"/>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Pr>
                <w:rFonts w:ascii="Times New Roman" w:hAnsi="Times New Roman"/>
                <w:sz w:val="22"/>
                <w:szCs w:val="22"/>
                <w:lang w:eastAsia="zh-CN"/>
              </w:rPr>
              <w:t xml:space="preserve"> for 960kHz PRACH </w:t>
            </w:r>
          </w:p>
          <w:p w14:paraId="2881CA59" w14:textId="77777777" w:rsidR="00F114CA" w:rsidRDefault="00F114CA" w:rsidP="00F114CA">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This aligns the wording in the 3</w:t>
            </w:r>
            <w:r w:rsidRPr="006A2BFE">
              <w:rPr>
                <w:rFonts w:ascii="Times New Roman" w:eastAsiaTheme="minorEastAsia" w:hAnsi="Times New Roman"/>
                <w:bCs/>
                <w:sz w:val="22"/>
                <w:szCs w:val="22"/>
                <w:vertAlign w:val="superscript"/>
                <w:lang w:eastAsia="ko-KR"/>
              </w:rPr>
              <w:t>rd</w:t>
            </w:r>
            <w:r>
              <w:rPr>
                <w:rFonts w:ascii="Times New Roman" w:eastAsiaTheme="minorEastAsia" w:hAnsi="Times New Roman"/>
                <w:bCs/>
                <w:sz w:val="22"/>
                <w:szCs w:val="22"/>
                <w:lang w:eastAsia="ko-KR"/>
              </w:rPr>
              <w:t xml:space="preserve"> last column of Table 6.3.3.2-4 in 38.211. It also aligns with the wording in 38.211 Section 5.3.2</w:t>
            </w:r>
          </w:p>
          <w:p w14:paraId="163C83A3" w14:textId="77777777" w:rsidR="00F114CA" w:rsidRDefault="00F114CA" w:rsidP="00F114CA">
            <w:pPr>
              <w:pStyle w:val="B1"/>
            </w:pPr>
            <w:r>
              <w:rPr>
                <w:noProof/>
                <w:position w:val="-10"/>
              </w:rPr>
              <w:drawing>
                <wp:inline distT="0" distB="0" distL="0" distR="0" wp14:anchorId="03718FB2" wp14:editId="36A25829">
                  <wp:extent cx="238760" cy="207010"/>
                  <wp:effectExtent l="0" t="0" r="8890" b="2540"/>
                  <wp:docPr id="1646987661" name="Picture 164698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8760" cy="207010"/>
                          </a:xfrm>
                          <a:prstGeom prst="rect">
                            <a:avLst/>
                          </a:prstGeom>
                          <a:noFill/>
                          <a:ln>
                            <a:noFill/>
                          </a:ln>
                        </pic:spPr>
                      </pic:pic>
                    </a:graphicData>
                  </a:graphic>
                </wp:inline>
              </w:drawing>
            </w:r>
            <w:r>
              <w:t xml:space="preserve"> is given by</w:t>
            </w:r>
          </w:p>
          <w:p w14:paraId="2A92CCBF" w14:textId="77777777" w:rsidR="00F114CA" w:rsidRDefault="00F114CA" w:rsidP="00F114CA">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rPr>
              <w:drawing>
                <wp:inline distT="0" distB="0" distL="0" distR="0" wp14:anchorId="0D1CF517" wp14:editId="2AF31ED1">
                  <wp:extent cx="445135" cy="207010"/>
                  <wp:effectExtent l="0" t="0" r="0" b="2540"/>
                  <wp:docPr id="1646987662" name="Picture 164698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45135" cy="207010"/>
                          </a:xfrm>
                          <a:prstGeom prst="rect">
                            <a:avLst/>
                          </a:prstGeom>
                          <a:noFill/>
                          <a:ln>
                            <a:noFill/>
                          </a:ln>
                        </pic:spPr>
                      </pic:pic>
                    </a:graphicData>
                  </a:graphic>
                </wp:inline>
              </w:drawing>
            </w:r>
          </w:p>
          <w:p w14:paraId="5CC58EA1" w14:textId="77777777" w:rsidR="00F114CA" w:rsidRDefault="00F114CA" w:rsidP="00F114CA">
            <w:pPr>
              <w:pStyle w:val="B2"/>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30, 120</m:t>
                  </m:r>
                </m:e>
              </m:d>
            </m:oMath>
            <w:r>
              <w:t xml:space="preserve"> kHz and either of "Number of PRACH slots within a subframe" in Tables 6.3.3.2-2 to 6.3.3.2-3 or </w:t>
            </w:r>
            <w:r w:rsidRPr="006A2BFE">
              <w:rPr>
                <w:highlight w:val="yellow"/>
              </w:rPr>
              <w:t xml:space="preserve">"Number of PRACH slots within a 60 kHz slot" in Table 6.3.3.2-4 is equal to 1, then </w:t>
            </w:r>
            <w:r w:rsidRPr="006A2BFE">
              <w:rPr>
                <w:noProof/>
                <w:position w:val="-10"/>
                <w:highlight w:val="yellow"/>
              </w:rPr>
              <w:drawing>
                <wp:inline distT="0" distB="0" distL="0" distR="0" wp14:anchorId="4BF1F8E3" wp14:editId="1CE608D0">
                  <wp:extent cx="421640" cy="207010"/>
                  <wp:effectExtent l="0" t="0" r="0" b="2540"/>
                  <wp:docPr id="1646987663" name="Picture 164698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21640" cy="207010"/>
                          </a:xfrm>
                          <a:prstGeom prst="rect">
                            <a:avLst/>
                          </a:prstGeom>
                          <a:noFill/>
                          <a:ln>
                            <a:noFill/>
                          </a:ln>
                        </pic:spPr>
                      </pic:pic>
                    </a:graphicData>
                  </a:graphic>
                </wp:inline>
              </w:drawing>
            </w:r>
          </w:p>
          <w:p w14:paraId="21FDAF20" w14:textId="77777777" w:rsidR="00F114CA" w:rsidRDefault="00F114CA" w:rsidP="00F114CA">
            <w:pPr>
              <w:pStyle w:val="B2"/>
            </w:pPr>
            <w:r>
              <w:t>-</w:t>
            </w:r>
            <w:r>
              <w:tab/>
            </w:r>
            <w:r w:rsidRPr="006A2BFE">
              <w:rPr>
                <w:highlight w:val="yellow"/>
              </w:rPr>
              <w:t xml:space="preserve">otherwise, </w:t>
            </w:r>
            <w:r w:rsidRPr="006A2BFE">
              <w:rPr>
                <w:noProof/>
                <w:position w:val="-12"/>
                <w:highlight w:val="yellow"/>
              </w:rPr>
              <w:drawing>
                <wp:inline distT="0" distB="0" distL="0" distR="0" wp14:anchorId="3FECE011" wp14:editId="7D5CB11B">
                  <wp:extent cx="628015" cy="238760"/>
                  <wp:effectExtent l="0" t="0" r="635" b="8890"/>
                  <wp:docPr id="1646987664" name="Picture 164698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28015" cy="238760"/>
                          </a:xfrm>
                          <a:prstGeom prst="rect">
                            <a:avLst/>
                          </a:prstGeom>
                          <a:noFill/>
                          <a:ln>
                            <a:noFill/>
                          </a:ln>
                        </pic:spPr>
                      </pic:pic>
                    </a:graphicData>
                  </a:graphic>
                </wp:inline>
              </w:drawing>
            </w:r>
          </w:p>
          <w:p w14:paraId="1C342309" w14:textId="77777777" w:rsidR="00F114CA" w:rsidRPr="00184903" w:rsidRDefault="00F114CA" w:rsidP="00F114CA">
            <w:pPr>
              <w:pStyle w:val="BodyText"/>
              <w:spacing w:after="0"/>
            </w:pPr>
          </w:p>
          <w:p w14:paraId="1730E3E4" w14:textId="77777777" w:rsidR="00F114CA" w:rsidRDefault="00F114CA" w:rsidP="00F114CA">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Based on this, correction, we </w:t>
            </w:r>
            <w:r w:rsidRPr="003911C3">
              <w:rPr>
                <w:rFonts w:ascii="Times New Roman" w:eastAsiaTheme="minorEastAsia" w:hAnsi="Times New Roman"/>
                <w:bCs/>
                <w:sz w:val="22"/>
                <w:szCs w:val="22"/>
                <w:u w:val="single"/>
                <w:lang w:eastAsia="ko-KR"/>
              </w:rPr>
              <w:t>do not</w:t>
            </w:r>
            <w:r>
              <w:rPr>
                <w:rFonts w:ascii="Times New Roman" w:eastAsiaTheme="minorEastAsia" w:hAnsi="Times New Roman"/>
                <w:bCs/>
                <w:sz w:val="22"/>
                <w:szCs w:val="22"/>
                <w:lang w:eastAsia="ko-KR"/>
              </w:rPr>
              <w:t xml:space="preserve"> support Qualcomm's changes in </w:t>
            </w:r>
            <w:r w:rsidRPr="003911C3">
              <w:rPr>
                <w:rFonts w:ascii="Times New Roman" w:eastAsiaTheme="minorEastAsia" w:hAnsi="Times New Roman"/>
                <w:b/>
                <w:color w:val="00B050"/>
                <w:sz w:val="22"/>
                <w:szCs w:val="22"/>
                <w:lang w:eastAsia="ko-KR"/>
              </w:rPr>
              <w:t>green</w:t>
            </w:r>
            <w:r>
              <w:rPr>
                <w:rFonts w:ascii="Times New Roman" w:eastAsiaTheme="minorEastAsia" w:hAnsi="Times New Roman"/>
                <w:bCs/>
                <w:sz w:val="22"/>
                <w:szCs w:val="22"/>
                <w:lang w:eastAsia="ko-KR"/>
              </w:rPr>
              <w:t>. This was exactly the point we tried to make in the GTW that just because it might not be possible to configure as many ROs in the frequency domain (e.g., only 4 instead of 8), it doesn't mean that there is a need to compensate for this in the time domain by introducing a higher time domain density. Frequency domain multiplexing is not important in the 60 GHz band where there may not be very many users occupying the same beam.</w:t>
            </w:r>
          </w:p>
          <w:p w14:paraId="49A37094" w14:textId="77777777" w:rsidR="00F114CA" w:rsidRDefault="00F114CA" w:rsidP="00F114CA">
            <w:pPr>
              <w:pStyle w:val="BodyText"/>
              <w:spacing w:after="0"/>
              <w:rPr>
                <w:rFonts w:ascii="Times New Roman" w:eastAsiaTheme="minorEastAsia" w:hAnsi="Times New Roman"/>
                <w:bCs/>
                <w:sz w:val="22"/>
                <w:szCs w:val="22"/>
                <w:lang w:eastAsia="ko-KR"/>
              </w:rPr>
            </w:pPr>
          </w:p>
          <w:p w14:paraId="1E22B3F0" w14:textId="77777777" w:rsidR="00F114CA" w:rsidRDefault="00F114CA" w:rsidP="00F114CA">
            <w:pPr>
              <w:pStyle w:val="BodyText"/>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In summary, </w:t>
            </w:r>
            <w:r w:rsidRPr="00DB0E59">
              <w:rPr>
                <w:rFonts w:ascii="Times New Roman" w:eastAsiaTheme="minorEastAsia" w:hAnsi="Times New Roman"/>
                <w:b/>
                <w:sz w:val="22"/>
                <w:szCs w:val="22"/>
                <w:lang w:eastAsia="ko-KR"/>
              </w:rPr>
              <w:t>we can support the following</w:t>
            </w:r>
            <w:r>
              <w:rPr>
                <w:rFonts w:ascii="Times New Roman" w:eastAsiaTheme="minorEastAsia" w:hAnsi="Times New Roman"/>
                <w:bCs/>
                <w:sz w:val="22"/>
                <w:szCs w:val="22"/>
                <w:lang w:eastAsia="ko-KR"/>
              </w:rPr>
              <w:t>:</w:t>
            </w:r>
          </w:p>
          <w:p w14:paraId="345DAD52" w14:textId="77777777" w:rsidR="00F114CA" w:rsidRDefault="00F114CA" w:rsidP="00F114CA">
            <w:pPr>
              <w:pStyle w:val="BodyText"/>
              <w:numPr>
                <w:ilvl w:val="0"/>
                <w:numId w:val="49"/>
              </w:numPr>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2.2-3A</w:t>
            </w:r>
          </w:p>
          <w:p w14:paraId="1CEF0DE7" w14:textId="08CEDFEF" w:rsidR="00F114CA" w:rsidRPr="00F114CA" w:rsidRDefault="00F114CA" w:rsidP="00F114CA">
            <w:pPr>
              <w:pStyle w:val="BodyText"/>
              <w:spacing w:after="0" w:line="280" w:lineRule="atLeast"/>
              <w:rPr>
                <w:rFonts w:ascii="Times New Roman" w:eastAsia="MS Mincho" w:hAnsi="Times New Roman"/>
                <w:szCs w:val="22"/>
                <w:lang w:eastAsia="ja-JP"/>
              </w:rPr>
            </w:pPr>
            <w:r>
              <w:rPr>
                <w:rFonts w:ascii="Times New Roman" w:eastAsiaTheme="minorEastAsia" w:hAnsi="Times New Roman"/>
                <w:bCs/>
                <w:sz w:val="22"/>
                <w:szCs w:val="22"/>
                <w:lang w:eastAsia="ko-KR"/>
              </w:rPr>
              <w:t xml:space="preserve">2.2-3B </w:t>
            </w:r>
            <w:r w:rsidRPr="003911C3">
              <w:rPr>
                <w:rFonts w:ascii="Times New Roman" w:eastAsiaTheme="minorEastAsia" w:hAnsi="Times New Roman"/>
                <w:bCs/>
                <w:sz w:val="22"/>
                <w:szCs w:val="22"/>
                <w:u w:val="single"/>
                <w:lang w:eastAsia="ko-KR"/>
              </w:rPr>
              <w:t>without</w:t>
            </w:r>
            <w:r>
              <w:rPr>
                <w:rFonts w:ascii="Times New Roman" w:eastAsiaTheme="minorEastAsia" w:hAnsi="Times New Roman"/>
                <w:bCs/>
                <w:sz w:val="22"/>
                <w:szCs w:val="22"/>
                <w:lang w:eastAsia="ko-KR"/>
              </w:rPr>
              <w:t xml:space="preserve"> Qualcomm's addition in </w:t>
            </w:r>
            <w:r w:rsidRPr="003911C3">
              <w:rPr>
                <w:rFonts w:ascii="Times New Roman" w:eastAsiaTheme="minorEastAsia" w:hAnsi="Times New Roman"/>
                <w:b/>
                <w:color w:val="00B050"/>
                <w:sz w:val="22"/>
                <w:szCs w:val="22"/>
                <w:lang w:eastAsia="ko-KR"/>
              </w:rPr>
              <w:t>green</w:t>
            </w:r>
            <w:r w:rsidRPr="003911C3">
              <w:rPr>
                <w:rFonts w:ascii="Times New Roman" w:eastAsiaTheme="minorEastAsia" w:hAnsi="Times New Roman"/>
                <w:bCs/>
                <w:color w:val="00B050"/>
                <w:sz w:val="22"/>
                <w:szCs w:val="22"/>
                <w:lang w:eastAsia="ko-KR"/>
              </w:rPr>
              <w:t xml:space="preserve"> </w:t>
            </w:r>
            <w:r>
              <w:rPr>
                <w:rFonts w:ascii="Times New Roman" w:eastAsiaTheme="minorEastAsia" w:hAnsi="Times New Roman"/>
                <w:bCs/>
                <w:sz w:val="22"/>
                <w:szCs w:val="22"/>
                <w:lang w:eastAsia="ko-KR"/>
              </w:rPr>
              <w:t xml:space="preserve">and </w:t>
            </w:r>
            <w:r w:rsidRPr="003911C3">
              <w:rPr>
                <w:rFonts w:ascii="Times New Roman" w:eastAsiaTheme="minorEastAsia" w:hAnsi="Times New Roman"/>
                <w:bCs/>
                <w:sz w:val="22"/>
                <w:szCs w:val="22"/>
                <w:u w:val="single"/>
                <w:lang w:eastAsia="ko-KR"/>
              </w:rPr>
              <w:t>with</w:t>
            </w:r>
            <w:r>
              <w:rPr>
                <w:rFonts w:ascii="Times New Roman" w:eastAsiaTheme="minorEastAsia" w:hAnsi="Times New Roman"/>
                <w:bCs/>
                <w:sz w:val="22"/>
                <w:szCs w:val="22"/>
                <w:lang w:eastAsia="ko-KR"/>
              </w:rPr>
              <w:t xml:space="preserve"> the above correction from Huawei (change "PRACH occasions" back to "PRACH slots"). In </w:t>
            </w:r>
            <w:proofErr w:type="gramStart"/>
            <w:r>
              <w:rPr>
                <w:rFonts w:ascii="Times New Roman" w:eastAsiaTheme="minorEastAsia" w:hAnsi="Times New Roman"/>
                <w:bCs/>
                <w:sz w:val="22"/>
                <w:szCs w:val="22"/>
                <w:lang w:eastAsia="ko-KR"/>
              </w:rPr>
              <w:t>fact</w:t>
            </w:r>
            <w:proofErr w:type="gramEnd"/>
            <w:r>
              <w:rPr>
                <w:rFonts w:ascii="Times New Roman" w:eastAsiaTheme="minorEastAsia" w:hAnsi="Times New Roman"/>
                <w:bCs/>
                <w:sz w:val="22"/>
                <w:szCs w:val="22"/>
                <w:lang w:eastAsia="ko-KR"/>
              </w:rPr>
              <w:t xml:space="preserve"> "time domain" can be removed since it is redundant</w:t>
            </w:r>
          </w:p>
        </w:tc>
      </w:tr>
    </w:tbl>
    <w:p w14:paraId="0494C5D8" w14:textId="77777777" w:rsidR="006454A4" w:rsidRDefault="006454A4" w:rsidP="006454A4">
      <w:pPr>
        <w:pStyle w:val="BodyText"/>
        <w:spacing w:after="0"/>
        <w:rPr>
          <w:rFonts w:ascii="Times New Roman" w:hAnsi="Times New Roman"/>
          <w:sz w:val="22"/>
          <w:szCs w:val="22"/>
          <w:lang w:eastAsia="zh-CN"/>
        </w:rPr>
      </w:pPr>
    </w:p>
    <w:p w14:paraId="5A7693A8" w14:textId="77777777" w:rsidR="006454A4" w:rsidRDefault="006454A4" w:rsidP="006454A4">
      <w:pPr>
        <w:pStyle w:val="BodyText"/>
        <w:spacing w:after="0"/>
        <w:rPr>
          <w:rFonts w:ascii="Times New Roman" w:hAnsi="Times New Roman"/>
          <w:sz w:val="22"/>
          <w:szCs w:val="22"/>
          <w:lang w:eastAsia="zh-CN"/>
        </w:rPr>
      </w:pPr>
    </w:p>
    <w:p w14:paraId="120B89F9" w14:textId="77777777" w:rsidR="006454A4" w:rsidRDefault="006454A4" w:rsidP="006454A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FB8C52F" w14:textId="77777777" w:rsidR="006454A4" w:rsidRDefault="006454A4" w:rsidP="006454A4">
      <w:pPr>
        <w:pStyle w:val="BodyText"/>
        <w:spacing w:after="0"/>
        <w:rPr>
          <w:rFonts w:ascii="Times New Roman" w:hAnsi="Times New Roman"/>
          <w:sz w:val="22"/>
          <w:szCs w:val="22"/>
          <w:lang w:eastAsia="zh-CN"/>
        </w:rPr>
      </w:pPr>
      <w:r w:rsidRPr="00782929">
        <w:rPr>
          <w:rFonts w:ascii="Times New Roman" w:hAnsi="Times New Roman"/>
          <w:sz w:val="22"/>
          <w:szCs w:val="22"/>
          <w:highlight w:val="yellow"/>
          <w:lang w:eastAsia="zh-CN"/>
        </w:rPr>
        <w:t>[To be filled]</w:t>
      </w:r>
    </w:p>
    <w:p w14:paraId="6689EF40" w14:textId="77777777" w:rsidR="00EE02B9" w:rsidRDefault="00EE02B9">
      <w:pPr>
        <w:pStyle w:val="BodyText"/>
        <w:spacing w:after="0"/>
        <w:rPr>
          <w:rFonts w:ascii="Times New Roman" w:hAnsi="Times New Roman"/>
          <w:sz w:val="22"/>
          <w:szCs w:val="22"/>
          <w:lang w:eastAsia="zh-CN"/>
        </w:rPr>
      </w:pPr>
    </w:p>
    <w:p w14:paraId="54AC6834" w14:textId="77777777" w:rsidR="00EE02B9" w:rsidRDefault="00EE02B9">
      <w:pPr>
        <w:pStyle w:val="BodyText"/>
        <w:spacing w:after="0"/>
        <w:rPr>
          <w:rFonts w:ascii="Times New Roman" w:hAnsi="Times New Roman"/>
          <w:sz w:val="22"/>
          <w:szCs w:val="22"/>
          <w:lang w:eastAsia="zh-CN"/>
        </w:rPr>
      </w:pPr>
    </w:p>
    <w:p w14:paraId="752679B0" w14:textId="77777777" w:rsidR="00EE02B9" w:rsidRDefault="00EE02B9">
      <w:pPr>
        <w:pStyle w:val="BodyText"/>
        <w:spacing w:after="0"/>
        <w:rPr>
          <w:rFonts w:ascii="Times New Roman" w:hAnsi="Times New Roman"/>
          <w:sz w:val="22"/>
          <w:szCs w:val="22"/>
          <w:lang w:eastAsia="zh-CN"/>
        </w:rPr>
      </w:pPr>
    </w:p>
    <w:p w14:paraId="60175D3B" w14:textId="77777777" w:rsidR="00EE02B9" w:rsidRDefault="00046962">
      <w:pPr>
        <w:pStyle w:val="Heading3"/>
        <w:rPr>
          <w:lang w:eastAsia="zh-CN"/>
        </w:rPr>
      </w:pPr>
      <w:r>
        <w:rPr>
          <w:lang w:eastAsia="zh-CN"/>
        </w:rPr>
        <w:lastRenderedPageBreak/>
        <w:t>2.2.3 RAR Window &amp; RA Preamble ID</w:t>
      </w:r>
    </w:p>
    <w:p w14:paraId="7B6089D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419586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RA-RNTI/MsgB-RNTI calculation for 480 kHz and 960 kHz RACH procedure.</w:t>
      </w:r>
    </w:p>
    <w:p w14:paraId="204A453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C4F38E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vivo:</w:t>
      </w:r>
    </w:p>
    <w:p w14:paraId="66461C6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ABB8CC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7813A7F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51ED4F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ADCF0D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reuse/modify the RA-RNTI formula and express the slot indexes t_id based on a new specific subcarrier spacing.</w:t>
      </w:r>
    </w:p>
    <w:p w14:paraId="7910D55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5D4D43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20DD9CE5"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w:t>
      </w:r>
    </w:p>
    <w:p w14:paraId="70D8B40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447FBBF9"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inDCI_bit = floor ((1 + s_id + 14 × t_id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735B1F4A"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09CC3FF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7BBD9CF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w:t>
      </w:r>
    </w:p>
    <w:p w14:paraId="343AEA0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×(t_id mod 80) + 14 × 80 × f_id + 14 × 80 × 8 × ul_carrier_id</w:t>
      </w:r>
    </w:p>
    <w:p w14:paraId="5331AB32" w14:textId="77777777" w:rsidR="00EE02B9" w:rsidRDefault="00046962">
      <w:pPr>
        <w:pStyle w:val="BodyText"/>
        <w:numPr>
          <w:ilvl w:val="3"/>
          <w:numId w:val="6"/>
        </w:numPr>
        <w:spacing w:after="0"/>
        <w:rPr>
          <w:rFonts w:ascii="Times New Roman" w:hAnsi="Times New Roman"/>
          <w:sz w:val="22"/>
          <w:szCs w:val="22"/>
          <w:lang w:val="fr-FR" w:eastAsia="zh-CN"/>
        </w:rPr>
      </w:pPr>
      <w:r>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3817907"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s_id &lt; 14)</w:t>
      </w:r>
    </w:p>
    <w:p w14:paraId="090CCF8C"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t_id &lt; 640)</w:t>
      </w:r>
    </w:p>
    <w:p w14:paraId="4B82E4B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ZTE/Sanechips:</w:t>
      </w:r>
    </w:p>
    <w:p w14:paraId="778CCC1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6F7E947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w:t>
      </w:r>
    </w:p>
    <w:p w14:paraId="6612EB8D"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7EE37B54" w14:textId="77777777" w:rsidR="00EE02B9" w:rsidRDefault="00046962">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77FF3010"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hint="eastAsia"/>
          <w:sz w:val="22"/>
          <w:szCs w:val="22"/>
          <w:lang w:eastAsia="zh-CN"/>
        </w:rPr>
        <w:t>Non-overlapping PRACH slot location in each segment(80 slots)</w:t>
      </w:r>
    </w:p>
    <w:p w14:paraId="13E3BB0B"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B57C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56B2813F" w14:textId="77777777" w:rsidR="00EE02B9" w:rsidRDefault="00046962">
      <w:pPr>
        <w:pStyle w:val="BodyText"/>
        <w:numPr>
          <w:ilvl w:val="3"/>
          <w:numId w:val="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19152A93" w14:textId="77777777" w:rsidR="00EE02B9" w:rsidRDefault="0042376B">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PRACH slot that contains the PRACH occasion in a segment.</w:t>
      </w:r>
    </w:p>
    <w:p w14:paraId="5C0F1754"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49FEC7C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7)</w:t>
      </w:r>
    </w:p>
    <w:p w14:paraId="4E4239F0" w14:textId="77777777" w:rsidR="00EE02B9" w:rsidRDefault="00046962">
      <w:pPr>
        <w:pStyle w:val="BodyText"/>
        <w:numPr>
          <w:ilvl w:val="3"/>
          <w:numId w:val="6"/>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5DB58B92" w14:textId="77777777" w:rsidR="00EE02B9" w:rsidRDefault="0042376B">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120kHz slot that contains the PRACH occasion in a system frame.</w:t>
      </w:r>
    </w:p>
    <w:p w14:paraId="18B842A6" w14:textId="77777777" w:rsidR="00EE02B9" w:rsidRDefault="0042376B">
      <w:pPr>
        <w:pStyle w:val="BodyText"/>
        <w:numPr>
          <w:ilvl w:val="3"/>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046962">
        <w:rPr>
          <w:rFonts w:ascii="Times New Roman" w:hAnsi="Times New Roman"/>
          <w:sz w:val="22"/>
          <w:szCs w:val="22"/>
          <w:lang w:eastAsia="zh-CN"/>
        </w:rPr>
        <w:t xml:space="preserve"> specified in clause 5.3.2 of TS 38.211.</w:t>
      </w:r>
    </w:p>
    <w:p w14:paraId="6FE18F4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3B4280B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0151CCDF"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3A2D444E"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5A22E2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69D0FD28" w14:textId="77777777" w:rsidR="00EE02B9" w:rsidRDefault="00046962">
      <w:pPr>
        <w:pStyle w:val="BodyText"/>
        <w:numPr>
          <w:ilvl w:val="1"/>
          <w:numId w:val="6"/>
        </w:numPr>
        <w:spacing w:after="0"/>
        <w:rPr>
          <w:rFonts w:ascii="Times New Roman" w:hAnsi="Times New Roman"/>
          <w:sz w:val="22"/>
          <w:szCs w:val="22"/>
          <w:lang w:eastAsia="zh-CN"/>
        </w:rPr>
      </w:pPr>
      <w:bookmarkStart w:id="32" w:name="_Toc79137182"/>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32"/>
    </w:p>
    <w:p w14:paraId="118CDEE5" w14:textId="77777777" w:rsidR="00EE02B9" w:rsidRDefault="00046962">
      <w:pPr>
        <w:pStyle w:val="BodyText"/>
        <w:numPr>
          <w:ilvl w:val="1"/>
          <w:numId w:val="6"/>
        </w:numPr>
        <w:spacing w:after="0"/>
        <w:rPr>
          <w:rFonts w:ascii="Times New Roman" w:hAnsi="Times New Roman"/>
          <w:sz w:val="22"/>
          <w:szCs w:val="22"/>
          <w:lang w:eastAsia="zh-CN"/>
        </w:rPr>
      </w:pPr>
      <w:bookmarkStart w:id="33" w:name="_Toc79137183"/>
      <w:r>
        <w:rPr>
          <w:rFonts w:ascii="Times New Roman" w:hAnsi="Times New Roman"/>
          <w:sz w:val="22"/>
          <w:szCs w:val="22"/>
          <w:lang w:eastAsia="zh-CN"/>
        </w:rPr>
        <w:t>Postpone further discussions of RA-RNTI design until the PRACH configuration design is settled.</w:t>
      </w:r>
      <w:bookmarkEnd w:id="33"/>
    </w:p>
    <w:p w14:paraId="644FB83A"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615B7C6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0DBFAA59" w14:textId="77777777" w:rsidR="00EE02B9" w:rsidRDefault="0042376B">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assumes 480/960 kHz SCS</w:t>
      </w:r>
    </w:p>
    <w:p w14:paraId="0CF6DDA5" w14:textId="77777777" w:rsidR="00EE02B9" w:rsidRDefault="0042376B">
      <w:pPr>
        <w:pStyle w:val="BodyText"/>
        <w:numPr>
          <w:ilvl w:val="2"/>
          <w:numId w:val="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assumes 120 kHz SCS</w:t>
      </w:r>
    </w:p>
    <w:p w14:paraId="75A1B71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57F9D761"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26C87EFA"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74BC1562"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6E8D4543"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CA7148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70CA416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1A3BCA29"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RA-RNTI = 1 + s_id + 14 × t_id + 14 × 80 × f_id + 14 × 80 × 8 × ul_carrier_id</w:t>
      </w:r>
    </w:p>
    <w:p w14:paraId="02C75426"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t_id is the index of 120kHz slot that contains RO in a system frame</w:t>
      </w:r>
    </w:p>
    <w:p w14:paraId="33F3F3B2" w14:textId="77777777" w:rsidR="00EE02B9" w:rsidRDefault="0004696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0D8CED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0884743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RA-RNTI computation equation should be adjusted to avoid overflow in case of PRACH SCS 480 kHz and 960 kHz;</w:t>
      </w:r>
    </w:p>
    <w:p w14:paraId="5C6B0E7D"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217A735" w14:textId="77777777" w:rsidR="00EE02B9" w:rsidRDefault="00046962">
      <w:pPr>
        <w:pStyle w:val="BodyText"/>
        <w:numPr>
          <w:ilvl w:val="2"/>
          <w:numId w:val="6"/>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30764EE8" w14:textId="77777777" w:rsidR="00EE02B9" w:rsidRDefault="0004696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5BDEC07"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214A8E7"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t_id based on 120kHz SCS to solve the RA-RNTI overflowing problem: </w:t>
      </w:r>
    </w:p>
    <w:p w14:paraId="0DA07007" w14:textId="77777777" w:rsidR="00EE02B9" w:rsidRDefault="00046962">
      <w:pPr>
        <w:pStyle w:val="BodyText"/>
        <w:numPr>
          <w:ilvl w:val="2"/>
          <w:numId w:val="6"/>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5EF6624E"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D263928"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2E6B7FCF" w14:textId="77777777" w:rsidR="00EE02B9" w:rsidRDefault="00EE02B9">
      <w:pPr>
        <w:pStyle w:val="BodyText"/>
        <w:spacing w:after="0"/>
        <w:rPr>
          <w:rFonts w:ascii="Times New Roman" w:hAnsi="Times New Roman"/>
          <w:sz w:val="22"/>
          <w:szCs w:val="22"/>
          <w:lang w:eastAsia="zh-CN"/>
        </w:rPr>
      </w:pPr>
    </w:p>
    <w:p w14:paraId="6D12FE97" w14:textId="77777777" w:rsidR="00EE02B9" w:rsidRDefault="00046962">
      <w:pPr>
        <w:pStyle w:val="Heading4"/>
        <w:rPr>
          <w:lang w:eastAsia="zh-CN"/>
        </w:rPr>
      </w:pPr>
      <w:r>
        <w:rPr>
          <w:lang w:eastAsia="zh-CN"/>
        </w:rPr>
        <w:t>Summary of Discussions</w:t>
      </w:r>
    </w:p>
    <w:p w14:paraId="0CBDD14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EE02B9" w14:paraId="57E86793" w14:textId="77777777">
        <w:tc>
          <w:tcPr>
            <w:tcW w:w="9962" w:type="dxa"/>
          </w:tcPr>
          <w:p w14:paraId="691181C1" w14:textId="77777777" w:rsidR="00EE02B9" w:rsidRDefault="00046962">
            <w:pPr>
              <w:pStyle w:val="BodyText"/>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5FABAC77"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w:t>
            </w:r>
          </w:p>
          <w:p w14:paraId="58044BE3"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37E02A91" w14:textId="77777777" w:rsidR="00EE02B9" w:rsidRDefault="00046962">
            <w:pPr>
              <w:pStyle w:val="BodyText"/>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DCDD41E"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4C4F5BC3"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1B803204"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00B85B1"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7514A0A7" w14:textId="77777777" w:rsidR="00EE02B9" w:rsidRDefault="00046962">
            <w:pPr>
              <w:pStyle w:val="BodyText"/>
              <w:numPr>
                <w:ilvl w:val="3"/>
                <w:numId w:val="38"/>
              </w:numPr>
              <w:spacing w:after="0" w:line="280" w:lineRule="atLeast"/>
              <w:rPr>
                <w:rFonts w:ascii="Times New Roman" w:hAnsi="Times New Roman"/>
                <w:strike/>
                <w:color w:val="FF0000"/>
                <w:sz w:val="22"/>
                <w:szCs w:val="22"/>
                <w:lang w:eastAsia="zh-CN"/>
              </w:rPr>
            </w:pPr>
            <w:r>
              <w:rPr>
                <w:rFonts w:ascii="Times New Roman" w:hAnsi="Times New Roman" w:hint="eastAsia"/>
                <w:strike/>
                <w:color w:val="FF0000"/>
                <w:sz w:val="22"/>
                <w:szCs w:val="22"/>
                <w:lang w:eastAsia="zh-CN"/>
              </w:rPr>
              <w:t>The same PRACH slot location in each 120kHz slot duration</w:t>
            </w:r>
          </w:p>
          <w:p w14:paraId="33642034"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3)</w:t>
            </w:r>
          </w:p>
          <w:p w14:paraId="23343658"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515A470"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A5227B1" w14:textId="77777777" w:rsidR="00EE02B9" w:rsidRDefault="0042376B">
            <w:pPr>
              <w:pStyle w:val="BodyText"/>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w:t>
            </w:r>
            <w:r w:rsidR="00046962">
              <w:rPr>
                <w:rFonts w:ascii="Times New Roman" w:hAnsi="Times New Roman" w:hint="eastAsia"/>
                <w:sz w:val="22"/>
                <w:szCs w:val="22"/>
                <w:lang w:eastAsia="zh-CN"/>
              </w:rPr>
              <w:t>PRACH</w:t>
            </w:r>
            <w:r w:rsidR="00046962">
              <w:rPr>
                <w:rFonts w:ascii="Times New Roman" w:hAnsi="Times New Roman"/>
                <w:sz w:val="22"/>
                <w:szCs w:val="22"/>
                <w:lang w:eastAsia="zh-CN"/>
              </w:rPr>
              <w:t xml:space="preserve"> slot that contains the PRACH occasion in a </w:t>
            </w:r>
            <w:r w:rsidR="00046962">
              <w:rPr>
                <w:rFonts w:ascii="Times New Roman" w:hAnsi="Times New Roman" w:hint="eastAsia"/>
                <w:sz w:val="22"/>
                <w:szCs w:val="22"/>
                <w:lang w:eastAsia="zh-CN"/>
              </w:rPr>
              <w:t>segment</w:t>
            </w:r>
            <w:r w:rsidR="00046962">
              <w:rPr>
                <w:rFonts w:ascii="Times New Roman" w:hAnsi="Times New Roman"/>
                <w:sz w:val="22"/>
                <w:szCs w:val="22"/>
                <w:lang w:eastAsia="zh-CN"/>
              </w:rPr>
              <w:t>.</w:t>
            </w:r>
          </w:p>
          <w:p w14:paraId="4CC98452"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69E62184"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4)</w:t>
            </w:r>
          </w:p>
          <w:p w14:paraId="3CA0BC17"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D5C90D9"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2DD482"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703E6CD8"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5)</w:t>
            </w:r>
          </w:p>
          <w:p w14:paraId="25E290B5"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7FD63B81"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8B5B634"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4E1BC9EC"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6)</w:t>
            </w:r>
          </w:p>
          <w:p w14:paraId="1B1E4531"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3513633"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0D9934B9" w14:textId="77777777" w:rsidR="00EE02B9" w:rsidRDefault="00046962">
            <w:pPr>
              <w:pStyle w:val="BodyText"/>
              <w:numPr>
                <w:ilvl w:val="1"/>
                <w:numId w:val="38"/>
              </w:numPr>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498849CA"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7)</w:t>
            </w:r>
          </w:p>
          <w:p w14:paraId="0C83A726" w14:textId="77777777" w:rsidR="00EE02B9" w:rsidRDefault="00046962">
            <w:pPr>
              <w:pStyle w:val="BodyText"/>
              <w:numPr>
                <w:ilvl w:val="3"/>
                <w:numId w:val="38"/>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B00B56" w14:textId="77777777" w:rsidR="00EE02B9" w:rsidRDefault="0042376B">
            <w:pPr>
              <w:pStyle w:val="BodyText"/>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120kHz slot that contains the PRACH occasion in a system frame.</w:t>
            </w:r>
          </w:p>
          <w:p w14:paraId="49AFB45D" w14:textId="77777777" w:rsidR="00EE02B9" w:rsidRDefault="0042376B">
            <w:pPr>
              <w:pStyle w:val="BodyText"/>
              <w:numPr>
                <w:ilvl w:val="3"/>
                <w:numId w:val="38"/>
              </w:numPr>
              <w:spacing w:after="0" w:line="280" w:lineRule="atLeast"/>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04696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046962">
              <w:rPr>
                <w:rFonts w:ascii="Times New Roman" w:hAnsi="Times New Roman"/>
                <w:sz w:val="22"/>
                <w:szCs w:val="22"/>
                <w:lang w:eastAsia="zh-CN"/>
              </w:rPr>
              <w:t xml:space="preserve"> specified in clause 5.3.2 of TS 38.211.</w:t>
            </w:r>
          </w:p>
          <w:p w14:paraId="74A7309E" w14:textId="77777777" w:rsidR="00EE02B9" w:rsidRDefault="00046962">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8)</w:t>
            </w:r>
          </w:p>
          <w:p w14:paraId="4D011FA0"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F270B47" w14:textId="77777777" w:rsidR="00EE02B9" w:rsidRDefault="00046962">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09DA68DE" w14:textId="77777777" w:rsidR="00EE02B9" w:rsidRDefault="00EE02B9">
      <w:pPr>
        <w:pStyle w:val="BodyText"/>
        <w:spacing w:after="0"/>
        <w:rPr>
          <w:rFonts w:ascii="Times New Roman" w:hAnsi="Times New Roman"/>
          <w:sz w:val="22"/>
          <w:szCs w:val="22"/>
          <w:lang w:eastAsia="zh-CN"/>
        </w:rPr>
      </w:pPr>
    </w:p>
    <w:p w14:paraId="1AF5C6CC"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61D831C9" w14:textId="77777777" w:rsidR="00EE02B9" w:rsidRDefault="00EE02B9">
      <w:pPr>
        <w:pStyle w:val="BodyText"/>
        <w:spacing w:after="0"/>
        <w:rPr>
          <w:rFonts w:ascii="Times New Roman" w:hAnsi="Times New Roman"/>
          <w:sz w:val="22"/>
          <w:szCs w:val="22"/>
          <w:lang w:eastAsia="zh-CN"/>
        </w:rPr>
      </w:pPr>
    </w:p>
    <w:p w14:paraId="3DFAD645"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5AFADE4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652DE8A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D43954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w:t>
      </w:r>
    </w:p>
    <w:p w14:paraId="14C3991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2ED5EE30"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w:t>
      </w:r>
    </w:p>
    <w:p w14:paraId="601F7C8E" w14:textId="77777777" w:rsidR="00EE02B9" w:rsidRDefault="00EE02B9">
      <w:pPr>
        <w:pStyle w:val="BodyText"/>
        <w:spacing w:after="0"/>
        <w:rPr>
          <w:rFonts w:ascii="Times New Roman" w:hAnsi="Times New Roman"/>
          <w:sz w:val="22"/>
          <w:szCs w:val="22"/>
          <w:lang w:eastAsia="zh-CN"/>
        </w:rPr>
      </w:pPr>
    </w:p>
    <w:p w14:paraId="32FA3A9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4A7698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65877D36"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1BB80E73" w14:textId="77777777">
        <w:tc>
          <w:tcPr>
            <w:tcW w:w="1805" w:type="dxa"/>
            <w:shd w:val="clear" w:color="auto" w:fill="FBE4D5" w:themeFill="accent2" w:themeFillTint="33"/>
          </w:tcPr>
          <w:p w14:paraId="19DB6A6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118E50A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5D17F55C" w14:textId="77777777">
        <w:tc>
          <w:tcPr>
            <w:tcW w:w="1805" w:type="dxa"/>
          </w:tcPr>
          <w:p w14:paraId="7F0F231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02C16CD1" w14:textId="77777777" w:rsidR="00EE02B9" w:rsidRDefault="00046962">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51784A64" w14:textId="77777777" w:rsidR="00EE02B9" w:rsidRDefault="00EE02B9">
            <w:pPr>
              <w:pStyle w:val="BodyText"/>
              <w:spacing w:before="0" w:after="0" w:line="240" w:lineRule="auto"/>
              <w:rPr>
                <w:rFonts w:ascii="Times New Roman" w:hAnsi="Times New Roman"/>
                <w:sz w:val="22"/>
                <w:szCs w:val="22"/>
                <w:lang w:eastAsia="zh-CN"/>
              </w:rPr>
            </w:pPr>
          </w:p>
          <w:p w14:paraId="0ECACE94" w14:textId="77777777" w:rsidR="00EE02B9" w:rsidRDefault="00046962">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1563ABA1" w14:textId="77777777" w:rsidR="00EE02B9" w:rsidRDefault="00046962">
            <w:pPr>
              <w:pStyle w:val="ListParagraph"/>
              <w:numPr>
                <w:ilvl w:val="0"/>
                <w:numId w:val="39"/>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2BBC0B3E" w14:textId="77777777" w:rsidR="00EE02B9" w:rsidRDefault="00046962">
            <w:pPr>
              <w:pStyle w:val="ListParagraph"/>
              <w:numPr>
                <w:ilvl w:val="0"/>
                <w:numId w:val="39"/>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68081580" w14:textId="77777777" w:rsidR="00EE02B9" w:rsidRDefault="00046962">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192DB063" w14:textId="77777777" w:rsidR="00EE02B9" w:rsidRDefault="00046962">
            <w:pPr>
              <w:pStyle w:val="ListParagraph"/>
              <w:numPr>
                <w:ilvl w:val="0"/>
                <w:numId w:val="39"/>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08D47420" w14:textId="77777777" w:rsidR="00EE02B9" w:rsidRDefault="00046962">
            <w:pPr>
              <w:pStyle w:val="ListParagraph"/>
              <w:numPr>
                <w:ilvl w:val="0"/>
                <w:numId w:val="39"/>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59779EE7" w14:textId="77777777" w:rsidR="00EE02B9" w:rsidRDefault="00046962">
            <w:pPr>
              <w:pStyle w:val="BodyText"/>
              <w:spacing w:after="0" w:line="280" w:lineRule="atLeast"/>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EE02B9" w14:paraId="2C326964" w14:textId="77777777">
        <w:tc>
          <w:tcPr>
            <w:tcW w:w="1805" w:type="dxa"/>
          </w:tcPr>
          <w:p w14:paraId="7B2CA46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AC2FC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3AB0D04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EE02B9" w14:paraId="2CEA534D" w14:textId="77777777">
        <w:tc>
          <w:tcPr>
            <w:tcW w:w="1805" w:type="dxa"/>
          </w:tcPr>
          <w:p w14:paraId="2501ED02"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EE2AB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EE02B9" w14:paraId="1507589B" w14:textId="77777777">
        <w:tc>
          <w:tcPr>
            <w:tcW w:w="1805" w:type="dxa"/>
          </w:tcPr>
          <w:p w14:paraId="348A851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121A91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435FAA7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481CA241" w14:textId="77777777" w:rsidR="00EE02B9" w:rsidRDefault="00046962">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0D896278" w14:textId="77777777" w:rsidR="00EE02B9" w:rsidRDefault="00046962">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6A935AAD" w14:textId="77777777" w:rsidR="00EE02B9" w:rsidRDefault="00046962">
            <w:pPr>
              <w:pStyle w:val="BodyText"/>
              <w:numPr>
                <w:ilvl w:val="1"/>
                <w:numId w:val="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320A8AD2" w14:textId="77777777" w:rsidR="00EE02B9" w:rsidRDefault="00046962">
            <w:pPr>
              <w:pStyle w:val="BodyText"/>
              <w:numPr>
                <w:ilvl w:val="1"/>
                <w:numId w:val="6"/>
              </w:numPr>
              <w:spacing w:after="0" w:line="280" w:lineRule="atLeast"/>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597C6A50"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EE02B9" w14:paraId="09FA2F4E" w14:textId="77777777">
        <w:tc>
          <w:tcPr>
            <w:tcW w:w="1805" w:type="dxa"/>
          </w:tcPr>
          <w:p w14:paraId="55DEE81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37B3DA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EE02B9" w14:paraId="1E3B0DAA" w14:textId="77777777">
        <w:tc>
          <w:tcPr>
            <w:tcW w:w="1805" w:type="dxa"/>
          </w:tcPr>
          <w:p w14:paraId="5DF576C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2CDBDB3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0976663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t_id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EE02B9" w14:paraId="4364A28F" w14:textId="77777777">
        <w:tc>
          <w:tcPr>
            <w:tcW w:w="1805" w:type="dxa"/>
          </w:tcPr>
          <w:p w14:paraId="5A87FE8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2E3BB39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3.</w:t>
            </w:r>
          </w:p>
        </w:tc>
      </w:tr>
      <w:tr w:rsidR="00EE02B9" w14:paraId="5474D83D" w14:textId="77777777">
        <w:tc>
          <w:tcPr>
            <w:tcW w:w="1805" w:type="dxa"/>
          </w:tcPr>
          <w:p w14:paraId="06BD1C7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FF9FD3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This decision could be made after the agreement on RACH occasion resources configuration as it may impact parameters constituting RA-RNTI calculation formula (e.g., s_id and t_id).</w:t>
            </w:r>
          </w:p>
        </w:tc>
      </w:tr>
      <w:tr w:rsidR="00EE02B9" w14:paraId="2C3406A8" w14:textId="77777777">
        <w:tc>
          <w:tcPr>
            <w:tcW w:w="1805" w:type="dxa"/>
          </w:tcPr>
          <w:p w14:paraId="219876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70F96F6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Option 6</w:t>
            </w:r>
          </w:p>
        </w:tc>
      </w:tr>
      <w:tr w:rsidR="00EE02B9" w14:paraId="449C0C9F" w14:textId="77777777">
        <w:tc>
          <w:tcPr>
            <w:tcW w:w="1805" w:type="dxa"/>
          </w:tcPr>
          <w:p w14:paraId="62F02A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lastRenderedPageBreak/>
              <w:t>Ericsson</w:t>
            </w:r>
          </w:p>
        </w:tc>
        <w:tc>
          <w:tcPr>
            <w:tcW w:w="8157" w:type="dxa"/>
          </w:tcPr>
          <w:p w14:paraId="328B334F" w14:textId="77777777" w:rsidR="00EE02B9" w:rsidRDefault="00046962">
            <w:pPr>
              <w:pStyle w:val="BodyText"/>
              <w:spacing w:after="0" w:line="280" w:lineRule="atLeast"/>
              <w:rPr>
                <w:rFonts w:ascii="Times New Roman" w:hAnsi="Times New Roman"/>
                <w:sz w:val="22"/>
                <w:lang w:eastAsia="zh-CN"/>
              </w:rPr>
            </w:pPr>
            <w:r>
              <w:rPr>
                <w:rFonts w:ascii="Times New Roman" w:hAnsi="Times New Roman"/>
                <w:sz w:val="22"/>
                <w:lang w:eastAsia="zh-CN"/>
              </w:rPr>
              <w:t>Defer until agreement on RO configuration is achieved.</w:t>
            </w:r>
          </w:p>
          <w:p w14:paraId="213C22B6" w14:textId="77777777" w:rsidR="00EE02B9" w:rsidRDefault="00046962">
            <w:pPr>
              <w:pStyle w:val="BodyText"/>
              <w:spacing w:after="0" w:line="280" w:lineRule="atLeast"/>
              <w:rPr>
                <w:rFonts w:ascii="Times New Roman" w:hAnsi="Times New Roman"/>
                <w:sz w:val="22"/>
                <w:lang w:eastAsia="zh-CN"/>
              </w:rPr>
            </w:pPr>
            <w:r>
              <w:rPr>
                <w:rFonts w:ascii="Times New Roman" w:hAnsi="Times New Roman"/>
                <w:sz w:val="22"/>
                <w:lang w:eastAsia="zh-CN"/>
              </w:rPr>
              <w:t>Assuming Option-1 + Alt-1 is adopted, then we observe the following:</w:t>
            </w:r>
          </w:p>
          <w:p w14:paraId="1B0C5EC3" w14:textId="77777777" w:rsidR="00EE02B9" w:rsidRDefault="00046962">
            <w:pPr>
              <w:pStyle w:val="BodyText"/>
              <w:spacing w:after="0" w:line="280" w:lineRule="atLeast"/>
              <w:rPr>
                <w:rFonts w:ascii="Times New Roman" w:hAnsi="Times New Roman"/>
                <w:sz w:val="22"/>
                <w:szCs w:val="22"/>
                <w:lang w:eastAsia="zh-CN"/>
              </w:rPr>
            </w:pPr>
            <w:r>
              <w:rPr>
                <w:rFonts w:eastAsia="DengXian" w:cs="Arial"/>
                <w:sz w:val="22"/>
                <w:lang w:eastAsia="ko-KR"/>
              </w:rPr>
              <w:t>Similar to Rel</w:t>
            </w:r>
            <w:r>
              <w:rPr>
                <w:rFonts w:eastAsia="DengXian" w:cs="Arial"/>
                <w:sz w:val="22"/>
                <w:lang w:eastAsia="ko-KR"/>
              </w:rPr>
              <w:noBreakHyphen/>
              <w:t>15/16, a maximum of one PRACH slot can occur within the duration of a 120 kHz slot,</w:t>
            </w:r>
            <w:r>
              <w:rPr>
                <w:sz w:val="22"/>
              </w:rPr>
              <w:t xml:space="preserve"> thus the expression for computing RA-RNTI in Rel</w:t>
            </w:r>
            <w:r>
              <w:rPr>
                <w:sz w:val="22"/>
              </w:rPr>
              <w:noBreakHyphen/>
              <w:t>15/16 can be directly reused, with the additional statement that for PRACH subcarrier spacings 480/960 kHz, t_id should be calculated based on a subcarrier spacing of 120 kHz.</w:t>
            </w:r>
          </w:p>
        </w:tc>
      </w:tr>
      <w:tr w:rsidR="00EE02B9" w14:paraId="05A40FC7" w14:textId="77777777">
        <w:tc>
          <w:tcPr>
            <w:tcW w:w="1805" w:type="dxa"/>
          </w:tcPr>
          <w:p w14:paraId="319D08ED"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706C4BC7"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This issue depends on the result of the discussion in the RO configuration for PRACH density in the previous section. We support Alt 3 if the density of PRACH occasion is the same as in 120 kHz in the time-domain (e.g., 2 slots out of 8 slots for 480 kHz), and if the higher density of PRACH occasion is supported, then Option 3 in Alt 2 can be considered.</w:t>
            </w:r>
          </w:p>
        </w:tc>
      </w:tr>
      <w:tr w:rsidR="00EE02B9" w14:paraId="73D63563" w14:textId="77777777">
        <w:tc>
          <w:tcPr>
            <w:tcW w:w="1805" w:type="dxa"/>
          </w:tcPr>
          <w:p w14:paraId="01FDE9CA"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Huawei/HiSilicon </w:t>
            </w:r>
          </w:p>
        </w:tc>
        <w:tc>
          <w:tcPr>
            <w:tcW w:w="8157" w:type="dxa"/>
          </w:tcPr>
          <w:p w14:paraId="04FE891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Alt 2 category:</w:t>
            </w:r>
          </w:p>
          <w:p w14:paraId="33DE966C" w14:textId="77777777" w:rsidR="00EE02B9" w:rsidRDefault="0004696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7D3D6DE2" w14:textId="77777777" w:rsidR="00EE02B9" w:rsidRDefault="0004696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eg, segmentation, then, only adding 3 bits in DCI is required. In such a case, the discussion can be made in RAN1. </w:t>
            </w:r>
          </w:p>
          <w:p w14:paraId="38AD85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7BCB05DB" w14:textId="77777777" w:rsidR="00EE02B9" w:rsidRDefault="00EE02B9">
      <w:pPr>
        <w:pStyle w:val="BodyText"/>
        <w:spacing w:after="0"/>
        <w:rPr>
          <w:rFonts w:ascii="Times New Roman" w:hAnsi="Times New Roman"/>
          <w:sz w:val="22"/>
          <w:szCs w:val="22"/>
          <w:lang w:eastAsia="zh-CN"/>
        </w:rPr>
      </w:pPr>
    </w:p>
    <w:p w14:paraId="36AC9C2B" w14:textId="77777777" w:rsidR="00EE02B9" w:rsidRDefault="00EE02B9">
      <w:pPr>
        <w:pStyle w:val="BodyText"/>
        <w:spacing w:after="0"/>
        <w:rPr>
          <w:rFonts w:ascii="Times New Roman" w:hAnsi="Times New Roman"/>
          <w:sz w:val="22"/>
          <w:szCs w:val="22"/>
          <w:lang w:eastAsia="zh-CN"/>
        </w:rPr>
      </w:pPr>
    </w:p>
    <w:p w14:paraId="16EFEFF8" w14:textId="77777777" w:rsidR="00EE02B9" w:rsidRDefault="00EE02B9">
      <w:pPr>
        <w:pStyle w:val="BodyText"/>
        <w:spacing w:after="0"/>
        <w:rPr>
          <w:rFonts w:ascii="Times New Roman" w:hAnsi="Times New Roman"/>
          <w:sz w:val="22"/>
          <w:szCs w:val="22"/>
          <w:lang w:eastAsia="zh-CN"/>
        </w:rPr>
      </w:pPr>
    </w:p>
    <w:p w14:paraId="0DD5C87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D78997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Here is the summary of company views.</w:t>
      </w:r>
    </w:p>
    <w:p w14:paraId="76A3ECA0" w14:textId="77777777" w:rsidR="00EE02B9" w:rsidRDefault="00EE02B9">
      <w:pPr>
        <w:pStyle w:val="BodyText"/>
        <w:spacing w:after="0"/>
        <w:rPr>
          <w:rFonts w:ascii="Times New Roman" w:hAnsi="Times New Roman"/>
          <w:sz w:val="22"/>
          <w:szCs w:val="22"/>
          <w:lang w:eastAsia="zh-CN"/>
        </w:rPr>
      </w:pPr>
    </w:p>
    <w:p w14:paraId="09B9AF23"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338092AE"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Apple</w:t>
      </w:r>
    </w:p>
    <w:p w14:paraId="6687E331"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0623C1AB"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vivo, CATT, ZTE/Sanechips, Fujitsu, LGE (if higher density than 2 is supported), Futurewei, Qualcomm</w:t>
      </w:r>
    </w:p>
    <w:p w14:paraId="24C9820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618F311F"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vivo, ZTE/Sanechips, Ericsson, Nokia/NSB, ETRI, Intel, Sharp, LGE, Lenovo/Motorola Mobility, Samsung</w:t>
      </w:r>
    </w:p>
    <w:p w14:paraId="4D5C4A87" w14:textId="77777777" w:rsidR="00EE02B9" w:rsidRDefault="00EE02B9">
      <w:pPr>
        <w:pStyle w:val="BodyText"/>
        <w:spacing w:after="0"/>
        <w:rPr>
          <w:rFonts w:ascii="Times New Roman" w:hAnsi="Times New Roman"/>
          <w:sz w:val="22"/>
          <w:szCs w:val="22"/>
          <w:lang w:eastAsia="zh-CN"/>
        </w:rPr>
      </w:pPr>
    </w:p>
    <w:p w14:paraId="68A3F5D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are somewhat split between Alt 2 and 3. Alt 3 has more supporting companies. At the same time several companies commented that this can be discussed once the RO density for PRACH is concluded.</w:t>
      </w:r>
    </w:p>
    <w:p w14:paraId="751ACF95" w14:textId="77777777" w:rsidR="00EE02B9" w:rsidRDefault="00EE02B9">
      <w:pPr>
        <w:pStyle w:val="BodyText"/>
        <w:spacing w:after="0"/>
        <w:rPr>
          <w:rFonts w:ascii="Times New Roman" w:hAnsi="Times New Roman"/>
          <w:sz w:val="22"/>
          <w:szCs w:val="22"/>
          <w:lang w:eastAsia="zh-CN"/>
        </w:rPr>
      </w:pPr>
    </w:p>
    <w:p w14:paraId="209A73D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605B3B4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on RA-RNTI issue and try to conclude after PRACH RO definition and density discussion has been sufficiently resolved. Please continue to provide comments.</w:t>
      </w:r>
    </w:p>
    <w:p w14:paraId="26FCE3E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17588E65" w14:textId="77777777">
        <w:tc>
          <w:tcPr>
            <w:tcW w:w="1573" w:type="dxa"/>
            <w:shd w:val="clear" w:color="auto" w:fill="FBE4D5" w:themeFill="accent2" w:themeFillTint="33"/>
          </w:tcPr>
          <w:p w14:paraId="4EC03D6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4001925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5ACE25F" w14:textId="77777777">
        <w:tc>
          <w:tcPr>
            <w:tcW w:w="1573" w:type="dxa"/>
          </w:tcPr>
          <w:p w14:paraId="3B5B6A4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D09A28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52AC2427" w14:textId="77777777">
        <w:tc>
          <w:tcPr>
            <w:tcW w:w="1573" w:type="dxa"/>
          </w:tcPr>
          <w:p w14:paraId="44751B5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389" w:type="dxa"/>
          </w:tcPr>
          <w:p w14:paraId="5BA7E29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 with moderator</w:t>
            </w:r>
            <w:r>
              <w:rPr>
                <w:rFonts w:ascii="Times New Roman" w:hAnsi="Times New Roman"/>
                <w:sz w:val="22"/>
                <w:szCs w:val="22"/>
                <w:lang w:eastAsia="zh-CN"/>
              </w:rPr>
              <w:t>’</w:t>
            </w:r>
            <w:r>
              <w:rPr>
                <w:rFonts w:ascii="Times New Roman" w:hAnsi="Times New Roman" w:hint="eastAsia"/>
                <w:sz w:val="22"/>
                <w:szCs w:val="22"/>
                <w:lang w:eastAsia="zh-CN"/>
              </w:rPr>
              <w:t>s suggestion.</w:t>
            </w:r>
          </w:p>
        </w:tc>
      </w:tr>
      <w:tr w:rsidR="00EE02B9" w14:paraId="54AEA285" w14:textId="77777777">
        <w:tc>
          <w:tcPr>
            <w:tcW w:w="1573" w:type="dxa"/>
          </w:tcPr>
          <w:p w14:paraId="30F3C49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12C96ED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moderator’s assessment. </w:t>
            </w:r>
          </w:p>
        </w:tc>
      </w:tr>
      <w:tr w:rsidR="00EE02B9" w14:paraId="6C38C5A2" w14:textId="77777777">
        <w:tc>
          <w:tcPr>
            <w:tcW w:w="1573" w:type="dxa"/>
          </w:tcPr>
          <w:p w14:paraId="4A9DB5C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389" w:type="dxa"/>
          </w:tcPr>
          <w:p w14:paraId="1F53C85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Let’s wait for agreements on PRACH Occasions configuration.</w:t>
            </w:r>
          </w:p>
        </w:tc>
      </w:tr>
      <w:tr w:rsidR="00EE02B9" w14:paraId="2C3EAD44" w14:textId="77777777">
        <w:tc>
          <w:tcPr>
            <w:tcW w:w="1573" w:type="dxa"/>
          </w:tcPr>
          <w:p w14:paraId="5902BB8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Apple </w:t>
            </w:r>
          </w:p>
        </w:tc>
        <w:tc>
          <w:tcPr>
            <w:tcW w:w="8389" w:type="dxa"/>
          </w:tcPr>
          <w:p w14:paraId="58E0342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moderator’s suggestion. </w:t>
            </w:r>
          </w:p>
        </w:tc>
      </w:tr>
      <w:tr w:rsidR="00EE02B9" w14:paraId="103C5D5A" w14:textId="77777777">
        <w:tc>
          <w:tcPr>
            <w:tcW w:w="1573" w:type="dxa"/>
          </w:tcPr>
          <w:p w14:paraId="7B89DA6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728C6CF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EE02B9" w14:paraId="60223824" w14:textId="77777777">
        <w:tc>
          <w:tcPr>
            <w:tcW w:w="1573" w:type="dxa"/>
          </w:tcPr>
          <w:p w14:paraId="76D60CA6"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0CB03D09"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gree with </w:t>
            </w:r>
            <w:r>
              <w:rPr>
                <w:rFonts w:ascii="Times New Roman" w:hAnsi="Times New Roman"/>
                <w:sz w:val="22"/>
                <w:szCs w:val="22"/>
                <w:lang w:eastAsia="zh-CN"/>
              </w:rPr>
              <w:t>moderator’s suggestion.</w:t>
            </w:r>
          </w:p>
        </w:tc>
      </w:tr>
      <w:tr w:rsidR="00EE02B9" w14:paraId="1ACC86D2" w14:textId="77777777">
        <w:tc>
          <w:tcPr>
            <w:tcW w:w="1573" w:type="dxa"/>
          </w:tcPr>
          <w:p w14:paraId="1BD0ADEC"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389" w:type="dxa"/>
          </w:tcPr>
          <w:p w14:paraId="2FACFF57" w14:textId="77777777" w:rsidR="00EE02B9" w:rsidRDefault="0004696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Fine to discuss further.</w:t>
            </w:r>
          </w:p>
        </w:tc>
      </w:tr>
      <w:tr w:rsidR="00EE02B9" w14:paraId="5DA87CD7" w14:textId="77777777">
        <w:tc>
          <w:tcPr>
            <w:tcW w:w="1573" w:type="dxa"/>
          </w:tcPr>
          <w:p w14:paraId="335CF47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389" w:type="dxa"/>
          </w:tcPr>
          <w:p w14:paraId="101A57D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with the proposal</w:t>
            </w:r>
          </w:p>
        </w:tc>
      </w:tr>
    </w:tbl>
    <w:p w14:paraId="23CA249D" w14:textId="77777777" w:rsidR="00EE02B9" w:rsidRDefault="00EE02B9">
      <w:pPr>
        <w:pStyle w:val="BodyText"/>
        <w:spacing w:after="0"/>
        <w:rPr>
          <w:rFonts w:ascii="Times New Roman" w:hAnsi="Times New Roman"/>
          <w:sz w:val="22"/>
          <w:szCs w:val="22"/>
          <w:lang w:eastAsia="zh-CN"/>
        </w:rPr>
      </w:pPr>
    </w:p>
    <w:p w14:paraId="1CEB7314" w14:textId="77777777" w:rsidR="00EE02B9" w:rsidRDefault="00EE02B9">
      <w:pPr>
        <w:pStyle w:val="BodyText"/>
        <w:spacing w:after="0"/>
        <w:rPr>
          <w:rFonts w:ascii="Times New Roman" w:hAnsi="Times New Roman"/>
          <w:sz w:val="22"/>
          <w:szCs w:val="22"/>
          <w:lang w:eastAsia="zh-CN"/>
        </w:rPr>
      </w:pPr>
    </w:p>
    <w:p w14:paraId="0FAA8A2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C82C36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5F8DFF1B" w14:textId="77777777" w:rsidR="00EE02B9" w:rsidRDefault="00EE02B9">
      <w:pPr>
        <w:pStyle w:val="BodyText"/>
        <w:spacing w:after="0"/>
        <w:rPr>
          <w:rFonts w:ascii="Times New Roman" w:hAnsi="Times New Roman"/>
          <w:sz w:val="22"/>
          <w:szCs w:val="22"/>
          <w:lang w:eastAsia="zh-CN"/>
        </w:rPr>
      </w:pPr>
    </w:p>
    <w:p w14:paraId="6580A8B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13D562A1"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7C356E69"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4B803AA4" w14:textId="77777777">
        <w:tc>
          <w:tcPr>
            <w:tcW w:w="1525" w:type="dxa"/>
            <w:shd w:val="clear" w:color="auto" w:fill="FBE4D5" w:themeFill="accent2" w:themeFillTint="33"/>
          </w:tcPr>
          <w:p w14:paraId="28D9ADA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41E6BA2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0E32F64C" w14:textId="77777777">
        <w:tc>
          <w:tcPr>
            <w:tcW w:w="1525" w:type="dxa"/>
          </w:tcPr>
          <w:p w14:paraId="11568291" w14:textId="50333105" w:rsidR="00EE02B9" w:rsidRDefault="006454A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EDBB81D" w14:textId="56EC77E3" w:rsidR="00EE02B9" w:rsidRDefault="006454A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41F7935" w14:textId="77777777" w:rsidR="00EE02B9" w:rsidRDefault="00EE02B9">
      <w:pPr>
        <w:pStyle w:val="BodyText"/>
        <w:spacing w:after="0"/>
        <w:rPr>
          <w:rFonts w:ascii="Times New Roman" w:hAnsi="Times New Roman"/>
          <w:sz w:val="22"/>
          <w:szCs w:val="22"/>
          <w:lang w:eastAsia="zh-CN"/>
        </w:rPr>
      </w:pPr>
    </w:p>
    <w:p w14:paraId="38954381" w14:textId="77777777" w:rsidR="006454A4" w:rsidRDefault="006454A4" w:rsidP="006454A4">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514B73CB" w14:textId="77777777" w:rsidR="006454A4" w:rsidRDefault="006454A4" w:rsidP="006454A4">
      <w:pPr>
        <w:pStyle w:val="BodyText"/>
        <w:spacing w:after="0"/>
        <w:rPr>
          <w:rFonts w:ascii="Times New Roman" w:hAnsi="Times New Roman"/>
          <w:sz w:val="22"/>
          <w:szCs w:val="22"/>
          <w:lang w:eastAsia="zh-CN"/>
        </w:rPr>
      </w:pPr>
    </w:p>
    <w:p w14:paraId="56A61AF8" w14:textId="77777777" w:rsidR="006454A4" w:rsidRDefault="006454A4" w:rsidP="006454A4">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3D658F55" w14:textId="77777777" w:rsidR="006454A4" w:rsidRDefault="006454A4" w:rsidP="006454A4">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7C3897A7" w14:textId="77777777" w:rsidR="006454A4" w:rsidRDefault="006454A4" w:rsidP="006454A4">
      <w:pPr>
        <w:pStyle w:val="BodyText"/>
        <w:spacing w:after="0"/>
        <w:rPr>
          <w:rFonts w:ascii="Times New Roman" w:hAnsi="Times New Roman"/>
          <w:sz w:val="22"/>
          <w:szCs w:val="22"/>
          <w:lang w:eastAsia="zh-CN"/>
        </w:rPr>
      </w:pPr>
    </w:p>
    <w:p w14:paraId="221ED177" w14:textId="77777777" w:rsidR="006454A4" w:rsidRPr="0034083F" w:rsidRDefault="006454A4" w:rsidP="006454A4">
      <w:pPr>
        <w:pStyle w:val="BodyText"/>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t>Moderator conclusion:</w:t>
      </w:r>
    </w:p>
    <w:p w14:paraId="6DC2408C" w14:textId="2007D29A" w:rsidR="006454A4" w:rsidRDefault="006454A4" w:rsidP="006454A4">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Deprioritize discussion on RA-RNTI issue in RAN1 #106-e and try to conclude this issue after PRACH RO definition and density discussion has been sufficiently resolved.</w:t>
      </w:r>
    </w:p>
    <w:p w14:paraId="16837923" w14:textId="4291ABD6" w:rsidR="00EE02B9" w:rsidRDefault="00EE02B9">
      <w:pPr>
        <w:pStyle w:val="BodyText"/>
        <w:spacing w:after="0"/>
        <w:rPr>
          <w:rFonts w:ascii="Times New Roman" w:hAnsi="Times New Roman"/>
          <w:sz w:val="22"/>
          <w:szCs w:val="22"/>
          <w:lang w:eastAsia="zh-CN"/>
        </w:rPr>
      </w:pPr>
    </w:p>
    <w:p w14:paraId="697A0493" w14:textId="77777777" w:rsidR="00B209F9" w:rsidRDefault="00B209F9">
      <w:pPr>
        <w:pStyle w:val="BodyText"/>
        <w:spacing w:after="0"/>
        <w:rPr>
          <w:rFonts w:ascii="Times New Roman" w:hAnsi="Times New Roman"/>
          <w:sz w:val="22"/>
          <w:szCs w:val="22"/>
          <w:lang w:eastAsia="zh-CN"/>
        </w:rPr>
      </w:pPr>
    </w:p>
    <w:p w14:paraId="4CCAF02E" w14:textId="77777777" w:rsidR="00EE02B9" w:rsidRDefault="00EE02B9">
      <w:pPr>
        <w:pStyle w:val="BodyText"/>
        <w:spacing w:after="0"/>
        <w:rPr>
          <w:rFonts w:ascii="Times New Roman" w:hAnsi="Times New Roman"/>
          <w:sz w:val="22"/>
          <w:szCs w:val="22"/>
          <w:lang w:eastAsia="zh-CN"/>
        </w:rPr>
      </w:pPr>
    </w:p>
    <w:p w14:paraId="206D04F5" w14:textId="77777777" w:rsidR="00EE02B9" w:rsidRDefault="00046962">
      <w:pPr>
        <w:pStyle w:val="Heading3"/>
        <w:rPr>
          <w:lang w:eastAsia="zh-CN"/>
        </w:rPr>
      </w:pPr>
      <w:r>
        <w:rPr>
          <w:lang w:eastAsia="zh-CN"/>
        </w:rPr>
        <w:t>2.2.4 Other aspects on PRACH</w:t>
      </w:r>
    </w:p>
    <w:p w14:paraId="1163E23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Futuerwei:</w:t>
      </w:r>
    </w:p>
    <w:p w14:paraId="3FEA9FE4"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the UE RACH transmission can be LBT exempt under the short control signaling exclusion, support signaling to indicate UE that LBT is disabled or enabled for the RACH procedure.</w:t>
      </w:r>
    </w:p>
    <w:p w14:paraId="2704B8F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7B395623"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61AA7E90" w14:textId="77777777" w:rsidR="00EE02B9" w:rsidRDefault="00EE02B9">
      <w:pPr>
        <w:pStyle w:val="BodyText"/>
        <w:spacing w:after="0"/>
        <w:rPr>
          <w:rFonts w:ascii="Times New Roman" w:hAnsi="Times New Roman"/>
          <w:sz w:val="22"/>
          <w:szCs w:val="22"/>
          <w:lang w:eastAsia="zh-CN"/>
        </w:rPr>
      </w:pPr>
    </w:p>
    <w:p w14:paraId="64C65245" w14:textId="77777777" w:rsidR="00EE02B9" w:rsidRDefault="00EE02B9">
      <w:pPr>
        <w:pStyle w:val="BodyText"/>
        <w:spacing w:after="0"/>
        <w:rPr>
          <w:rFonts w:ascii="Times New Roman" w:hAnsi="Times New Roman"/>
          <w:sz w:val="22"/>
          <w:szCs w:val="22"/>
          <w:lang w:eastAsia="zh-CN"/>
        </w:rPr>
      </w:pPr>
    </w:p>
    <w:p w14:paraId="274F19DA" w14:textId="77777777" w:rsidR="00EE02B9" w:rsidRDefault="00046962">
      <w:pPr>
        <w:pStyle w:val="Heading4"/>
        <w:rPr>
          <w:lang w:eastAsia="zh-CN"/>
        </w:rPr>
      </w:pPr>
      <w:r>
        <w:rPr>
          <w:lang w:eastAsia="zh-CN"/>
        </w:rPr>
        <w:t>Summary of Discussions</w:t>
      </w:r>
    </w:p>
    <w:p w14:paraId="209F928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4C5A9E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4E12C5E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413DF180" w14:textId="77777777" w:rsidR="00EE02B9" w:rsidRDefault="00EE02B9">
      <w:pPr>
        <w:pStyle w:val="BodyText"/>
        <w:spacing w:after="0"/>
        <w:rPr>
          <w:rFonts w:ascii="Times New Roman" w:hAnsi="Times New Roman"/>
          <w:sz w:val="22"/>
          <w:szCs w:val="22"/>
          <w:lang w:eastAsia="zh-CN"/>
        </w:rPr>
      </w:pPr>
    </w:p>
    <w:p w14:paraId="00668E26"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96808B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272253AF" w14:textId="77777777" w:rsidR="00EE02B9" w:rsidRDefault="00EE02B9">
      <w:pPr>
        <w:pStyle w:val="BodyText"/>
        <w:spacing w:after="0"/>
        <w:rPr>
          <w:rFonts w:ascii="Times New Roman" w:hAnsi="Times New Roman"/>
          <w:sz w:val="22"/>
          <w:szCs w:val="22"/>
          <w:lang w:eastAsia="zh-CN"/>
        </w:rPr>
      </w:pPr>
    </w:p>
    <w:p w14:paraId="6AF1194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3E643F58" w14:textId="77777777" w:rsidR="00EE02B9" w:rsidRDefault="00EE02B9">
      <w:pPr>
        <w:pStyle w:val="BodyText"/>
        <w:spacing w:after="0"/>
        <w:rPr>
          <w:rFonts w:ascii="Times New Roman" w:hAnsi="Times New Roman"/>
          <w:sz w:val="22"/>
          <w:szCs w:val="22"/>
          <w:lang w:eastAsia="zh-CN"/>
        </w:rPr>
      </w:pPr>
    </w:p>
    <w:p w14:paraId="26DED86E"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4E21B60C"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E02B9" w14:paraId="6C161853" w14:textId="77777777">
        <w:tc>
          <w:tcPr>
            <w:tcW w:w="1805" w:type="dxa"/>
            <w:shd w:val="clear" w:color="auto" w:fill="FBE4D5" w:themeFill="accent2" w:themeFillTint="33"/>
          </w:tcPr>
          <w:p w14:paraId="7E51CC2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3115C7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32B800C" w14:textId="77777777">
        <w:tc>
          <w:tcPr>
            <w:tcW w:w="1805" w:type="dxa"/>
          </w:tcPr>
          <w:p w14:paraId="26B01E17"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D7F2E99"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EE02B9" w14:paraId="07F5B51D" w14:textId="77777777">
        <w:tc>
          <w:tcPr>
            <w:tcW w:w="1805" w:type="dxa"/>
          </w:tcPr>
          <w:p w14:paraId="56DC0561"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1C73CD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EE02B9" w14:paraId="41773058" w14:textId="77777777">
              <w:tc>
                <w:tcPr>
                  <w:tcW w:w="9629" w:type="dxa"/>
                </w:tcPr>
                <w:p w14:paraId="637605CE" w14:textId="77777777" w:rsidR="00EE02B9" w:rsidRDefault="00046962">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non-initial access” here refers to:</w:t>
                  </w:r>
                </w:p>
                <w:p w14:paraId="41C999C9"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in Scell, where gNB is able to provide assistance information (e.g. SSB center frequency, SCS, etc)</w:t>
                  </w:r>
                </w:p>
                <w:p w14:paraId="6E1D87B6"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for neighbor cell RRM measurements, where information is provided by gNB).</w:t>
                  </w:r>
                </w:p>
                <w:p w14:paraId="7DEC4D32" w14:textId="77777777" w:rsidR="00EE02B9" w:rsidRDefault="00046962">
                  <w:pPr>
                    <w:numPr>
                      <w:ilvl w:val="2"/>
                      <w:numId w:val="6"/>
                    </w:numPr>
                    <w:tabs>
                      <w:tab w:val="left" w:pos="1800"/>
                    </w:tabs>
                    <w:overflowPunct/>
                    <w:autoSpaceDE/>
                    <w:autoSpaceDN/>
                    <w:adjustRightInd/>
                    <w:spacing w:after="0" w:line="280" w:lineRule="atLeast"/>
                    <w:textAlignment w:val="auto"/>
                    <w:rPr>
                      <w:lang w:eastAsia="zh-CN"/>
                    </w:rPr>
                  </w:pPr>
                  <w:r>
                    <w:rPr>
                      <w:lang w:eastAsia="zh-CN"/>
                    </w:rPr>
                    <w:t>“SSB in initial access” here refers to</w:t>
                  </w:r>
                </w:p>
                <w:p w14:paraId="6D5A6F92" w14:textId="77777777" w:rsidR="00EE02B9" w:rsidRDefault="00046962">
                  <w:pPr>
                    <w:numPr>
                      <w:ilvl w:val="3"/>
                      <w:numId w:val="6"/>
                    </w:numPr>
                    <w:tabs>
                      <w:tab w:val="left" w:pos="2520"/>
                    </w:tabs>
                    <w:overflowPunct/>
                    <w:autoSpaceDE/>
                    <w:autoSpaceDN/>
                    <w:adjustRightInd/>
                    <w:spacing w:after="0" w:line="280" w:lineRule="atLeast"/>
                    <w:textAlignment w:val="auto"/>
                    <w:rPr>
                      <w:lang w:eastAsia="zh-CN"/>
                    </w:rPr>
                  </w:pPr>
                  <w:r>
                    <w:rPr>
                      <w:lang w:eastAsia="zh-CN"/>
                    </w:rPr>
                    <w:t>SSB used for “Cell Selection” defined in TS38.133 Section 4.1, which includes stored information cell selection and initial cell selection.</w:t>
                  </w:r>
                </w:p>
              </w:tc>
            </w:tr>
          </w:tbl>
          <w:p w14:paraId="14868700" w14:textId="77777777" w:rsidR="00EE02B9" w:rsidRDefault="00EE02B9">
            <w:pPr>
              <w:pStyle w:val="BodyText"/>
              <w:spacing w:after="0" w:line="280" w:lineRule="atLeast"/>
              <w:rPr>
                <w:rFonts w:ascii="Times New Roman" w:hAnsi="Times New Roman"/>
                <w:sz w:val="22"/>
                <w:szCs w:val="22"/>
                <w:lang w:eastAsia="zh-CN"/>
              </w:rPr>
            </w:pPr>
          </w:p>
        </w:tc>
      </w:tr>
      <w:tr w:rsidR="00EE02B9" w14:paraId="15141AA4" w14:textId="77777777">
        <w:tc>
          <w:tcPr>
            <w:tcW w:w="1805" w:type="dxa"/>
          </w:tcPr>
          <w:p w14:paraId="7831D028"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A0B785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EE02B9" w14:paraId="31D5EEDB" w14:textId="77777777">
        <w:tc>
          <w:tcPr>
            <w:tcW w:w="1805" w:type="dxa"/>
          </w:tcPr>
          <w:p w14:paraId="3F4EBD2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Ericsson</w:t>
            </w:r>
          </w:p>
        </w:tc>
        <w:tc>
          <w:tcPr>
            <w:tcW w:w="8157" w:type="dxa"/>
          </w:tcPr>
          <w:p w14:paraId="4ABC38A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lang w:eastAsia="zh-CN"/>
              </w:rPr>
              <w:t>Agree with Qualcomm</w:t>
            </w:r>
          </w:p>
        </w:tc>
      </w:tr>
      <w:tr w:rsidR="00EE02B9" w14:paraId="0E9F82DA" w14:textId="77777777">
        <w:tc>
          <w:tcPr>
            <w:tcW w:w="1805" w:type="dxa"/>
          </w:tcPr>
          <w:p w14:paraId="77390406" w14:textId="77777777" w:rsidR="00EE02B9" w:rsidRDefault="0004696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615C4A6C" w14:textId="77777777" w:rsidR="00EE02B9" w:rsidRDefault="00046962">
            <w:pPr>
              <w:pStyle w:val="BodyText"/>
              <w:spacing w:after="0" w:line="280" w:lineRule="atLeast"/>
              <w:rPr>
                <w:rFonts w:eastAsia="Batang"/>
                <w:sz w:val="22"/>
                <w:szCs w:val="22"/>
                <w:lang w:eastAsia="ko-KR"/>
              </w:rPr>
            </w:pPr>
            <w:r>
              <w:rPr>
                <w:rFonts w:eastAsia="Batang" w:hint="eastAsia"/>
                <w:sz w:val="22"/>
                <w:szCs w:val="22"/>
                <w:lang w:eastAsia="ko-KR"/>
              </w:rPr>
              <w:t>We also agree with Qualcomm.</w:t>
            </w:r>
          </w:p>
          <w:p w14:paraId="2C9FEEF9" w14:textId="77777777" w:rsidR="00EE02B9" w:rsidRDefault="00046962">
            <w:pPr>
              <w:pStyle w:val="BodyText"/>
              <w:spacing w:after="0" w:line="280" w:lineRule="atLeast"/>
              <w:rPr>
                <w:rFonts w:ascii="Times New Roman" w:hAnsi="Times New Roman"/>
                <w:sz w:val="22"/>
                <w:szCs w:val="22"/>
                <w:lang w:eastAsia="zh-CN"/>
              </w:rPr>
            </w:pPr>
            <w:r>
              <w:rPr>
                <w:rFonts w:eastAsia="Batang"/>
                <w:sz w:val="22"/>
                <w:szCs w:val="22"/>
                <w:lang w:eastAsia="ko-KR"/>
              </w:rPr>
              <w:t xml:space="preserve">Since the 480 kHz SCS SSB was agreed to be supported for the initial access in RAN#92-e, the 480 kHz SCS PRACH can also be supported for the initial access in addition to the </w:t>
            </w:r>
            <w:r>
              <w:rPr>
                <w:rFonts w:eastAsia="Batang"/>
                <w:sz w:val="22"/>
                <w:szCs w:val="22"/>
                <w:lang w:eastAsia="ko-KR"/>
              </w:rPr>
              <w:lastRenderedPageBreak/>
              <w:t xml:space="preserve">120kHz SCS PRACH while the 960 kHz SCS PRACH is only supported for the non-initial access case. </w:t>
            </w:r>
            <w:r>
              <w:rPr>
                <w:rFonts w:eastAsia="Batang" w:hint="eastAsia"/>
                <w:sz w:val="22"/>
                <w:szCs w:val="22"/>
                <w:lang w:eastAsia="ko-KR"/>
              </w:rPr>
              <w:t>F</w:t>
            </w:r>
            <w:r>
              <w:rPr>
                <w:rFonts w:eastAsia="Batang"/>
                <w:sz w:val="22"/>
                <w:szCs w:val="22"/>
                <w:lang w:eastAsia="ko-KR"/>
              </w:rPr>
              <w:t>or use cases of 960 kHz SCS PRACH, the PRACH sequence with L=139 for 960 kHz SCS may not provide enough coverage for the initial access use case because the OFDM symbol duration becomes shorter with larger SCS. In addition, in order to support the RACH procedure of the active bandwidth part after initial access, PRACH SCS aligned with data SCS may be beneficial. Therefore, the 960 kHz SCS PRACH can be used for the cases other than initial access (e.g., for SCell) where the coverage is not a concern.</w:t>
            </w:r>
          </w:p>
        </w:tc>
      </w:tr>
      <w:tr w:rsidR="00EE02B9" w14:paraId="73039D65" w14:textId="77777777">
        <w:tc>
          <w:tcPr>
            <w:tcW w:w="1805" w:type="dxa"/>
          </w:tcPr>
          <w:p w14:paraId="186BA81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751CF58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think this issue needs to be discussed but if this has to be discussed, our view is closer to Qualcomm’s view. </w:t>
            </w:r>
          </w:p>
        </w:tc>
      </w:tr>
      <w:tr w:rsidR="00EE02B9" w14:paraId="1E91BCCE" w14:textId="77777777">
        <w:tc>
          <w:tcPr>
            <w:tcW w:w="1805" w:type="dxa"/>
          </w:tcPr>
          <w:p w14:paraId="6CBA20C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B895514"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agreement of supporting 480 kHz SSB and 480 kHz CORESET#0 is only for the configuration by MIB. We believe it needs clarification on whether 960 kHz can be configured for initial BWP as configured by SIB1, and we don’t think this issue was discussed before. After that, the SCS of PRACH should be clear. </w:t>
            </w:r>
          </w:p>
        </w:tc>
      </w:tr>
    </w:tbl>
    <w:p w14:paraId="5804EAD3" w14:textId="77777777" w:rsidR="00EE02B9" w:rsidRDefault="00EE02B9">
      <w:pPr>
        <w:pStyle w:val="BodyText"/>
        <w:spacing w:after="0"/>
        <w:rPr>
          <w:rFonts w:ascii="Times New Roman" w:hAnsi="Times New Roman"/>
          <w:sz w:val="22"/>
          <w:szCs w:val="22"/>
          <w:lang w:eastAsia="zh-CN"/>
        </w:rPr>
      </w:pPr>
    </w:p>
    <w:p w14:paraId="4FB17F23" w14:textId="77777777" w:rsidR="00EE02B9" w:rsidRDefault="00EE02B9">
      <w:pPr>
        <w:pStyle w:val="BodyText"/>
        <w:spacing w:after="0"/>
        <w:rPr>
          <w:rFonts w:ascii="Times New Roman" w:hAnsi="Times New Roman"/>
          <w:sz w:val="22"/>
          <w:szCs w:val="22"/>
          <w:lang w:eastAsia="zh-CN"/>
        </w:rPr>
      </w:pPr>
    </w:p>
    <w:p w14:paraId="67673D6D"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EAC6505"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36AC7CA2" w14:textId="77777777" w:rsidR="00EE02B9" w:rsidRDefault="00EE02B9">
      <w:pPr>
        <w:pStyle w:val="BodyText"/>
        <w:spacing w:after="0"/>
        <w:rPr>
          <w:rFonts w:ascii="Times New Roman" w:hAnsi="Times New Roman"/>
          <w:sz w:val="22"/>
          <w:szCs w:val="22"/>
          <w:lang w:eastAsia="zh-CN"/>
        </w:rPr>
      </w:pPr>
    </w:p>
    <w:p w14:paraId="12362A99"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30CD79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9B09D6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451D3135" w14:textId="77777777">
        <w:tc>
          <w:tcPr>
            <w:tcW w:w="1573" w:type="dxa"/>
            <w:shd w:val="clear" w:color="auto" w:fill="FBE4D5" w:themeFill="accent2" w:themeFillTint="33"/>
          </w:tcPr>
          <w:p w14:paraId="179273DF"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873FF7C"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2A6BE1CB" w14:textId="77777777">
        <w:tc>
          <w:tcPr>
            <w:tcW w:w="1573" w:type="dxa"/>
          </w:tcPr>
          <w:p w14:paraId="0BF58D15" w14:textId="60CA0250" w:rsidR="00EE02B9" w:rsidRDefault="00E40DA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66321566" w14:textId="40C7A4AF" w:rsidR="00EE02B9" w:rsidRDefault="00E40DA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2E3A4AB6" w14:textId="77777777" w:rsidR="00A56F6D" w:rsidRDefault="00A56F6D" w:rsidP="00A56F6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34AB770D" w14:textId="77777777" w:rsidR="00EE02B9" w:rsidRDefault="00EE02B9">
      <w:pPr>
        <w:pStyle w:val="BodyText"/>
        <w:spacing w:after="0"/>
        <w:rPr>
          <w:rFonts w:ascii="Times New Roman" w:hAnsi="Times New Roman"/>
          <w:sz w:val="22"/>
          <w:szCs w:val="22"/>
          <w:lang w:eastAsia="zh-CN"/>
        </w:rPr>
      </w:pPr>
    </w:p>
    <w:p w14:paraId="3102F7FA"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9F00BE2"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6904C3AD" w14:textId="77777777" w:rsidR="00EE02B9" w:rsidRDefault="00EE02B9">
      <w:pPr>
        <w:pStyle w:val="BodyText"/>
        <w:spacing w:after="0"/>
        <w:rPr>
          <w:rFonts w:ascii="Times New Roman" w:hAnsi="Times New Roman"/>
          <w:sz w:val="22"/>
          <w:szCs w:val="22"/>
          <w:lang w:eastAsia="zh-CN"/>
        </w:rPr>
      </w:pPr>
    </w:p>
    <w:p w14:paraId="76D3B73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33296E8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578158D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1835A03E" w14:textId="77777777">
        <w:tc>
          <w:tcPr>
            <w:tcW w:w="1525" w:type="dxa"/>
            <w:shd w:val="clear" w:color="auto" w:fill="FBE4D5" w:themeFill="accent2" w:themeFillTint="33"/>
          </w:tcPr>
          <w:p w14:paraId="183A850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80F261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47304953" w14:textId="77777777">
        <w:tc>
          <w:tcPr>
            <w:tcW w:w="1525" w:type="dxa"/>
          </w:tcPr>
          <w:p w14:paraId="5C513A78" w14:textId="7FE0DB20" w:rsidR="00EE02B9" w:rsidRDefault="00E40DA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333D0687" w14:textId="70434C10" w:rsidR="00EE02B9" w:rsidRDefault="00E40DA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3BCC7892" w14:textId="77777777" w:rsidR="00A56F6D" w:rsidRDefault="00A56F6D" w:rsidP="00A56F6D">
      <w:pPr>
        <w:pStyle w:val="BodyText"/>
        <w:spacing w:after="0"/>
        <w:rPr>
          <w:rFonts w:ascii="Times New Roman" w:hAnsi="Times New Roman"/>
          <w:sz w:val="22"/>
          <w:szCs w:val="22"/>
          <w:lang w:eastAsia="zh-CN"/>
        </w:rPr>
      </w:pPr>
      <w:r>
        <w:rPr>
          <w:rFonts w:ascii="Times New Roman" w:hAnsi="Times New Roman"/>
          <w:sz w:val="22"/>
          <w:szCs w:val="22"/>
          <w:lang w:eastAsia="zh-CN"/>
        </w:rPr>
        <w:t>No further comments received.</w:t>
      </w:r>
    </w:p>
    <w:p w14:paraId="2279DEA7" w14:textId="77777777" w:rsidR="00EE02B9" w:rsidRDefault="00EE02B9">
      <w:pPr>
        <w:pStyle w:val="BodyText"/>
        <w:spacing w:after="0"/>
        <w:rPr>
          <w:rFonts w:ascii="Times New Roman" w:hAnsi="Times New Roman"/>
          <w:sz w:val="22"/>
          <w:szCs w:val="22"/>
          <w:lang w:eastAsia="zh-CN"/>
        </w:rPr>
      </w:pPr>
    </w:p>
    <w:p w14:paraId="2B6C1873" w14:textId="77777777" w:rsidR="00A56F6D" w:rsidRDefault="00A56F6D" w:rsidP="00A56F6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Final Discussion Summary:</w:t>
      </w:r>
    </w:p>
    <w:p w14:paraId="6CF2BB55" w14:textId="77777777" w:rsidR="00A56F6D" w:rsidRDefault="00A56F6D" w:rsidP="00A56F6D">
      <w:pPr>
        <w:pStyle w:val="BodyText"/>
        <w:spacing w:after="0"/>
        <w:rPr>
          <w:rFonts w:ascii="Times New Roman" w:hAnsi="Times New Roman"/>
          <w:sz w:val="22"/>
          <w:szCs w:val="22"/>
          <w:lang w:eastAsia="zh-CN"/>
        </w:rPr>
      </w:pPr>
      <w:r>
        <w:rPr>
          <w:rFonts w:ascii="Times New Roman" w:hAnsi="Times New Roman"/>
          <w:sz w:val="22"/>
          <w:szCs w:val="22"/>
          <w:lang w:eastAsia="zh-CN"/>
        </w:rPr>
        <w:t>No additional comments were provided. Moderator assumes following conclusion is acceptable and no need to explicitly agree (in GTW) the follow conclusion as it should not impact further RAN1 work in RAN1 #106-e.</w:t>
      </w:r>
    </w:p>
    <w:p w14:paraId="370997A0" w14:textId="77777777" w:rsidR="00A56F6D" w:rsidRDefault="00A56F6D" w:rsidP="00A56F6D">
      <w:pPr>
        <w:pStyle w:val="BodyText"/>
        <w:spacing w:after="0"/>
        <w:rPr>
          <w:rFonts w:ascii="Times New Roman" w:hAnsi="Times New Roman"/>
          <w:sz w:val="22"/>
          <w:szCs w:val="22"/>
          <w:lang w:eastAsia="zh-CN"/>
        </w:rPr>
      </w:pPr>
    </w:p>
    <w:p w14:paraId="060AB6C3" w14:textId="77777777" w:rsidR="00A56F6D" w:rsidRPr="0034083F" w:rsidRDefault="00A56F6D" w:rsidP="00A56F6D">
      <w:pPr>
        <w:pStyle w:val="BodyText"/>
        <w:spacing w:after="0"/>
        <w:rPr>
          <w:rFonts w:ascii="Times New Roman" w:hAnsi="Times New Roman"/>
          <w:sz w:val="22"/>
          <w:szCs w:val="22"/>
          <w:u w:val="single"/>
          <w:lang w:eastAsia="zh-CN"/>
        </w:rPr>
      </w:pPr>
      <w:r w:rsidRPr="0034083F">
        <w:rPr>
          <w:rFonts w:ascii="Times New Roman" w:hAnsi="Times New Roman"/>
          <w:sz w:val="22"/>
          <w:szCs w:val="22"/>
          <w:u w:val="single"/>
          <w:lang w:eastAsia="zh-CN"/>
        </w:rPr>
        <w:lastRenderedPageBreak/>
        <w:t>Moderator conclusion:</w:t>
      </w:r>
    </w:p>
    <w:p w14:paraId="6411FDF3" w14:textId="03A02F83" w:rsidR="00A56F6D" w:rsidRDefault="00A56F6D" w:rsidP="00A56F6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Deprioritize discussion </w:t>
      </w:r>
      <w:r w:rsidR="00B35D6E">
        <w:rPr>
          <w:rFonts w:ascii="Times New Roman" w:hAnsi="Times New Roman"/>
          <w:sz w:val="22"/>
          <w:szCs w:val="22"/>
          <w:lang w:eastAsia="zh-CN"/>
        </w:rPr>
        <w:t>on the following issues</w:t>
      </w:r>
      <w:r>
        <w:rPr>
          <w:rFonts w:ascii="Times New Roman" w:hAnsi="Times New Roman"/>
          <w:sz w:val="22"/>
          <w:szCs w:val="22"/>
          <w:lang w:eastAsia="zh-CN"/>
        </w:rPr>
        <w:t xml:space="preserve"> in RAN1 #106-e</w:t>
      </w:r>
      <w:r w:rsidR="00752D27">
        <w:rPr>
          <w:rFonts w:ascii="Times New Roman" w:hAnsi="Times New Roman"/>
          <w:sz w:val="22"/>
          <w:szCs w:val="22"/>
          <w:lang w:eastAsia="zh-CN"/>
        </w:rPr>
        <w:t xml:space="preserve"> and continue discussion once other issues </w:t>
      </w:r>
      <w:r w:rsidR="0093663F">
        <w:rPr>
          <w:rFonts w:ascii="Times New Roman" w:hAnsi="Times New Roman"/>
          <w:sz w:val="22"/>
          <w:szCs w:val="22"/>
          <w:lang w:eastAsia="zh-CN"/>
        </w:rPr>
        <w:t xml:space="preserve">in initial access </w:t>
      </w:r>
      <w:r w:rsidR="00752D27">
        <w:rPr>
          <w:rFonts w:ascii="Times New Roman" w:hAnsi="Times New Roman"/>
          <w:sz w:val="22"/>
          <w:szCs w:val="22"/>
          <w:lang w:eastAsia="zh-CN"/>
        </w:rPr>
        <w:t>have been resolved</w:t>
      </w:r>
    </w:p>
    <w:p w14:paraId="4C7F71AB" w14:textId="77777777" w:rsidR="00B35D6E" w:rsidRDefault="00B35D6E" w:rsidP="00B35D6E">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66218222" w14:textId="77777777" w:rsidR="00522CB1" w:rsidRDefault="00522CB1" w:rsidP="00522CB1">
      <w:pPr>
        <w:pStyle w:val="BodyText"/>
        <w:spacing w:after="0"/>
        <w:rPr>
          <w:rFonts w:ascii="Times New Roman" w:hAnsi="Times New Roman"/>
          <w:sz w:val="22"/>
          <w:szCs w:val="22"/>
          <w:lang w:eastAsia="zh-CN"/>
        </w:rPr>
      </w:pPr>
    </w:p>
    <w:p w14:paraId="60EC30F0" w14:textId="77777777" w:rsidR="00EE02B9" w:rsidRDefault="00EE02B9">
      <w:pPr>
        <w:pStyle w:val="BodyText"/>
        <w:spacing w:after="0"/>
        <w:rPr>
          <w:rFonts w:ascii="Times New Roman" w:hAnsi="Times New Roman"/>
          <w:sz w:val="22"/>
          <w:szCs w:val="22"/>
          <w:lang w:eastAsia="zh-CN"/>
        </w:rPr>
      </w:pPr>
    </w:p>
    <w:p w14:paraId="601E522F" w14:textId="77777777" w:rsidR="00EE02B9" w:rsidRDefault="00046962">
      <w:pPr>
        <w:pStyle w:val="Heading2"/>
        <w:rPr>
          <w:lang w:eastAsia="zh-CN"/>
        </w:rPr>
      </w:pPr>
      <w:r>
        <w:rPr>
          <w:lang w:eastAsia="zh-CN"/>
        </w:rPr>
        <w:t xml:space="preserve">2.3 Others Aspects </w:t>
      </w:r>
    </w:p>
    <w:p w14:paraId="0643BD9A" w14:textId="77777777" w:rsidR="00EE02B9" w:rsidRDefault="00EE02B9">
      <w:pPr>
        <w:pStyle w:val="BodyText"/>
        <w:spacing w:after="0"/>
        <w:rPr>
          <w:rFonts w:ascii="Times New Roman" w:hAnsi="Times New Roman"/>
          <w:sz w:val="22"/>
          <w:szCs w:val="22"/>
          <w:lang w:eastAsia="zh-CN"/>
        </w:rPr>
      </w:pPr>
    </w:p>
    <w:p w14:paraId="6FCD7F54"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399AB72C"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F71DDF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E5E05EE" w14:textId="77777777" w:rsidR="00EE02B9" w:rsidRDefault="00046962">
      <w:pPr>
        <w:pStyle w:val="BodyText"/>
        <w:numPr>
          <w:ilvl w:val="1"/>
          <w:numId w:val="6"/>
        </w:numPr>
        <w:spacing w:after="0"/>
        <w:rPr>
          <w:rFonts w:ascii="Times New Roman" w:hAnsi="Times New Roman"/>
          <w:sz w:val="22"/>
          <w:szCs w:val="22"/>
          <w:lang w:eastAsia="zh-CN"/>
        </w:rPr>
      </w:pPr>
      <w:bookmarkStart w:id="34"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4"/>
    </w:p>
    <w:p w14:paraId="08165F32"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Futurewei:</w:t>
      </w:r>
    </w:p>
    <w:p w14:paraId="5D4EAB92"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E18F8E6"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0F1168DF"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9F0FA45" w14:textId="77777777" w:rsidR="00EE02B9" w:rsidRDefault="0004696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1CBDF8F1" w14:textId="77777777" w:rsidR="00EE02B9" w:rsidRDefault="00046962">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From [7] Samsung: </w:t>
      </w:r>
    </w:p>
    <w:p w14:paraId="3F040127" w14:textId="77777777" w:rsidR="00EE02B9" w:rsidRDefault="00046962">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17AD1993" w14:textId="77777777" w:rsidR="00EE02B9" w:rsidRDefault="00EE02B9">
      <w:pPr>
        <w:pStyle w:val="BodyText"/>
        <w:spacing w:after="0"/>
        <w:ind w:left="1440"/>
        <w:rPr>
          <w:rFonts w:ascii="Times New Roman" w:hAnsi="Times New Roman"/>
          <w:sz w:val="22"/>
          <w:szCs w:val="22"/>
          <w:lang w:eastAsia="zh-CN"/>
        </w:rPr>
      </w:pPr>
    </w:p>
    <w:p w14:paraId="66BADF29" w14:textId="77777777" w:rsidR="00EE02B9" w:rsidRDefault="00EE02B9">
      <w:pPr>
        <w:pStyle w:val="BodyText"/>
        <w:spacing w:after="0"/>
        <w:rPr>
          <w:rFonts w:ascii="Times New Roman" w:hAnsi="Times New Roman"/>
          <w:sz w:val="22"/>
          <w:szCs w:val="22"/>
          <w:lang w:eastAsia="zh-CN"/>
        </w:rPr>
      </w:pPr>
    </w:p>
    <w:p w14:paraId="2A102208" w14:textId="77777777" w:rsidR="00EE02B9" w:rsidRDefault="00046962">
      <w:pPr>
        <w:pStyle w:val="Heading4"/>
        <w:rPr>
          <w:lang w:eastAsia="zh-CN"/>
        </w:rPr>
      </w:pPr>
      <w:r>
        <w:rPr>
          <w:lang w:eastAsia="zh-CN"/>
        </w:rPr>
        <w:t>Summary of Discussions</w:t>
      </w:r>
    </w:p>
    <w:p w14:paraId="47F6433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4D7DFC5C"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75472BA9"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4662F538"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5D6644E0"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376D35EB" w14:textId="77777777" w:rsidR="00EE02B9" w:rsidRDefault="0004696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73BA4B77" w14:textId="77777777" w:rsidR="00EE02B9" w:rsidRDefault="00046962">
      <w:pPr>
        <w:pStyle w:val="BodyText"/>
        <w:numPr>
          <w:ilvl w:val="0"/>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RAN1 clarifies that the configurable SCS for initial BWP configured by SIB1 can be 120 kHz, 480 kHz, and 960 kHz.  </w:t>
      </w:r>
    </w:p>
    <w:p w14:paraId="4CEDFEEE" w14:textId="77777777" w:rsidR="00EE02B9" w:rsidRDefault="00EE02B9">
      <w:pPr>
        <w:pStyle w:val="BodyText"/>
        <w:spacing w:after="0"/>
        <w:rPr>
          <w:rFonts w:ascii="Times New Roman" w:hAnsi="Times New Roman"/>
          <w:sz w:val="22"/>
          <w:szCs w:val="22"/>
          <w:lang w:eastAsia="zh-CN"/>
        </w:rPr>
      </w:pPr>
    </w:p>
    <w:p w14:paraId="6159BD1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4AB8D46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2FB96F93"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77FA336A"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79B61E73" w14:textId="77777777">
        <w:tc>
          <w:tcPr>
            <w:tcW w:w="1525" w:type="dxa"/>
            <w:shd w:val="clear" w:color="auto" w:fill="FBE4D5" w:themeFill="accent2" w:themeFillTint="33"/>
          </w:tcPr>
          <w:p w14:paraId="5493619E"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514CAD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76A9F7D6" w14:textId="77777777">
        <w:tc>
          <w:tcPr>
            <w:tcW w:w="1525" w:type="dxa"/>
          </w:tcPr>
          <w:p w14:paraId="5ABB102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55674AB5"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EE02B9" w14:paraId="54BA41F5" w14:textId="77777777">
        <w:tc>
          <w:tcPr>
            <w:tcW w:w="1525" w:type="dxa"/>
          </w:tcPr>
          <w:p w14:paraId="7195D72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C6B201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EE02B9" w14:paraId="46491BE4" w14:textId="77777777">
        <w:tc>
          <w:tcPr>
            <w:tcW w:w="1525" w:type="dxa"/>
          </w:tcPr>
          <w:p w14:paraId="088131A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5F5B228B"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7DBFDB28" w14:textId="77777777" w:rsidR="00EE02B9" w:rsidRDefault="00EE02B9">
      <w:pPr>
        <w:pStyle w:val="BodyText"/>
        <w:spacing w:after="0"/>
        <w:rPr>
          <w:rFonts w:ascii="Times New Roman" w:hAnsi="Times New Roman"/>
          <w:sz w:val="22"/>
          <w:szCs w:val="22"/>
          <w:lang w:eastAsia="zh-CN"/>
        </w:rPr>
      </w:pPr>
    </w:p>
    <w:p w14:paraId="44478BD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CD5A5B"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6C1009F5" w14:textId="77777777" w:rsidR="00EE02B9" w:rsidRDefault="00EE02B9">
      <w:pPr>
        <w:pStyle w:val="BodyText"/>
        <w:spacing w:after="0"/>
        <w:rPr>
          <w:rFonts w:ascii="Times New Roman" w:hAnsi="Times New Roman"/>
          <w:sz w:val="22"/>
          <w:szCs w:val="22"/>
          <w:lang w:eastAsia="zh-CN"/>
        </w:rPr>
      </w:pPr>
    </w:p>
    <w:p w14:paraId="3E5ADEFC"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F294170"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CC04200"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EE02B9" w14:paraId="04AB47EF" w14:textId="77777777">
        <w:tc>
          <w:tcPr>
            <w:tcW w:w="1573" w:type="dxa"/>
            <w:shd w:val="clear" w:color="auto" w:fill="FBE4D5" w:themeFill="accent2" w:themeFillTint="33"/>
          </w:tcPr>
          <w:p w14:paraId="66B0CB72"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779BF43"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3106B187" w14:textId="77777777">
        <w:tc>
          <w:tcPr>
            <w:tcW w:w="1573" w:type="dxa"/>
          </w:tcPr>
          <w:p w14:paraId="39F34017" w14:textId="59AA67DD" w:rsidR="00EE02B9" w:rsidRDefault="00AF3E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389" w:type="dxa"/>
          </w:tcPr>
          <w:p w14:paraId="43EE88E6" w14:textId="795F7F25" w:rsidR="00EE02B9" w:rsidRDefault="00AF3E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68D556F1" w14:textId="3B10BFD4" w:rsidR="00EE02B9" w:rsidRDefault="00AF3EE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0C9BF8A4" w14:textId="43F22279" w:rsidR="00AF3EE0" w:rsidRDefault="00AF3EE0">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2</w:t>
      </w:r>
      <w:r w:rsidRPr="00AF3EE0">
        <w:rPr>
          <w:rFonts w:ascii="Times New Roman" w:hAnsi="Times New Roman"/>
          <w:sz w:val="22"/>
          <w:szCs w:val="22"/>
          <w:vertAlign w:val="superscript"/>
          <w:lang w:eastAsia="zh-CN"/>
        </w:rPr>
        <w:t>nd</w:t>
      </w:r>
      <w:r>
        <w:rPr>
          <w:rFonts w:ascii="Times New Roman" w:hAnsi="Times New Roman"/>
          <w:sz w:val="22"/>
          <w:szCs w:val="22"/>
          <w:lang w:eastAsia="zh-CN"/>
        </w:rPr>
        <w:t xml:space="preserve"> round of discussion.</w:t>
      </w:r>
    </w:p>
    <w:p w14:paraId="5B753FA7" w14:textId="77777777" w:rsidR="00EE02B9" w:rsidRDefault="00EE02B9">
      <w:pPr>
        <w:pStyle w:val="BodyText"/>
        <w:spacing w:after="0"/>
        <w:rPr>
          <w:rFonts w:ascii="Times New Roman" w:hAnsi="Times New Roman"/>
          <w:sz w:val="22"/>
          <w:szCs w:val="22"/>
          <w:lang w:eastAsia="zh-CN"/>
        </w:rPr>
      </w:pPr>
    </w:p>
    <w:p w14:paraId="3C17DD48"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90F768"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No summary was made by Moderator.</w:t>
      </w:r>
    </w:p>
    <w:p w14:paraId="26705256" w14:textId="77777777" w:rsidR="00EE02B9" w:rsidRDefault="00EE02B9">
      <w:pPr>
        <w:pStyle w:val="BodyText"/>
        <w:spacing w:after="0"/>
        <w:rPr>
          <w:rFonts w:ascii="Times New Roman" w:hAnsi="Times New Roman"/>
          <w:sz w:val="22"/>
          <w:szCs w:val="22"/>
          <w:lang w:eastAsia="zh-CN"/>
        </w:rPr>
      </w:pPr>
    </w:p>
    <w:p w14:paraId="3E1362F7"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w:t>
      </w:r>
      <w:r>
        <w:rPr>
          <w:rFonts w:ascii="Times New Roman" w:hAnsi="Times New Roman"/>
          <w:b/>
          <w:bCs/>
          <w:sz w:val="22"/>
          <w:szCs w:val="18"/>
          <w:u w:val="single"/>
          <w:vertAlign w:val="superscript"/>
          <w:lang w:eastAsia="zh-CN"/>
        </w:rPr>
        <w:t>rd</w:t>
      </w:r>
      <w:r>
        <w:rPr>
          <w:rFonts w:ascii="Times New Roman" w:hAnsi="Times New Roman"/>
          <w:b/>
          <w:bCs/>
          <w:sz w:val="22"/>
          <w:szCs w:val="18"/>
          <w:u w:val="single"/>
          <w:lang w:eastAsia="zh-CN"/>
        </w:rPr>
        <w:t xml:space="preserve"> Round Discussion:</w:t>
      </w:r>
    </w:p>
    <w:p w14:paraId="08C880A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inputs.</w:t>
      </w:r>
    </w:p>
    <w:p w14:paraId="0EFBBE11" w14:textId="77777777" w:rsidR="00EE02B9" w:rsidRDefault="00EE02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EE02B9" w14:paraId="015F768C" w14:textId="77777777">
        <w:tc>
          <w:tcPr>
            <w:tcW w:w="1525" w:type="dxa"/>
            <w:shd w:val="clear" w:color="auto" w:fill="FBE4D5" w:themeFill="accent2" w:themeFillTint="33"/>
          </w:tcPr>
          <w:p w14:paraId="6AB74546"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13E989FD" w14:textId="77777777" w:rsidR="00EE02B9" w:rsidRDefault="0004696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E02B9" w14:paraId="14B0D18B" w14:textId="77777777">
        <w:tc>
          <w:tcPr>
            <w:tcW w:w="1525" w:type="dxa"/>
          </w:tcPr>
          <w:p w14:paraId="46537ED9" w14:textId="276F9D5E" w:rsidR="00EE02B9" w:rsidRDefault="00AF3E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c>
          <w:tcPr>
            <w:tcW w:w="8437" w:type="dxa"/>
          </w:tcPr>
          <w:p w14:paraId="0C362833" w14:textId="7FF4F8AF" w:rsidR="00EE02B9" w:rsidRDefault="00AF3EE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tc>
      </w:tr>
    </w:tbl>
    <w:p w14:paraId="5E6390FE" w14:textId="77777777" w:rsidR="00EE02B9" w:rsidRDefault="00EE02B9">
      <w:pPr>
        <w:pStyle w:val="BodyText"/>
        <w:spacing w:after="0"/>
        <w:rPr>
          <w:rFonts w:ascii="Times New Roman" w:hAnsi="Times New Roman"/>
          <w:sz w:val="22"/>
          <w:szCs w:val="22"/>
          <w:lang w:eastAsia="zh-CN"/>
        </w:rPr>
      </w:pPr>
    </w:p>
    <w:p w14:paraId="56786562" w14:textId="282B7D38" w:rsidR="00AF3EE0" w:rsidRDefault="00AF3EE0" w:rsidP="00AF3EE0">
      <w:pPr>
        <w:pStyle w:val="BodyText"/>
        <w:spacing w:after="0"/>
        <w:rPr>
          <w:rFonts w:ascii="Times New Roman" w:hAnsi="Times New Roman"/>
          <w:sz w:val="22"/>
          <w:szCs w:val="22"/>
          <w:lang w:eastAsia="zh-CN"/>
        </w:rPr>
      </w:pPr>
      <w:r>
        <w:rPr>
          <w:rFonts w:ascii="Times New Roman" w:hAnsi="Times New Roman"/>
          <w:sz w:val="22"/>
          <w:szCs w:val="22"/>
          <w:lang w:eastAsia="zh-CN"/>
        </w:rPr>
        <w:t>No comments received during 3</w:t>
      </w:r>
      <w:r w:rsidRPr="00AF3EE0">
        <w:rPr>
          <w:rFonts w:ascii="Times New Roman" w:hAnsi="Times New Roman"/>
          <w:sz w:val="22"/>
          <w:szCs w:val="22"/>
          <w:vertAlign w:val="superscript"/>
          <w:lang w:eastAsia="zh-CN"/>
        </w:rPr>
        <w:t>rd</w:t>
      </w:r>
      <w:r>
        <w:rPr>
          <w:rFonts w:ascii="Times New Roman" w:hAnsi="Times New Roman"/>
          <w:sz w:val="22"/>
          <w:szCs w:val="22"/>
          <w:lang w:eastAsia="zh-CN"/>
        </w:rPr>
        <w:t xml:space="preserve"> round of discussion.</w:t>
      </w:r>
    </w:p>
    <w:p w14:paraId="25A82D1C" w14:textId="77777777" w:rsidR="00AF3EE0" w:rsidRDefault="00AF3EE0" w:rsidP="00AF3EE0">
      <w:pPr>
        <w:pStyle w:val="BodyText"/>
        <w:spacing w:after="0"/>
        <w:rPr>
          <w:rFonts w:ascii="Times New Roman" w:hAnsi="Times New Roman"/>
          <w:sz w:val="22"/>
          <w:szCs w:val="22"/>
          <w:lang w:eastAsia="zh-CN"/>
        </w:rPr>
      </w:pPr>
    </w:p>
    <w:p w14:paraId="3FD73F8C" w14:textId="77777777" w:rsidR="00AF3EE0" w:rsidRDefault="00AF3EE0" w:rsidP="00AF3EE0">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Final Discussion Summary:</w:t>
      </w:r>
    </w:p>
    <w:p w14:paraId="608D56A6" w14:textId="33DAD4F9" w:rsidR="00AF3EE0" w:rsidRDefault="00AF3EE0" w:rsidP="004931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additional comments were provided. </w:t>
      </w:r>
      <w:r w:rsidR="00493144">
        <w:rPr>
          <w:rFonts w:ascii="Times New Roman" w:hAnsi="Times New Roman"/>
          <w:sz w:val="22"/>
          <w:szCs w:val="22"/>
          <w:lang w:eastAsia="zh-CN"/>
        </w:rPr>
        <w:t>Due to lack of comments and discussion, Moderator suggests to de-prioritize the discussion until other issues in initial access have been resolved in RAN1 #106-e.</w:t>
      </w:r>
    </w:p>
    <w:p w14:paraId="2941FF90" w14:textId="77777777" w:rsidR="00AF3EE0" w:rsidRDefault="00AF3EE0" w:rsidP="00AF3EE0">
      <w:pPr>
        <w:pStyle w:val="BodyText"/>
        <w:spacing w:after="0"/>
        <w:rPr>
          <w:rFonts w:ascii="Times New Roman" w:hAnsi="Times New Roman"/>
          <w:sz w:val="22"/>
          <w:szCs w:val="22"/>
          <w:lang w:eastAsia="zh-CN"/>
        </w:rPr>
      </w:pPr>
    </w:p>
    <w:p w14:paraId="5631A0FC" w14:textId="77777777" w:rsidR="00EE02B9" w:rsidRDefault="00EE02B9">
      <w:pPr>
        <w:pStyle w:val="BodyText"/>
        <w:spacing w:after="0"/>
        <w:rPr>
          <w:rFonts w:ascii="Times New Roman" w:hAnsi="Times New Roman"/>
          <w:sz w:val="22"/>
          <w:szCs w:val="22"/>
          <w:lang w:eastAsia="zh-CN"/>
        </w:rPr>
      </w:pPr>
    </w:p>
    <w:p w14:paraId="48F9DA88" w14:textId="77777777" w:rsidR="00EE02B9" w:rsidRDefault="00046962">
      <w:pPr>
        <w:pStyle w:val="Heading1"/>
        <w:numPr>
          <w:ilvl w:val="0"/>
          <w:numId w:val="5"/>
        </w:numPr>
        <w:ind w:left="360"/>
        <w:rPr>
          <w:rFonts w:cs="Arial"/>
          <w:sz w:val="32"/>
          <w:szCs w:val="32"/>
          <w:lang w:val="en-US"/>
        </w:rPr>
      </w:pPr>
      <w:r>
        <w:rPr>
          <w:rFonts w:cs="Arial"/>
          <w:sz w:val="32"/>
          <w:szCs w:val="32"/>
        </w:rPr>
        <w:t>Summary of Proposed Agreements/Conclusions</w:t>
      </w:r>
    </w:p>
    <w:p w14:paraId="34417E54"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F983E12" w14:textId="77777777" w:rsidR="00EE02B9" w:rsidRDefault="00EE02B9">
      <w:pPr>
        <w:pStyle w:val="BodyText"/>
        <w:spacing w:after="0"/>
        <w:rPr>
          <w:rFonts w:ascii="Times New Roman" w:hAnsi="Times New Roman"/>
          <w:sz w:val="22"/>
          <w:szCs w:val="22"/>
          <w:lang w:eastAsia="zh-CN"/>
        </w:rPr>
      </w:pPr>
    </w:p>
    <w:p w14:paraId="1E92256A" w14:textId="77777777" w:rsidR="00EE02B9" w:rsidRDefault="00EE02B9">
      <w:pPr>
        <w:pStyle w:val="BodyText"/>
        <w:spacing w:after="0"/>
        <w:rPr>
          <w:rFonts w:ascii="Times New Roman" w:hAnsi="Times New Roman"/>
          <w:sz w:val="22"/>
          <w:szCs w:val="22"/>
          <w:lang w:eastAsia="zh-CN"/>
        </w:rPr>
      </w:pPr>
    </w:p>
    <w:p w14:paraId="67B2040F" w14:textId="77777777" w:rsidR="00EE02B9" w:rsidRDefault="00046962">
      <w:pPr>
        <w:pStyle w:val="Heading1"/>
        <w:numPr>
          <w:ilvl w:val="0"/>
          <w:numId w:val="5"/>
        </w:numPr>
        <w:ind w:left="360"/>
        <w:rPr>
          <w:rFonts w:cs="Arial"/>
          <w:sz w:val="32"/>
          <w:szCs w:val="32"/>
          <w:lang w:val="en-US"/>
        </w:rPr>
      </w:pPr>
      <w:r>
        <w:rPr>
          <w:rFonts w:cs="Arial"/>
          <w:sz w:val="32"/>
          <w:szCs w:val="32"/>
        </w:rPr>
        <w:t>Summary of Agreements/Conclusions from RAN1 #106-e</w:t>
      </w:r>
    </w:p>
    <w:p w14:paraId="3352A843" w14:textId="77777777" w:rsidR="00EE02B9" w:rsidRDefault="0004696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Conclusion from GTW (Week 1 - Thursday):</w:t>
      </w:r>
    </w:p>
    <w:p w14:paraId="050DF300"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Conclusion:</w:t>
      </w:r>
    </w:p>
    <w:p w14:paraId="0330069E"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RAN1 will continue discussion to develop solutions for supporting DBTW.</w:t>
      </w:r>
    </w:p>
    <w:p w14:paraId="647A970A" w14:textId="77777777" w:rsidR="00EE02B9" w:rsidRDefault="00EE02B9">
      <w:pPr>
        <w:pStyle w:val="BodyText"/>
        <w:spacing w:after="0"/>
        <w:rPr>
          <w:rFonts w:ascii="Times New Roman" w:hAnsi="Times New Roman"/>
          <w:sz w:val="22"/>
          <w:szCs w:val="22"/>
          <w:lang w:eastAsia="zh-CN"/>
        </w:rPr>
      </w:pPr>
    </w:p>
    <w:p w14:paraId="4E014AF4" w14:textId="77777777" w:rsidR="00EE02B9" w:rsidRDefault="00046962">
      <w:pPr>
        <w:pStyle w:val="BodyText"/>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2A547D6" w14:textId="77777777" w:rsidR="00EE02B9" w:rsidRDefault="00046962">
      <w:pPr>
        <w:pStyle w:val="BodyText"/>
        <w:numPr>
          <w:ilvl w:val="0"/>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39C1A460" w14:textId="77777777" w:rsidR="00EE02B9" w:rsidRDefault="00046962">
      <w:pPr>
        <w:pStyle w:val="BodyText"/>
        <w:numPr>
          <w:ilvl w:val="1"/>
          <w:numId w:val="6"/>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w:r>
        <w:rPr>
          <w:rFonts w:ascii="Times New Roman" w:hAnsi="Times New Roman"/>
          <w:sz w:val="22"/>
          <w:szCs w:val="22"/>
        </w:rPr>
        <w:fldChar w:fldCharType="begin"/>
      </w:r>
      <w:r>
        <w:rPr>
          <w:rFonts w:ascii="Times New Roman" w:hAnsi="Times New Roman"/>
          <w:sz w:val="22"/>
          <w:szCs w:val="22"/>
        </w:rPr>
        <w:instrText xml:space="preserve"> QUOTE </w:instrText>
      </w:r>
      <w:r w:rsidR="00F114CA">
        <w:rPr>
          <w:rFonts w:ascii="Times New Roman" w:hAnsi="Times New Roman"/>
          <w:position w:val="-5"/>
          <w:sz w:val="22"/>
          <w:szCs w:val="22"/>
        </w:rPr>
        <w:pict w14:anchorId="7B2A7FE9">
          <v:shape id="_x0000_i1058" type="#_x0000_t75" style="width:14.25pt;height:14.25pt" equationxml="&lt;">
            <v:imagedata r:id="rId42" o:title="" chromakey="white"/>
          </v:shape>
        </w:pict>
      </w:r>
      <w:r>
        <w:rPr>
          <w:rFonts w:ascii="Times New Roman" w:hAnsi="Times New Roman"/>
          <w:sz w:val="22"/>
          <w:szCs w:val="22"/>
        </w:rPr>
        <w:instrText xml:space="preserve"> </w:instrText>
      </w:r>
      <w:r>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Pr>
          <w:rFonts w:ascii="Times New Roman" w:hAnsi="Times New Roman"/>
          <w:sz w:val="22"/>
          <w:szCs w:val="22"/>
        </w:rPr>
        <w:fldChar w:fldCharType="end"/>
      </w:r>
      <w:r>
        <w:rPr>
          <w:rFonts w:ascii="Times New Roman" w:hAnsi="Times New Roman"/>
          <w:sz w:val="22"/>
          <w:szCs w:val="22"/>
        </w:rPr>
        <w:t xml:space="preserve"> , </w:t>
      </w:r>
      <w:r>
        <w:rPr>
          <w:rFonts w:ascii="Times New Roman" w:hAnsi="Times New Roman"/>
          <w:sz w:val="22"/>
          <w:szCs w:val="22"/>
          <w:lang w:eastAsia="zh-CN"/>
        </w:rPr>
        <w:t>corresponds to one of the starting 480/960 kHz PRACH slots within the reference slot.</w:t>
      </w:r>
    </w:p>
    <w:p w14:paraId="54CBC33A" w14:textId="77777777" w:rsidR="00EE02B9" w:rsidRDefault="00EE02B9">
      <w:pPr>
        <w:pStyle w:val="BodyText"/>
        <w:spacing w:after="0"/>
        <w:rPr>
          <w:rFonts w:ascii="Times New Roman" w:hAnsi="Times New Roman"/>
          <w:sz w:val="22"/>
          <w:szCs w:val="22"/>
          <w:lang w:eastAsia="zh-CN"/>
        </w:rPr>
      </w:pPr>
    </w:p>
    <w:p w14:paraId="280D656F" w14:textId="77777777" w:rsidR="00EE02B9" w:rsidRDefault="00EE02B9">
      <w:pPr>
        <w:pStyle w:val="BodyText"/>
        <w:spacing w:after="0"/>
        <w:rPr>
          <w:rFonts w:ascii="Times New Roman" w:hAnsi="Times New Roman"/>
          <w:sz w:val="22"/>
          <w:szCs w:val="22"/>
          <w:lang w:eastAsia="zh-CN"/>
        </w:rPr>
      </w:pPr>
    </w:p>
    <w:p w14:paraId="24F9133D" w14:textId="77777777" w:rsidR="00EE02B9" w:rsidRDefault="00EE02B9">
      <w:pPr>
        <w:pStyle w:val="BodyText"/>
        <w:spacing w:after="0"/>
        <w:rPr>
          <w:rFonts w:ascii="Times New Roman" w:hAnsi="Times New Roman"/>
          <w:sz w:val="22"/>
          <w:szCs w:val="22"/>
          <w:lang w:eastAsia="zh-CN"/>
        </w:rPr>
      </w:pPr>
    </w:p>
    <w:p w14:paraId="0263E2AE" w14:textId="77777777" w:rsidR="00EE02B9" w:rsidRDefault="00046962">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4CFBE6AE" w14:textId="77777777" w:rsidR="00EE02B9" w:rsidRDefault="00EE02B9">
      <w:pPr>
        <w:pStyle w:val="BodyText"/>
        <w:spacing w:after="0"/>
        <w:rPr>
          <w:rFonts w:ascii="Times New Roman" w:hAnsi="Times New Roman"/>
          <w:sz w:val="22"/>
          <w:szCs w:val="22"/>
          <w:lang w:eastAsia="zh-CN"/>
        </w:rPr>
      </w:pPr>
    </w:p>
    <w:p w14:paraId="76CD8743" w14:textId="77777777" w:rsidR="00EE02B9" w:rsidRDefault="00046962">
      <w:pPr>
        <w:pStyle w:val="Heading1"/>
        <w:textAlignment w:val="auto"/>
        <w:rPr>
          <w:rFonts w:cs="Arial"/>
          <w:sz w:val="32"/>
          <w:szCs w:val="32"/>
          <w:lang w:val="en-US"/>
        </w:rPr>
      </w:pPr>
      <w:r>
        <w:rPr>
          <w:rFonts w:cs="Arial"/>
          <w:sz w:val="32"/>
          <w:szCs w:val="32"/>
          <w:lang w:val="en-US"/>
        </w:rPr>
        <w:t>Reference</w:t>
      </w:r>
    </w:p>
    <w:p w14:paraId="45CB1551" w14:textId="77777777" w:rsidR="00EE02B9" w:rsidRDefault="00046962">
      <w:pPr>
        <w:pStyle w:val="ListParagraph"/>
        <w:numPr>
          <w:ilvl w:val="0"/>
          <w:numId w:val="41"/>
        </w:numPr>
        <w:ind w:left="540" w:hanging="540"/>
        <w:rPr>
          <w:lang w:eastAsia="zh-CN"/>
        </w:rPr>
      </w:pPr>
      <w:r>
        <w:rPr>
          <w:lang w:eastAsia="zh-CN"/>
        </w:rPr>
        <w:t>R1-2106442, “Initial access signals and channels for 52-71GHz spectrum,” Huawei, HiSilicon</w:t>
      </w:r>
    </w:p>
    <w:p w14:paraId="1AFDA78F" w14:textId="77777777" w:rsidR="00EE02B9" w:rsidRDefault="00046962">
      <w:pPr>
        <w:pStyle w:val="ListParagraph"/>
        <w:numPr>
          <w:ilvl w:val="0"/>
          <w:numId w:val="41"/>
        </w:numPr>
        <w:ind w:left="540" w:hanging="540"/>
        <w:rPr>
          <w:lang w:eastAsia="zh-CN"/>
        </w:rPr>
      </w:pPr>
      <w:r>
        <w:rPr>
          <w:lang w:eastAsia="zh-CN"/>
        </w:rPr>
        <w:t>R1-2106579, “Discussions on initial access aspects for NR operation from 52.6GHz to 71GHz,” vivo</w:t>
      </w:r>
    </w:p>
    <w:p w14:paraId="1011D858" w14:textId="77777777" w:rsidR="00EE02B9" w:rsidRDefault="00046962">
      <w:pPr>
        <w:pStyle w:val="ListParagraph"/>
        <w:numPr>
          <w:ilvl w:val="0"/>
          <w:numId w:val="41"/>
        </w:numPr>
        <w:ind w:left="540" w:hanging="540"/>
        <w:rPr>
          <w:lang w:eastAsia="zh-CN"/>
        </w:rPr>
      </w:pPr>
      <w:r>
        <w:rPr>
          <w:lang w:eastAsia="zh-CN"/>
        </w:rPr>
        <w:t>R1-2106692, “Discussion on initial access aspects for NR for 60GHz,” Spreadtrum Communications</w:t>
      </w:r>
    </w:p>
    <w:p w14:paraId="17A54EB6" w14:textId="77777777" w:rsidR="00EE02B9" w:rsidRDefault="00046962">
      <w:pPr>
        <w:pStyle w:val="ListParagraph"/>
        <w:numPr>
          <w:ilvl w:val="0"/>
          <w:numId w:val="41"/>
        </w:numPr>
        <w:ind w:left="540" w:hanging="540"/>
        <w:rPr>
          <w:lang w:eastAsia="zh-CN"/>
        </w:rPr>
      </w:pPr>
      <w:r>
        <w:rPr>
          <w:lang w:eastAsia="zh-CN"/>
        </w:rPr>
        <w:t>R1-2106766, “Discussions on initial access signals and channels for operation in 52.6-71GHz,” InterDigital, Inc.</w:t>
      </w:r>
    </w:p>
    <w:p w14:paraId="3BC94C12" w14:textId="77777777" w:rsidR="00EE02B9" w:rsidRDefault="00046962">
      <w:pPr>
        <w:pStyle w:val="ListParagraph"/>
        <w:numPr>
          <w:ilvl w:val="0"/>
          <w:numId w:val="41"/>
        </w:numPr>
        <w:ind w:left="540" w:hanging="540"/>
        <w:rPr>
          <w:lang w:eastAsia="zh-CN"/>
        </w:rPr>
      </w:pPr>
      <w:r>
        <w:rPr>
          <w:lang w:eastAsia="zh-CN"/>
        </w:rPr>
        <w:t>R1-2106795, “Considerations on initial access aspects for NR from 52.6 GHz to 71 GHz,” Sony</w:t>
      </w:r>
    </w:p>
    <w:p w14:paraId="347831F8" w14:textId="77777777" w:rsidR="00EE02B9" w:rsidRDefault="00046962">
      <w:pPr>
        <w:pStyle w:val="ListParagraph"/>
        <w:numPr>
          <w:ilvl w:val="0"/>
          <w:numId w:val="41"/>
        </w:numPr>
        <w:ind w:left="540" w:hanging="540"/>
        <w:rPr>
          <w:lang w:eastAsia="zh-CN"/>
        </w:rPr>
      </w:pPr>
      <w:r>
        <w:rPr>
          <w:lang w:eastAsia="zh-CN"/>
        </w:rPr>
        <w:t>R1-2106831, “Initial access aspects for NR from 52.6 GHz to 71GHz,” Lenovo, Motorola Mobility</w:t>
      </w:r>
    </w:p>
    <w:p w14:paraId="0221D25C" w14:textId="77777777" w:rsidR="00EE02B9" w:rsidRDefault="00046962">
      <w:pPr>
        <w:pStyle w:val="ListParagraph"/>
        <w:numPr>
          <w:ilvl w:val="0"/>
          <w:numId w:val="41"/>
        </w:numPr>
        <w:ind w:left="540" w:hanging="540"/>
        <w:rPr>
          <w:lang w:eastAsia="zh-CN"/>
        </w:rPr>
      </w:pPr>
      <w:r>
        <w:rPr>
          <w:lang w:eastAsia="zh-CN"/>
        </w:rPr>
        <w:t>R1-2106873, “Initial access aspects for NR from 52.6 GHz to 71 GHz,” Samsung</w:t>
      </w:r>
    </w:p>
    <w:p w14:paraId="668FD009" w14:textId="77777777" w:rsidR="00EE02B9" w:rsidRDefault="00046962">
      <w:pPr>
        <w:pStyle w:val="ListParagraph"/>
        <w:numPr>
          <w:ilvl w:val="0"/>
          <w:numId w:val="41"/>
        </w:numPr>
        <w:ind w:left="540" w:hanging="540"/>
        <w:rPr>
          <w:lang w:eastAsia="zh-CN"/>
        </w:rPr>
      </w:pPr>
      <w:r>
        <w:rPr>
          <w:lang w:eastAsia="zh-CN"/>
        </w:rPr>
        <w:t>R1-2106956, “Initial access aspects for up to 71GHz operation,” CATT</w:t>
      </w:r>
    </w:p>
    <w:p w14:paraId="362CE774" w14:textId="77777777" w:rsidR="00EE02B9" w:rsidRDefault="00046962">
      <w:pPr>
        <w:pStyle w:val="ListParagraph"/>
        <w:numPr>
          <w:ilvl w:val="0"/>
          <w:numId w:val="41"/>
        </w:numPr>
        <w:ind w:left="540" w:hanging="540"/>
        <w:rPr>
          <w:lang w:eastAsia="zh-CN"/>
        </w:rPr>
      </w:pPr>
      <w:r>
        <w:rPr>
          <w:lang w:eastAsia="zh-CN"/>
        </w:rPr>
        <w:t>R1-2107000, “Discussion on the initial access aspects for 52.6 to 71GHz,” ZTE, Sanechips</w:t>
      </w:r>
    </w:p>
    <w:p w14:paraId="73B8131F" w14:textId="77777777" w:rsidR="00EE02B9" w:rsidRDefault="00046962">
      <w:pPr>
        <w:pStyle w:val="ListParagraph"/>
        <w:numPr>
          <w:ilvl w:val="0"/>
          <w:numId w:val="41"/>
        </w:numPr>
        <w:ind w:left="540" w:hanging="540"/>
        <w:rPr>
          <w:lang w:eastAsia="zh-CN"/>
        </w:rPr>
      </w:pPr>
      <w:r>
        <w:rPr>
          <w:lang w:eastAsia="zh-CN"/>
        </w:rPr>
        <w:t>R1-2107032, “Considerations on initial access for NR from 52.6GHz to 71 GHz,” Fujitsu</w:t>
      </w:r>
    </w:p>
    <w:p w14:paraId="77C27F20" w14:textId="77777777" w:rsidR="00EE02B9" w:rsidRDefault="00046962">
      <w:pPr>
        <w:pStyle w:val="ListParagraph"/>
        <w:numPr>
          <w:ilvl w:val="0"/>
          <w:numId w:val="41"/>
        </w:numPr>
        <w:ind w:left="540" w:hanging="540"/>
        <w:rPr>
          <w:lang w:eastAsia="zh-CN"/>
        </w:rPr>
      </w:pPr>
      <w:r>
        <w:rPr>
          <w:lang w:eastAsia="zh-CN"/>
        </w:rPr>
        <w:t>R1-2107050, “Initial Access Aspects,” Ericsson</w:t>
      </w:r>
    </w:p>
    <w:p w14:paraId="7B93D9FE" w14:textId="77777777" w:rsidR="00EE02B9" w:rsidRDefault="00046962">
      <w:pPr>
        <w:pStyle w:val="ListParagraph"/>
        <w:numPr>
          <w:ilvl w:val="0"/>
          <w:numId w:val="41"/>
        </w:numPr>
        <w:ind w:left="540" w:hanging="540"/>
        <w:rPr>
          <w:lang w:eastAsia="zh-CN"/>
        </w:rPr>
      </w:pPr>
      <w:r>
        <w:rPr>
          <w:lang w:eastAsia="zh-CN"/>
        </w:rPr>
        <w:t>R1-2107097, “Initial access for  Beyond 52.6GHz,” FUTUREWEI</w:t>
      </w:r>
    </w:p>
    <w:p w14:paraId="721EF0B6" w14:textId="77777777" w:rsidR="00EE02B9" w:rsidRDefault="00046962">
      <w:pPr>
        <w:pStyle w:val="ListParagraph"/>
        <w:numPr>
          <w:ilvl w:val="0"/>
          <w:numId w:val="41"/>
        </w:numPr>
        <w:ind w:left="540" w:hanging="540"/>
        <w:rPr>
          <w:lang w:eastAsia="zh-CN"/>
        </w:rPr>
      </w:pPr>
      <w:r>
        <w:rPr>
          <w:lang w:eastAsia="zh-CN"/>
        </w:rPr>
        <w:t>R1-2107104, “Initial access aspects,” Nokia, Nokia Shanghai Bell</w:t>
      </w:r>
    </w:p>
    <w:p w14:paraId="280577AC" w14:textId="77777777" w:rsidR="00EE02B9" w:rsidRDefault="00046962">
      <w:pPr>
        <w:pStyle w:val="ListParagraph"/>
        <w:numPr>
          <w:ilvl w:val="0"/>
          <w:numId w:val="41"/>
        </w:numPr>
        <w:ind w:left="540" w:hanging="540"/>
        <w:rPr>
          <w:lang w:eastAsia="zh-CN"/>
        </w:rPr>
      </w:pPr>
      <w:r>
        <w:rPr>
          <w:lang w:eastAsia="zh-CN"/>
        </w:rPr>
        <w:t>R1-2107112, “Further discussion of initial access for NR above 52.6 GHz,” Charter Communications</w:t>
      </w:r>
    </w:p>
    <w:p w14:paraId="74CCB734" w14:textId="77777777" w:rsidR="00EE02B9" w:rsidRDefault="00046962">
      <w:pPr>
        <w:pStyle w:val="ListParagraph"/>
        <w:numPr>
          <w:ilvl w:val="0"/>
          <w:numId w:val="41"/>
        </w:numPr>
        <w:ind w:left="540" w:hanging="540"/>
        <w:rPr>
          <w:lang w:eastAsia="zh-CN"/>
        </w:rPr>
      </w:pPr>
      <w:r>
        <w:rPr>
          <w:lang w:eastAsia="zh-CN"/>
        </w:rPr>
        <w:t>R1-2107149, “Discussion on initial access aspects supporting NR from 52.6 to 71 GHz,” NEC</w:t>
      </w:r>
    </w:p>
    <w:p w14:paraId="6C9D4F28" w14:textId="77777777" w:rsidR="00EE02B9" w:rsidRDefault="00046962">
      <w:pPr>
        <w:pStyle w:val="ListParagraph"/>
        <w:numPr>
          <w:ilvl w:val="0"/>
          <w:numId w:val="41"/>
        </w:numPr>
        <w:ind w:left="540" w:hanging="540"/>
        <w:rPr>
          <w:lang w:eastAsia="zh-CN"/>
        </w:rPr>
      </w:pPr>
      <w:r>
        <w:rPr>
          <w:lang w:eastAsia="zh-CN"/>
        </w:rPr>
        <w:lastRenderedPageBreak/>
        <w:t>R1-2107176, “Initial access aspects for NR from 52.6GHz to 71 GHz,” Panasonic Corporation</w:t>
      </w:r>
    </w:p>
    <w:p w14:paraId="69F2A8BD" w14:textId="77777777" w:rsidR="00EE02B9" w:rsidRDefault="00046962">
      <w:pPr>
        <w:pStyle w:val="ListParagraph"/>
        <w:numPr>
          <w:ilvl w:val="0"/>
          <w:numId w:val="41"/>
        </w:numPr>
        <w:ind w:left="540" w:hanging="540"/>
        <w:rPr>
          <w:lang w:eastAsia="zh-CN"/>
        </w:rPr>
      </w:pPr>
      <w:r>
        <w:rPr>
          <w:lang w:eastAsia="zh-CN"/>
        </w:rPr>
        <w:t>R1-2107237, “Discusson on initial access aspects,” OPPO</w:t>
      </w:r>
    </w:p>
    <w:p w14:paraId="1D405A91" w14:textId="77777777" w:rsidR="00EE02B9" w:rsidRDefault="00046962">
      <w:pPr>
        <w:pStyle w:val="ListParagraph"/>
        <w:numPr>
          <w:ilvl w:val="0"/>
          <w:numId w:val="41"/>
        </w:numPr>
        <w:ind w:left="540" w:hanging="540"/>
        <w:rPr>
          <w:lang w:eastAsia="zh-CN"/>
        </w:rPr>
      </w:pPr>
      <w:r>
        <w:rPr>
          <w:lang w:eastAsia="zh-CN"/>
        </w:rPr>
        <w:t>R1-2107330, “Initial access aspects for NR in 52.6 to 71GHz band,” Qualcomm Incorporated</w:t>
      </w:r>
    </w:p>
    <w:p w14:paraId="48DF2279" w14:textId="77777777" w:rsidR="00EE02B9" w:rsidRDefault="00046962">
      <w:pPr>
        <w:pStyle w:val="ListParagraph"/>
        <w:numPr>
          <w:ilvl w:val="0"/>
          <w:numId w:val="41"/>
        </w:numPr>
        <w:ind w:left="540" w:hanging="540"/>
        <w:rPr>
          <w:lang w:eastAsia="zh-CN"/>
        </w:rPr>
      </w:pPr>
      <w:r>
        <w:rPr>
          <w:lang w:eastAsia="zh-CN"/>
        </w:rPr>
        <w:t>R1-2107435, “Initial access aspects to support NR above 52.6 GHz,” LG Electronics</w:t>
      </w:r>
    </w:p>
    <w:p w14:paraId="333A65D5" w14:textId="77777777" w:rsidR="00EE02B9" w:rsidRDefault="00046962">
      <w:pPr>
        <w:pStyle w:val="ListParagraph"/>
        <w:numPr>
          <w:ilvl w:val="0"/>
          <w:numId w:val="41"/>
        </w:numPr>
        <w:ind w:left="540" w:hanging="540"/>
        <w:rPr>
          <w:lang w:eastAsia="zh-CN"/>
        </w:rPr>
      </w:pPr>
      <w:r>
        <w:rPr>
          <w:lang w:eastAsia="zh-CN"/>
        </w:rPr>
        <w:t>R1-2107471, “Discussion on initial access aspects for NR from 52.6 to 71GHz,” ETRI</w:t>
      </w:r>
    </w:p>
    <w:p w14:paraId="6261691B" w14:textId="77777777" w:rsidR="00EE02B9" w:rsidRDefault="00046962">
      <w:pPr>
        <w:pStyle w:val="ListParagraph"/>
        <w:numPr>
          <w:ilvl w:val="0"/>
          <w:numId w:val="41"/>
        </w:numPr>
        <w:ind w:left="540" w:hanging="540"/>
        <w:rPr>
          <w:lang w:eastAsia="zh-CN"/>
        </w:rPr>
      </w:pPr>
      <w:r>
        <w:rPr>
          <w:lang w:eastAsia="zh-CN"/>
        </w:rPr>
        <w:t>R1-2107517, “Discussion on initial access of 52.6-71 GHz NR operation,” MediaTek Inc.</w:t>
      </w:r>
    </w:p>
    <w:p w14:paraId="4E0A0AA6" w14:textId="77777777" w:rsidR="00EE02B9" w:rsidRDefault="00046962">
      <w:pPr>
        <w:pStyle w:val="ListParagraph"/>
        <w:numPr>
          <w:ilvl w:val="0"/>
          <w:numId w:val="41"/>
        </w:numPr>
        <w:ind w:left="540" w:hanging="540"/>
        <w:rPr>
          <w:lang w:eastAsia="zh-CN"/>
        </w:rPr>
      </w:pPr>
      <w:r>
        <w:rPr>
          <w:lang w:eastAsia="zh-CN"/>
        </w:rPr>
        <w:t>R1-2107577, “Discussion on initial access aspects for extending NR up to 71 GHz,” Intel Corporation</w:t>
      </w:r>
    </w:p>
    <w:p w14:paraId="724753F9" w14:textId="77777777" w:rsidR="00EE02B9" w:rsidRDefault="00046962">
      <w:pPr>
        <w:pStyle w:val="ListParagraph"/>
        <w:numPr>
          <w:ilvl w:val="0"/>
          <w:numId w:val="41"/>
        </w:numPr>
        <w:ind w:left="540" w:hanging="540"/>
        <w:rPr>
          <w:lang w:eastAsia="zh-CN"/>
        </w:rPr>
      </w:pPr>
      <w:r>
        <w:rPr>
          <w:lang w:eastAsia="zh-CN"/>
        </w:rPr>
        <w:t>R1-2107726, “Initial access signals and channels,” Apple</w:t>
      </w:r>
    </w:p>
    <w:p w14:paraId="356D7736" w14:textId="77777777" w:rsidR="00EE02B9" w:rsidRDefault="00046962">
      <w:pPr>
        <w:pStyle w:val="ListParagraph"/>
        <w:numPr>
          <w:ilvl w:val="0"/>
          <w:numId w:val="41"/>
        </w:numPr>
        <w:ind w:left="540" w:hanging="540"/>
        <w:rPr>
          <w:lang w:eastAsia="zh-CN"/>
        </w:rPr>
      </w:pPr>
      <w:r>
        <w:rPr>
          <w:lang w:eastAsia="zh-CN"/>
        </w:rPr>
        <w:t>R1-2107789, “Initial access aspects,” Sharp</w:t>
      </w:r>
    </w:p>
    <w:p w14:paraId="438320EB" w14:textId="77777777" w:rsidR="00EE02B9" w:rsidRDefault="00046962">
      <w:pPr>
        <w:pStyle w:val="ListParagraph"/>
        <w:numPr>
          <w:ilvl w:val="0"/>
          <w:numId w:val="41"/>
        </w:numPr>
        <w:ind w:left="540" w:hanging="540"/>
        <w:rPr>
          <w:lang w:eastAsia="zh-CN"/>
        </w:rPr>
      </w:pPr>
      <w:r>
        <w:rPr>
          <w:lang w:eastAsia="zh-CN"/>
        </w:rPr>
        <w:t>R1-2107845, “Initial access aspects for NR from 52.6 to 71 GHz,” NTT DOCOMO, INC.</w:t>
      </w:r>
    </w:p>
    <w:p w14:paraId="1892AA18" w14:textId="77777777" w:rsidR="00EE02B9" w:rsidRDefault="00046962">
      <w:pPr>
        <w:pStyle w:val="ListParagraph"/>
        <w:numPr>
          <w:ilvl w:val="0"/>
          <w:numId w:val="41"/>
        </w:numPr>
        <w:ind w:left="540" w:hanging="540"/>
        <w:rPr>
          <w:lang w:eastAsia="zh-CN"/>
        </w:rPr>
      </w:pPr>
      <w:r>
        <w:rPr>
          <w:lang w:eastAsia="zh-CN"/>
        </w:rPr>
        <w:t>R1-2107912, “On initial access aspects for NR from 52.6GHz to 71 GHz,” Xiaomi</w:t>
      </w:r>
    </w:p>
    <w:p w14:paraId="4D942293" w14:textId="77777777" w:rsidR="00EE02B9" w:rsidRDefault="00046962">
      <w:pPr>
        <w:pStyle w:val="ListParagraph"/>
        <w:numPr>
          <w:ilvl w:val="0"/>
          <w:numId w:val="41"/>
        </w:numPr>
        <w:ind w:left="540" w:hanging="540"/>
        <w:rPr>
          <w:lang w:eastAsia="zh-CN"/>
        </w:rPr>
      </w:pPr>
      <w:r>
        <w:rPr>
          <w:lang w:eastAsia="zh-CN"/>
        </w:rPr>
        <w:t>R1-2108008, “NR SSB design consideration from 52.6 GHz to 71 GHz,” Convida Wireless</w:t>
      </w:r>
    </w:p>
    <w:p w14:paraId="46FF42A9" w14:textId="77777777" w:rsidR="00EE02B9" w:rsidRDefault="00046962">
      <w:pPr>
        <w:pStyle w:val="ListParagraph"/>
        <w:numPr>
          <w:ilvl w:val="0"/>
          <w:numId w:val="41"/>
        </w:numPr>
        <w:ind w:left="540" w:hanging="540"/>
        <w:rPr>
          <w:lang w:eastAsia="zh-CN"/>
        </w:rPr>
      </w:pPr>
      <w:r>
        <w:rPr>
          <w:lang w:eastAsia="zh-CN"/>
        </w:rPr>
        <w:t>R1-2108148, “Discussion on initial access aspects for NR beyond 52.6GHz,” WILUS Inc.</w:t>
      </w:r>
    </w:p>
    <w:p w14:paraId="49AD1E64" w14:textId="77777777" w:rsidR="00EE02B9" w:rsidRDefault="00EE02B9">
      <w:pPr>
        <w:rPr>
          <w:lang w:eastAsia="zh-CN"/>
        </w:rPr>
      </w:pPr>
    </w:p>
    <w:p w14:paraId="1173C9BB" w14:textId="77777777" w:rsidR="00EE02B9" w:rsidRDefault="00046962">
      <w:pPr>
        <w:pStyle w:val="Heading1"/>
        <w:numPr>
          <w:ilvl w:val="0"/>
          <w:numId w:val="5"/>
        </w:numPr>
        <w:ind w:left="360"/>
        <w:rPr>
          <w:rFonts w:cs="Arial"/>
          <w:sz w:val="32"/>
          <w:szCs w:val="32"/>
          <w:lang w:val="en-US"/>
        </w:rPr>
      </w:pPr>
      <w:r>
        <w:rPr>
          <w:rFonts w:cs="Arial"/>
          <w:sz w:val="32"/>
          <w:szCs w:val="32"/>
        </w:rPr>
        <w:t>Annex: WID objective related to initial access</w:t>
      </w:r>
    </w:p>
    <w:p w14:paraId="220ED7E3" w14:textId="77777777" w:rsidR="00EE02B9" w:rsidRDefault="00046962">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EE02B9" w14:paraId="6FF62F21" w14:textId="77777777">
        <w:tc>
          <w:tcPr>
            <w:tcW w:w="9962" w:type="dxa"/>
          </w:tcPr>
          <w:p w14:paraId="2E7CE7D9" w14:textId="77777777" w:rsidR="00EE02B9" w:rsidRDefault="00046962">
            <w:pPr>
              <w:pStyle w:val="B1"/>
              <w:numPr>
                <w:ilvl w:val="0"/>
                <w:numId w:val="21"/>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08D73525" w14:textId="77777777" w:rsidR="00EE02B9" w:rsidRDefault="00046962">
            <w:pPr>
              <w:pStyle w:val="B1"/>
              <w:numPr>
                <w:ilvl w:val="1"/>
                <w:numId w:val="21"/>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431E8097" w14:textId="77777777" w:rsidR="00EE02B9" w:rsidRDefault="00046962">
            <w:pPr>
              <w:pStyle w:val="B1"/>
              <w:numPr>
                <w:ilvl w:val="1"/>
                <w:numId w:val="21"/>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04380AE2" w14:textId="77777777" w:rsidR="00EE02B9" w:rsidRDefault="00046962">
            <w:pPr>
              <w:pStyle w:val="B1"/>
              <w:numPr>
                <w:ilvl w:val="2"/>
                <w:numId w:val="21"/>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063466" w14:textId="77777777" w:rsidR="00EE02B9" w:rsidRDefault="00046962">
            <w:pPr>
              <w:pStyle w:val="B1"/>
              <w:numPr>
                <w:ilvl w:val="2"/>
                <w:numId w:val="21"/>
              </w:numPr>
              <w:spacing w:before="0" w:after="0" w:line="240" w:lineRule="auto"/>
              <w:rPr>
                <w:lang w:eastAsia="zh-CN"/>
              </w:rPr>
            </w:pPr>
            <w:r>
              <w:rPr>
                <w:lang w:eastAsia="zh-CN"/>
              </w:rPr>
              <w:t>Note: coverage enhancement for SSB is not pursued.</w:t>
            </w:r>
          </w:p>
          <w:p w14:paraId="0A152505" w14:textId="77777777" w:rsidR="00EE02B9" w:rsidRDefault="00046962">
            <w:pPr>
              <w:pStyle w:val="B1"/>
              <w:numPr>
                <w:ilvl w:val="1"/>
                <w:numId w:val="21"/>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6839DCF2" w14:textId="77777777" w:rsidR="00EE02B9" w:rsidRDefault="00046962">
            <w:pPr>
              <w:pStyle w:val="B1"/>
              <w:numPr>
                <w:ilvl w:val="2"/>
                <w:numId w:val="21"/>
              </w:numPr>
              <w:spacing w:before="0" w:after="0" w:line="240" w:lineRule="auto"/>
              <w:rPr>
                <w:lang w:eastAsia="zh-CN"/>
              </w:rPr>
            </w:pPr>
            <w:r>
              <w:rPr>
                <w:lang w:eastAsia="zh-CN"/>
              </w:rPr>
              <w:t>Limited sync raster entry numbers</w:t>
            </w:r>
          </w:p>
          <w:p w14:paraId="0EDE2F98" w14:textId="77777777" w:rsidR="00EE02B9" w:rsidRDefault="00046962">
            <w:pPr>
              <w:pStyle w:val="B1"/>
              <w:numPr>
                <w:ilvl w:val="3"/>
                <w:numId w:val="21"/>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7CD4A179" w14:textId="77777777" w:rsidR="00EE02B9" w:rsidRDefault="00046962">
            <w:pPr>
              <w:pStyle w:val="B1"/>
              <w:numPr>
                <w:ilvl w:val="2"/>
                <w:numId w:val="21"/>
              </w:numPr>
              <w:spacing w:before="0" w:after="0" w:line="240" w:lineRule="auto"/>
              <w:rPr>
                <w:lang w:eastAsia="zh-CN"/>
              </w:rPr>
            </w:pPr>
            <w:r>
              <w:rPr>
                <w:lang w:eastAsia="zh-CN"/>
              </w:rPr>
              <w:t>only 480kHz CORESET#0/Type0-PDCCH SCS supported for 480 kHz SSB SCS.</w:t>
            </w:r>
          </w:p>
          <w:p w14:paraId="04439533" w14:textId="77777777" w:rsidR="00EE02B9" w:rsidRDefault="00046962">
            <w:pPr>
              <w:pStyle w:val="B1"/>
              <w:numPr>
                <w:ilvl w:val="2"/>
                <w:numId w:val="21"/>
              </w:numPr>
              <w:spacing w:before="0" w:after="0" w:line="240" w:lineRule="auto"/>
              <w:rPr>
                <w:lang w:eastAsia="zh-CN"/>
              </w:rPr>
            </w:pPr>
            <w:r>
              <w:rPr>
                <w:lang w:eastAsia="zh-CN"/>
              </w:rPr>
              <w:t>Prioritize support SSB-CORESET#0 multiplexing pattern 1. Other patterns discussed on a best effort basis.</w:t>
            </w:r>
          </w:p>
          <w:p w14:paraId="2FBF6AEB" w14:textId="77777777" w:rsidR="00EE02B9" w:rsidRDefault="00046962">
            <w:pPr>
              <w:pStyle w:val="B1"/>
              <w:numPr>
                <w:ilvl w:val="2"/>
                <w:numId w:val="21"/>
              </w:numPr>
              <w:spacing w:before="0" w:after="0" w:line="240" w:lineRule="auto"/>
              <w:rPr>
                <w:lang w:eastAsia="zh-CN"/>
              </w:rPr>
            </w:pPr>
            <w:r>
              <w:rPr>
                <w:lang w:eastAsia="zh-CN"/>
              </w:rPr>
              <w:t>960 kHz numerology for the SSB is not supported by the UE for initial access in Rel-17.</w:t>
            </w:r>
          </w:p>
          <w:p w14:paraId="5D758559" w14:textId="77777777" w:rsidR="00EE02B9" w:rsidRDefault="00046962">
            <w:pPr>
              <w:pStyle w:val="B1"/>
              <w:numPr>
                <w:ilvl w:val="2"/>
                <w:numId w:val="21"/>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00898838" w14:textId="77777777" w:rsidR="00EE02B9" w:rsidRDefault="00046962">
            <w:pPr>
              <w:pStyle w:val="B1"/>
              <w:numPr>
                <w:ilvl w:val="2"/>
                <w:numId w:val="21"/>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373B7A80" w14:textId="77777777" w:rsidR="00EE02B9" w:rsidRDefault="00046962">
            <w:pPr>
              <w:pStyle w:val="B1"/>
              <w:numPr>
                <w:ilvl w:val="2"/>
                <w:numId w:val="21"/>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7FD75624" w14:textId="77777777" w:rsidR="00EE02B9" w:rsidRDefault="00046962">
            <w:pPr>
              <w:pStyle w:val="B1"/>
              <w:numPr>
                <w:ilvl w:val="1"/>
                <w:numId w:val="21"/>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03109FFD" w14:textId="77777777" w:rsidR="00EE02B9" w:rsidRDefault="00046962">
            <w:pPr>
              <w:pStyle w:val="B1"/>
              <w:numPr>
                <w:ilvl w:val="2"/>
                <w:numId w:val="21"/>
              </w:numPr>
              <w:spacing w:before="0" w:after="0" w:line="240" w:lineRule="auto"/>
              <w:rPr>
                <w:lang w:eastAsia="ja-JP"/>
              </w:rPr>
            </w:pPr>
            <w:r>
              <w:rPr>
                <w:lang w:eastAsia="ja-JP"/>
              </w:rPr>
              <w:t>FFS: additional method(s) to enable support to obtain neighbour cell SIB1 contents related to CGI reporting</w:t>
            </w:r>
          </w:p>
          <w:p w14:paraId="2FD65898" w14:textId="77777777" w:rsidR="00EE02B9" w:rsidRDefault="00046962">
            <w:pPr>
              <w:pStyle w:val="B1"/>
              <w:numPr>
                <w:ilvl w:val="2"/>
                <w:numId w:val="21"/>
              </w:numPr>
              <w:spacing w:before="0" w:after="0" w:line="240" w:lineRule="auto"/>
              <w:rPr>
                <w:lang w:eastAsia="ja-JP"/>
              </w:rPr>
            </w:pPr>
            <w:r>
              <w:rPr>
                <w:lang w:eastAsia="ja-JP"/>
              </w:rPr>
              <w:t>Only 1 CORESET#0/Type0-PDCCH SCS supported for each SSB SCS, i.e., (120, 120), (480, 480) and (960, 960).</w:t>
            </w:r>
          </w:p>
          <w:p w14:paraId="4D119517" w14:textId="77777777" w:rsidR="00EE02B9" w:rsidRDefault="00046962">
            <w:pPr>
              <w:pStyle w:val="B1"/>
              <w:numPr>
                <w:ilvl w:val="2"/>
                <w:numId w:val="21"/>
              </w:numPr>
              <w:spacing w:before="0" w:after="0" w:line="240" w:lineRule="auto"/>
              <w:rPr>
                <w:lang w:eastAsia="ja-JP"/>
              </w:rPr>
            </w:pPr>
            <w:r>
              <w:rPr>
                <w:lang w:eastAsia="ja-JP"/>
              </w:rPr>
              <w:lastRenderedPageBreak/>
              <w:t>Prioritize support SSB-CORESET#0 multiplexing pattern 1. Other patterns discussed on a best effort basis.</w:t>
            </w:r>
          </w:p>
          <w:p w14:paraId="369163FB" w14:textId="77777777" w:rsidR="00EE02B9" w:rsidRDefault="00046962">
            <w:pPr>
              <w:pStyle w:val="B1"/>
              <w:numPr>
                <w:ilvl w:val="2"/>
                <w:numId w:val="21"/>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02B558BF" w14:textId="77777777" w:rsidR="00EE02B9" w:rsidRDefault="00046962">
            <w:pPr>
              <w:pStyle w:val="B1"/>
              <w:numPr>
                <w:ilvl w:val="2"/>
                <w:numId w:val="21"/>
              </w:numPr>
              <w:spacing w:before="0" w:after="0" w:line="240" w:lineRule="auto"/>
              <w:rPr>
                <w:lang w:eastAsia="ja-JP"/>
              </w:rPr>
            </w:pPr>
            <w:r>
              <w:rPr>
                <w:lang w:eastAsia="ja-JP"/>
              </w:rPr>
              <w:t>Note: From UE perspective, ANR detection for 480/960kHz SCS based SSB is not supported if the UE does not support 480/960 SCS for SSB.</w:t>
            </w:r>
          </w:p>
          <w:p w14:paraId="021A5296" w14:textId="77777777" w:rsidR="00EE02B9" w:rsidRDefault="00046962">
            <w:pPr>
              <w:pStyle w:val="B1"/>
              <w:numPr>
                <w:ilvl w:val="2"/>
                <w:numId w:val="21"/>
              </w:numPr>
              <w:spacing w:before="0" w:after="0" w:line="240" w:lineRule="auto"/>
              <w:rPr>
                <w:lang w:eastAsia="ja-JP"/>
              </w:rPr>
            </w:pPr>
            <w:r>
              <w:rPr>
                <w:lang w:eastAsia="ja-JP"/>
              </w:rPr>
              <w:t>Note: for ANR, when reading the MIB, the cell containing the SSB is known to the UE, as defined in 38.133 specification.</w:t>
            </w:r>
          </w:p>
          <w:p w14:paraId="46DEE4A4" w14:textId="77777777" w:rsidR="00EE02B9" w:rsidRDefault="00046962">
            <w:pPr>
              <w:pStyle w:val="B1"/>
              <w:numPr>
                <w:ilvl w:val="1"/>
                <w:numId w:val="21"/>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35"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35"/>
            <w:r>
              <w:rPr>
                <w:lang w:eastAsia="ja-JP"/>
              </w:rPr>
              <w:t>time domain for operation in shared spectrum</w:t>
            </w:r>
          </w:p>
        </w:tc>
      </w:tr>
    </w:tbl>
    <w:p w14:paraId="527AE917" w14:textId="77777777" w:rsidR="00EE02B9" w:rsidRDefault="00EE02B9">
      <w:pPr>
        <w:rPr>
          <w:sz w:val="22"/>
          <w:szCs w:val="22"/>
          <w:lang w:eastAsia="zh-CN"/>
        </w:rPr>
      </w:pPr>
    </w:p>
    <w:p w14:paraId="504D0AF8" w14:textId="77777777" w:rsidR="00EE02B9" w:rsidRDefault="00EE02B9">
      <w:pPr>
        <w:rPr>
          <w:lang w:eastAsia="zh-CN"/>
        </w:rPr>
      </w:pPr>
    </w:p>
    <w:sectPr w:rsidR="00EE02B9">
      <w:headerReference w:type="even" r:id="rId49"/>
      <w:footerReference w:type="even" r:id="rId50"/>
      <w:footerReference w:type="default" r:id="rId5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C7390" w14:textId="77777777" w:rsidR="0042376B" w:rsidRDefault="0042376B">
      <w:pPr>
        <w:spacing w:after="0" w:line="240" w:lineRule="auto"/>
      </w:pPr>
      <w:r>
        <w:separator/>
      </w:r>
    </w:p>
  </w:endnote>
  <w:endnote w:type="continuationSeparator" w:id="0">
    <w:p w14:paraId="56BAD72E" w14:textId="77777777" w:rsidR="0042376B" w:rsidRDefault="0042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6A6DC" w14:textId="77777777" w:rsidR="00C35111" w:rsidRDefault="00C351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9C0563" w14:textId="77777777" w:rsidR="00C35111" w:rsidRDefault="00C351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7DA77" w14:textId="77777777" w:rsidR="00C35111" w:rsidRDefault="00C35111">
    <w:pPr>
      <w:pStyle w:val="Footer"/>
      <w:ind w:right="360"/>
    </w:pPr>
    <w:r>
      <w:rPr>
        <w:rStyle w:val="PageNumber"/>
      </w:rPr>
      <w:fldChar w:fldCharType="begin"/>
    </w:r>
    <w:r>
      <w:rPr>
        <w:rStyle w:val="PageNumber"/>
      </w:rPr>
      <w:instrText xml:space="preserve"> PAGE </w:instrText>
    </w:r>
    <w:r>
      <w:rPr>
        <w:rStyle w:val="PageNumber"/>
      </w:rPr>
      <w:fldChar w:fldCharType="separate"/>
    </w:r>
    <w:r w:rsidR="00784099">
      <w:rPr>
        <w:rStyle w:val="PageNumber"/>
        <w:noProof/>
      </w:rPr>
      <w:t>58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84099">
      <w:rPr>
        <w:rStyle w:val="PageNumber"/>
        <w:noProof/>
      </w:rPr>
      <w:t>128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71CC7" w14:textId="77777777" w:rsidR="0042376B" w:rsidRDefault="0042376B">
      <w:pPr>
        <w:spacing w:after="0" w:line="240" w:lineRule="auto"/>
      </w:pPr>
      <w:r>
        <w:separator/>
      </w:r>
    </w:p>
  </w:footnote>
  <w:footnote w:type="continuationSeparator" w:id="0">
    <w:p w14:paraId="19C8EDFB" w14:textId="77777777" w:rsidR="0042376B" w:rsidRDefault="00423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7A133" w14:textId="77777777" w:rsidR="00C35111" w:rsidRDefault="00C3511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462F5"/>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2160D"/>
    <w:multiLevelType w:val="multilevel"/>
    <w:tmpl w:val="08821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95704"/>
    <w:multiLevelType w:val="multilevel"/>
    <w:tmpl w:val="0BC957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141600"/>
    <w:multiLevelType w:val="multilevel"/>
    <w:tmpl w:val="0C141600"/>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6" w15:restartNumberingAfterBreak="0">
    <w:nsid w:val="0C7A556E"/>
    <w:multiLevelType w:val="multilevel"/>
    <w:tmpl w:val="0C7A556E"/>
    <w:lvl w:ilvl="0">
      <w:start w:val="1"/>
      <w:numFmt w:val="bullet"/>
      <w:lvlText w:val=""/>
      <w:lvlJc w:val="left"/>
      <w:pPr>
        <w:ind w:left="779" w:hanging="360"/>
      </w:pPr>
      <w:rPr>
        <w:rFonts w:ascii="Symbol" w:hAnsi="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7" w15:restartNumberingAfterBreak="0">
    <w:nsid w:val="0CEC7604"/>
    <w:multiLevelType w:val="hybridMultilevel"/>
    <w:tmpl w:val="5C5A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6588F"/>
    <w:multiLevelType w:val="multilevel"/>
    <w:tmpl w:val="0FC6588F"/>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1" w15:restartNumberingAfterBreak="0">
    <w:nsid w:val="1E0C63F7"/>
    <w:multiLevelType w:val="multilevel"/>
    <w:tmpl w:val="1E0C6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1409FA"/>
    <w:multiLevelType w:val="multilevel"/>
    <w:tmpl w:val="1E140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C12DD8"/>
    <w:multiLevelType w:val="multilevel"/>
    <w:tmpl w:val="21C12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03233C"/>
    <w:multiLevelType w:val="multilevel"/>
    <w:tmpl w:val="2903233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240D53"/>
    <w:multiLevelType w:val="hybridMultilevel"/>
    <w:tmpl w:val="AB3A5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FE5311C"/>
    <w:multiLevelType w:val="multilevel"/>
    <w:tmpl w:val="2FE53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920730"/>
    <w:multiLevelType w:val="multilevel"/>
    <w:tmpl w:val="309207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7F5ABB"/>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43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FB713DE"/>
    <w:multiLevelType w:val="hybridMultilevel"/>
    <w:tmpl w:val="A62EA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933266"/>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B04184"/>
    <w:multiLevelType w:val="multilevel"/>
    <w:tmpl w:val="53B04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1149BF"/>
    <w:multiLevelType w:val="multilevel"/>
    <w:tmpl w:val="5C1149BF"/>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893C88"/>
    <w:multiLevelType w:val="multilevel"/>
    <w:tmpl w:val="67893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BB2AD9"/>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D483767"/>
    <w:multiLevelType w:val="multilevel"/>
    <w:tmpl w:val="6D48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2C10D9"/>
    <w:multiLevelType w:val="multilevel"/>
    <w:tmpl w:val="702C10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5"/>
  </w:num>
  <w:num w:numId="6">
    <w:abstractNumId w:val="9"/>
  </w:num>
  <w:num w:numId="7">
    <w:abstractNumId w:val="32"/>
  </w:num>
  <w:num w:numId="8">
    <w:abstractNumId w:val="24"/>
  </w:num>
  <w:num w:numId="9">
    <w:abstractNumId w:val="30"/>
  </w:num>
  <w:num w:numId="10">
    <w:abstractNumId w:val="44"/>
  </w:num>
  <w:num w:numId="11">
    <w:abstractNumId w:val="8"/>
  </w:num>
  <w:num w:numId="12">
    <w:abstractNumId w:val="13"/>
  </w:num>
  <w:num w:numId="13">
    <w:abstractNumId w:val="43"/>
  </w:num>
  <w:num w:numId="14">
    <w:abstractNumId w:val="27"/>
  </w:num>
  <w:num w:numId="15">
    <w:abstractNumId w:val="34"/>
  </w:num>
  <w:num w:numId="16">
    <w:abstractNumId w:val="15"/>
  </w:num>
  <w:num w:numId="17">
    <w:abstractNumId w:val="19"/>
  </w:num>
  <w:num w:numId="18">
    <w:abstractNumId w:val="4"/>
  </w:num>
  <w:num w:numId="19">
    <w:abstractNumId w:val="0"/>
  </w:num>
  <w:num w:numId="20">
    <w:abstractNumId w:val="14"/>
  </w:num>
  <w:num w:numId="21">
    <w:abstractNumId w:val="33"/>
  </w:num>
  <w:num w:numId="22">
    <w:abstractNumId w:val="41"/>
  </w:num>
  <w:num w:numId="23">
    <w:abstractNumId w:val="16"/>
  </w:num>
  <w:num w:numId="24">
    <w:abstractNumId w:val="5"/>
  </w:num>
  <w:num w:numId="25">
    <w:abstractNumId w:val="42"/>
  </w:num>
  <w:num w:numId="26">
    <w:abstractNumId w:val="12"/>
  </w:num>
  <w:num w:numId="27">
    <w:abstractNumId w:val="23"/>
  </w:num>
  <w:num w:numId="28">
    <w:abstractNumId w:val="39"/>
  </w:num>
  <w:num w:numId="29">
    <w:abstractNumId w:val="36"/>
  </w:num>
  <w:num w:numId="30">
    <w:abstractNumId w:val="37"/>
  </w:num>
  <w:num w:numId="31">
    <w:abstractNumId w:val="31"/>
  </w:num>
  <w:num w:numId="32">
    <w:abstractNumId w:val="21"/>
  </w:num>
  <w:num w:numId="33">
    <w:abstractNumId w:val="46"/>
  </w:num>
  <w:num w:numId="34">
    <w:abstractNumId w:val="20"/>
  </w:num>
  <w:num w:numId="35">
    <w:abstractNumId w:val="38"/>
  </w:num>
  <w:num w:numId="36">
    <w:abstractNumId w:val="11"/>
  </w:num>
  <w:num w:numId="37">
    <w:abstractNumId w:val="3"/>
  </w:num>
  <w:num w:numId="38">
    <w:abstractNumId w:val="25"/>
  </w:num>
  <w:num w:numId="39">
    <w:abstractNumId w:val="10"/>
  </w:num>
  <w:num w:numId="40">
    <w:abstractNumId w:val="6"/>
  </w:num>
  <w:num w:numId="41">
    <w:abstractNumId w:val="45"/>
  </w:num>
  <w:num w:numId="42">
    <w:abstractNumId w:val="27"/>
  </w:num>
  <w:num w:numId="43">
    <w:abstractNumId w:val="7"/>
  </w:num>
  <w:num w:numId="44">
    <w:abstractNumId w:val="2"/>
  </w:num>
  <w:num w:numId="45">
    <w:abstractNumId w:val="26"/>
  </w:num>
  <w:num w:numId="46">
    <w:abstractNumId w:val="17"/>
  </w:num>
  <w:num w:numId="47">
    <w:abstractNumId w:val="40"/>
  </w:num>
  <w:num w:numId="48">
    <w:abstractNumId w:val="28"/>
  </w:num>
  <w:num w:numId="4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627"/>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1E6"/>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60"/>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7CD"/>
    <w:rsid w:val="00031876"/>
    <w:rsid w:val="00031EDD"/>
    <w:rsid w:val="000321DC"/>
    <w:rsid w:val="000323AA"/>
    <w:rsid w:val="0003246E"/>
    <w:rsid w:val="00032500"/>
    <w:rsid w:val="00032A64"/>
    <w:rsid w:val="00032BEE"/>
    <w:rsid w:val="000332FF"/>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487"/>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05B"/>
    <w:rsid w:val="000412B7"/>
    <w:rsid w:val="000412BE"/>
    <w:rsid w:val="000413B8"/>
    <w:rsid w:val="0004154C"/>
    <w:rsid w:val="000416E6"/>
    <w:rsid w:val="0004182E"/>
    <w:rsid w:val="000418C8"/>
    <w:rsid w:val="00041B40"/>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962"/>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A7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90B"/>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6C"/>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0FA"/>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2D5"/>
    <w:rsid w:val="000733EB"/>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77DD4"/>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6F49"/>
    <w:rsid w:val="0008731C"/>
    <w:rsid w:val="00087425"/>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2D8B"/>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2E"/>
    <w:rsid w:val="00096348"/>
    <w:rsid w:val="000963AF"/>
    <w:rsid w:val="0009653B"/>
    <w:rsid w:val="0009680E"/>
    <w:rsid w:val="000968D8"/>
    <w:rsid w:val="0009709B"/>
    <w:rsid w:val="00097420"/>
    <w:rsid w:val="000979F0"/>
    <w:rsid w:val="00097AE8"/>
    <w:rsid w:val="000A02DC"/>
    <w:rsid w:val="000A0378"/>
    <w:rsid w:val="000A03EB"/>
    <w:rsid w:val="000A05CA"/>
    <w:rsid w:val="000A0744"/>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4FD"/>
    <w:rsid w:val="000B17A1"/>
    <w:rsid w:val="000B1CD3"/>
    <w:rsid w:val="000B2400"/>
    <w:rsid w:val="000B256B"/>
    <w:rsid w:val="000B29C5"/>
    <w:rsid w:val="000B2A3F"/>
    <w:rsid w:val="000B302E"/>
    <w:rsid w:val="000B32D4"/>
    <w:rsid w:val="000B38DA"/>
    <w:rsid w:val="000B3AA9"/>
    <w:rsid w:val="000B3F37"/>
    <w:rsid w:val="000B4177"/>
    <w:rsid w:val="000B49D7"/>
    <w:rsid w:val="000B4DEB"/>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519"/>
    <w:rsid w:val="000C5759"/>
    <w:rsid w:val="000C59F9"/>
    <w:rsid w:val="000C5BCD"/>
    <w:rsid w:val="000C5E7D"/>
    <w:rsid w:val="000C673C"/>
    <w:rsid w:val="000C6917"/>
    <w:rsid w:val="000C69F8"/>
    <w:rsid w:val="000C6C07"/>
    <w:rsid w:val="000C71D9"/>
    <w:rsid w:val="000C7C3E"/>
    <w:rsid w:val="000D00AC"/>
    <w:rsid w:val="000D037E"/>
    <w:rsid w:val="000D0A0F"/>
    <w:rsid w:val="000D0AB8"/>
    <w:rsid w:val="000D0B91"/>
    <w:rsid w:val="000D0BCC"/>
    <w:rsid w:val="000D0EBF"/>
    <w:rsid w:val="000D0F9A"/>
    <w:rsid w:val="000D13FD"/>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AEE"/>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5D7B"/>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4CB"/>
    <w:rsid w:val="000F573A"/>
    <w:rsid w:val="000F61C4"/>
    <w:rsid w:val="000F6646"/>
    <w:rsid w:val="000F6835"/>
    <w:rsid w:val="000F6881"/>
    <w:rsid w:val="000F6C32"/>
    <w:rsid w:val="000F6F37"/>
    <w:rsid w:val="000F71C6"/>
    <w:rsid w:val="000F7730"/>
    <w:rsid w:val="000F77C9"/>
    <w:rsid w:val="000F7896"/>
    <w:rsid w:val="000F7A8D"/>
    <w:rsid w:val="000F7E67"/>
    <w:rsid w:val="00100097"/>
    <w:rsid w:val="001000E9"/>
    <w:rsid w:val="00100169"/>
    <w:rsid w:val="00100210"/>
    <w:rsid w:val="0010054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5D6"/>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17"/>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55CD"/>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11"/>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1A6"/>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075"/>
    <w:rsid w:val="00173869"/>
    <w:rsid w:val="001738A5"/>
    <w:rsid w:val="00173947"/>
    <w:rsid w:val="00173A00"/>
    <w:rsid w:val="0017417D"/>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BB5"/>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DD1"/>
    <w:rsid w:val="00183E8B"/>
    <w:rsid w:val="00183F11"/>
    <w:rsid w:val="001840F5"/>
    <w:rsid w:val="001846E1"/>
    <w:rsid w:val="0018474D"/>
    <w:rsid w:val="00184DAB"/>
    <w:rsid w:val="00184F51"/>
    <w:rsid w:val="00184FDC"/>
    <w:rsid w:val="00185257"/>
    <w:rsid w:val="0018584D"/>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92B"/>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241"/>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0AB2"/>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5E7D"/>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A7EC2"/>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DDA"/>
    <w:rsid w:val="001C2E60"/>
    <w:rsid w:val="001C3046"/>
    <w:rsid w:val="001C3178"/>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258"/>
    <w:rsid w:val="001D13B0"/>
    <w:rsid w:val="001D14E6"/>
    <w:rsid w:val="001D180A"/>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916"/>
    <w:rsid w:val="001D5F7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20"/>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4ED"/>
    <w:rsid w:val="001E5BB2"/>
    <w:rsid w:val="001E5D1F"/>
    <w:rsid w:val="001E6446"/>
    <w:rsid w:val="001E684F"/>
    <w:rsid w:val="001E6A44"/>
    <w:rsid w:val="001E6C1B"/>
    <w:rsid w:val="001E6DE6"/>
    <w:rsid w:val="001E6E6E"/>
    <w:rsid w:val="001E6F14"/>
    <w:rsid w:val="001E713F"/>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2F2"/>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785"/>
    <w:rsid w:val="001F6E45"/>
    <w:rsid w:val="001F7317"/>
    <w:rsid w:val="001F798D"/>
    <w:rsid w:val="001F7DD6"/>
    <w:rsid w:val="002000F2"/>
    <w:rsid w:val="002000FC"/>
    <w:rsid w:val="0020057B"/>
    <w:rsid w:val="002005EB"/>
    <w:rsid w:val="00200886"/>
    <w:rsid w:val="00200A92"/>
    <w:rsid w:val="00200A9C"/>
    <w:rsid w:val="00200BF9"/>
    <w:rsid w:val="002010F8"/>
    <w:rsid w:val="00201C7E"/>
    <w:rsid w:val="00201D85"/>
    <w:rsid w:val="00202201"/>
    <w:rsid w:val="00202D2E"/>
    <w:rsid w:val="00202DDF"/>
    <w:rsid w:val="00203159"/>
    <w:rsid w:val="002038D8"/>
    <w:rsid w:val="00203A6E"/>
    <w:rsid w:val="00203F00"/>
    <w:rsid w:val="00203F5C"/>
    <w:rsid w:val="00204464"/>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2F"/>
    <w:rsid w:val="00210F42"/>
    <w:rsid w:val="00211042"/>
    <w:rsid w:val="00211092"/>
    <w:rsid w:val="002111FE"/>
    <w:rsid w:val="00211345"/>
    <w:rsid w:val="00211390"/>
    <w:rsid w:val="002114FA"/>
    <w:rsid w:val="00211A3F"/>
    <w:rsid w:val="00211D31"/>
    <w:rsid w:val="00211DD9"/>
    <w:rsid w:val="00211DFA"/>
    <w:rsid w:val="0021254B"/>
    <w:rsid w:val="002125B4"/>
    <w:rsid w:val="00212816"/>
    <w:rsid w:val="00212D30"/>
    <w:rsid w:val="002130BD"/>
    <w:rsid w:val="00213851"/>
    <w:rsid w:val="002139A9"/>
    <w:rsid w:val="00214D9F"/>
    <w:rsid w:val="00214E0D"/>
    <w:rsid w:val="0021586D"/>
    <w:rsid w:val="00215FF4"/>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2DE4"/>
    <w:rsid w:val="00223021"/>
    <w:rsid w:val="0022337A"/>
    <w:rsid w:val="002235DC"/>
    <w:rsid w:val="00223833"/>
    <w:rsid w:val="00223ACD"/>
    <w:rsid w:val="00223ADC"/>
    <w:rsid w:val="00223DEC"/>
    <w:rsid w:val="00223F34"/>
    <w:rsid w:val="002240E9"/>
    <w:rsid w:val="002241C9"/>
    <w:rsid w:val="00224A9B"/>
    <w:rsid w:val="00224C25"/>
    <w:rsid w:val="00225D93"/>
    <w:rsid w:val="00226039"/>
    <w:rsid w:val="0022657F"/>
    <w:rsid w:val="002269A7"/>
    <w:rsid w:val="00226BB4"/>
    <w:rsid w:val="00226BD3"/>
    <w:rsid w:val="00226F21"/>
    <w:rsid w:val="0022735A"/>
    <w:rsid w:val="002275A8"/>
    <w:rsid w:val="002275F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095"/>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4B5"/>
    <w:rsid w:val="0024067A"/>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7B8"/>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55E"/>
    <w:rsid w:val="00255C71"/>
    <w:rsid w:val="00256885"/>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07B1"/>
    <w:rsid w:val="002A13CB"/>
    <w:rsid w:val="002A1737"/>
    <w:rsid w:val="002A1960"/>
    <w:rsid w:val="002A1A57"/>
    <w:rsid w:val="002A1DA1"/>
    <w:rsid w:val="002A205B"/>
    <w:rsid w:val="002A2231"/>
    <w:rsid w:val="002A22F3"/>
    <w:rsid w:val="002A24F5"/>
    <w:rsid w:val="002A2C64"/>
    <w:rsid w:val="002A2CE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4DF"/>
    <w:rsid w:val="002B07BF"/>
    <w:rsid w:val="002B0805"/>
    <w:rsid w:val="002B0C73"/>
    <w:rsid w:val="002B0C99"/>
    <w:rsid w:val="002B0EDA"/>
    <w:rsid w:val="002B0F3B"/>
    <w:rsid w:val="002B10F9"/>
    <w:rsid w:val="002B11C0"/>
    <w:rsid w:val="002B1BBF"/>
    <w:rsid w:val="002B1FA3"/>
    <w:rsid w:val="002B21D6"/>
    <w:rsid w:val="002B267B"/>
    <w:rsid w:val="002B2732"/>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4B57"/>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0C7A"/>
    <w:rsid w:val="002D1371"/>
    <w:rsid w:val="002D13B7"/>
    <w:rsid w:val="002D145B"/>
    <w:rsid w:val="002D15C0"/>
    <w:rsid w:val="002D2057"/>
    <w:rsid w:val="002D2545"/>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D7C9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080"/>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2BEB"/>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08A"/>
    <w:rsid w:val="002F5422"/>
    <w:rsid w:val="002F544B"/>
    <w:rsid w:val="002F5634"/>
    <w:rsid w:val="002F5FDA"/>
    <w:rsid w:val="002F619C"/>
    <w:rsid w:val="002F6319"/>
    <w:rsid w:val="002F65CC"/>
    <w:rsid w:val="002F6BDA"/>
    <w:rsid w:val="002F6EA2"/>
    <w:rsid w:val="002F768E"/>
    <w:rsid w:val="002F7B6D"/>
    <w:rsid w:val="002F7D48"/>
    <w:rsid w:val="002F7EC5"/>
    <w:rsid w:val="002F7F6F"/>
    <w:rsid w:val="003002EB"/>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636"/>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38F"/>
    <w:rsid w:val="00336780"/>
    <w:rsid w:val="003367C5"/>
    <w:rsid w:val="003370D3"/>
    <w:rsid w:val="00337644"/>
    <w:rsid w:val="00337C71"/>
    <w:rsid w:val="00340224"/>
    <w:rsid w:val="003405AE"/>
    <w:rsid w:val="0034083F"/>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8B9"/>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D45"/>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4F5"/>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A60"/>
    <w:rsid w:val="00376B35"/>
    <w:rsid w:val="00376E52"/>
    <w:rsid w:val="0037709A"/>
    <w:rsid w:val="00377146"/>
    <w:rsid w:val="00377397"/>
    <w:rsid w:val="003774FD"/>
    <w:rsid w:val="00377562"/>
    <w:rsid w:val="003775BD"/>
    <w:rsid w:val="003775E3"/>
    <w:rsid w:val="003778BF"/>
    <w:rsid w:val="00377B63"/>
    <w:rsid w:val="003800BB"/>
    <w:rsid w:val="0038084F"/>
    <w:rsid w:val="00380892"/>
    <w:rsid w:val="00381070"/>
    <w:rsid w:val="00381685"/>
    <w:rsid w:val="00381A12"/>
    <w:rsid w:val="00381D51"/>
    <w:rsid w:val="003821E7"/>
    <w:rsid w:val="00382903"/>
    <w:rsid w:val="00382A98"/>
    <w:rsid w:val="00383483"/>
    <w:rsid w:val="00383D4B"/>
    <w:rsid w:val="00383DDB"/>
    <w:rsid w:val="003842A8"/>
    <w:rsid w:val="003848D9"/>
    <w:rsid w:val="00385003"/>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2F1"/>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3A7"/>
    <w:rsid w:val="003B26B5"/>
    <w:rsid w:val="003B2A22"/>
    <w:rsid w:val="003B2B79"/>
    <w:rsid w:val="003B30A9"/>
    <w:rsid w:val="003B38EE"/>
    <w:rsid w:val="003B39A8"/>
    <w:rsid w:val="003B3E66"/>
    <w:rsid w:val="003B41A8"/>
    <w:rsid w:val="003B4482"/>
    <w:rsid w:val="003B4617"/>
    <w:rsid w:val="003B4FC5"/>
    <w:rsid w:val="003B529D"/>
    <w:rsid w:val="003B570F"/>
    <w:rsid w:val="003B5B57"/>
    <w:rsid w:val="003B5B7E"/>
    <w:rsid w:val="003B5E30"/>
    <w:rsid w:val="003B5E4D"/>
    <w:rsid w:val="003B5FEA"/>
    <w:rsid w:val="003B612E"/>
    <w:rsid w:val="003B6194"/>
    <w:rsid w:val="003B6D34"/>
    <w:rsid w:val="003B6F75"/>
    <w:rsid w:val="003B6FCB"/>
    <w:rsid w:val="003B7020"/>
    <w:rsid w:val="003B7144"/>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6E4"/>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BB6"/>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8DD"/>
    <w:rsid w:val="003D59FE"/>
    <w:rsid w:val="003D5A61"/>
    <w:rsid w:val="003D60D5"/>
    <w:rsid w:val="003D610E"/>
    <w:rsid w:val="003D6126"/>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3"/>
    <w:rsid w:val="003E697A"/>
    <w:rsid w:val="003E703E"/>
    <w:rsid w:val="003E73BC"/>
    <w:rsid w:val="003E747B"/>
    <w:rsid w:val="003E74FB"/>
    <w:rsid w:val="003E775F"/>
    <w:rsid w:val="003E781C"/>
    <w:rsid w:val="003E7842"/>
    <w:rsid w:val="003E78DB"/>
    <w:rsid w:val="003E7A07"/>
    <w:rsid w:val="003E7B84"/>
    <w:rsid w:val="003E7DAF"/>
    <w:rsid w:val="003F0656"/>
    <w:rsid w:val="003F08E3"/>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7A"/>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EB9"/>
    <w:rsid w:val="00403F25"/>
    <w:rsid w:val="004045E4"/>
    <w:rsid w:val="0040495B"/>
    <w:rsid w:val="00404AE9"/>
    <w:rsid w:val="00405194"/>
    <w:rsid w:val="00405310"/>
    <w:rsid w:val="00405488"/>
    <w:rsid w:val="00405898"/>
    <w:rsid w:val="00405A38"/>
    <w:rsid w:val="00405CF4"/>
    <w:rsid w:val="00405D95"/>
    <w:rsid w:val="00405F90"/>
    <w:rsid w:val="00406108"/>
    <w:rsid w:val="00406412"/>
    <w:rsid w:val="004069AC"/>
    <w:rsid w:val="00406C90"/>
    <w:rsid w:val="00406F4B"/>
    <w:rsid w:val="00406F61"/>
    <w:rsid w:val="00406FBD"/>
    <w:rsid w:val="004073B0"/>
    <w:rsid w:val="004074B4"/>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D56"/>
    <w:rsid w:val="00412E0F"/>
    <w:rsid w:val="00412F8D"/>
    <w:rsid w:val="00413369"/>
    <w:rsid w:val="0041357B"/>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376B"/>
    <w:rsid w:val="0042448F"/>
    <w:rsid w:val="0042480A"/>
    <w:rsid w:val="00424ECD"/>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19F"/>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429"/>
    <w:rsid w:val="00444901"/>
    <w:rsid w:val="00444934"/>
    <w:rsid w:val="00444DAA"/>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D72"/>
    <w:rsid w:val="004511A0"/>
    <w:rsid w:val="004514F4"/>
    <w:rsid w:val="004517BA"/>
    <w:rsid w:val="004518D5"/>
    <w:rsid w:val="004519BF"/>
    <w:rsid w:val="00451B03"/>
    <w:rsid w:val="00451B06"/>
    <w:rsid w:val="00451BEB"/>
    <w:rsid w:val="00451E96"/>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5E5"/>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6AF"/>
    <w:rsid w:val="0046488C"/>
    <w:rsid w:val="00464919"/>
    <w:rsid w:val="00464EE0"/>
    <w:rsid w:val="00465461"/>
    <w:rsid w:val="00465467"/>
    <w:rsid w:val="00465573"/>
    <w:rsid w:val="00465758"/>
    <w:rsid w:val="004658C3"/>
    <w:rsid w:val="00465900"/>
    <w:rsid w:val="00465C1B"/>
    <w:rsid w:val="00465CAC"/>
    <w:rsid w:val="00465E9A"/>
    <w:rsid w:val="00465EB3"/>
    <w:rsid w:val="0046645E"/>
    <w:rsid w:val="00467838"/>
    <w:rsid w:val="00467977"/>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492"/>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311"/>
    <w:rsid w:val="004848EB"/>
    <w:rsid w:val="00484C46"/>
    <w:rsid w:val="00484EE0"/>
    <w:rsid w:val="004850D7"/>
    <w:rsid w:val="00485969"/>
    <w:rsid w:val="0048598C"/>
    <w:rsid w:val="00485A32"/>
    <w:rsid w:val="00485AB2"/>
    <w:rsid w:val="00485E8A"/>
    <w:rsid w:val="00485FA3"/>
    <w:rsid w:val="00486104"/>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44"/>
    <w:rsid w:val="0049317A"/>
    <w:rsid w:val="004931A2"/>
    <w:rsid w:val="0049349F"/>
    <w:rsid w:val="004935A4"/>
    <w:rsid w:val="00493792"/>
    <w:rsid w:val="00493A0D"/>
    <w:rsid w:val="00493D08"/>
    <w:rsid w:val="00494506"/>
    <w:rsid w:val="004948B5"/>
    <w:rsid w:val="00494E75"/>
    <w:rsid w:val="00495071"/>
    <w:rsid w:val="00495227"/>
    <w:rsid w:val="004958BC"/>
    <w:rsid w:val="004961DB"/>
    <w:rsid w:val="0049653E"/>
    <w:rsid w:val="0049667D"/>
    <w:rsid w:val="00496BEF"/>
    <w:rsid w:val="00496FE2"/>
    <w:rsid w:val="004974A4"/>
    <w:rsid w:val="0049792C"/>
    <w:rsid w:val="00497FA9"/>
    <w:rsid w:val="004A01E1"/>
    <w:rsid w:val="004A0784"/>
    <w:rsid w:val="004A087F"/>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5B"/>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1FAF"/>
    <w:rsid w:val="004B2700"/>
    <w:rsid w:val="004B2B31"/>
    <w:rsid w:val="004B2C33"/>
    <w:rsid w:val="004B2CDB"/>
    <w:rsid w:val="004B2EDD"/>
    <w:rsid w:val="004B3C3F"/>
    <w:rsid w:val="004B3EAD"/>
    <w:rsid w:val="004B3F5C"/>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8AD"/>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C7F4C"/>
    <w:rsid w:val="004D0108"/>
    <w:rsid w:val="004D01C6"/>
    <w:rsid w:val="004D0200"/>
    <w:rsid w:val="004D0585"/>
    <w:rsid w:val="004D0992"/>
    <w:rsid w:val="004D0E42"/>
    <w:rsid w:val="004D123C"/>
    <w:rsid w:val="004D171F"/>
    <w:rsid w:val="004D183A"/>
    <w:rsid w:val="004D19D8"/>
    <w:rsid w:val="004D1A33"/>
    <w:rsid w:val="004D1D64"/>
    <w:rsid w:val="004D2474"/>
    <w:rsid w:val="004D24B3"/>
    <w:rsid w:val="004D24F2"/>
    <w:rsid w:val="004D261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0"/>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33E"/>
    <w:rsid w:val="004E1CBB"/>
    <w:rsid w:val="004E1D07"/>
    <w:rsid w:val="004E1DED"/>
    <w:rsid w:val="004E1F2F"/>
    <w:rsid w:val="004E209D"/>
    <w:rsid w:val="004E21D3"/>
    <w:rsid w:val="004E2869"/>
    <w:rsid w:val="004E29A9"/>
    <w:rsid w:val="004E2C41"/>
    <w:rsid w:val="004E2E33"/>
    <w:rsid w:val="004E2F51"/>
    <w:rsid w:val="004E2F60"/>
    <w:rsid w:val="004E324A"/>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0A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1AE"/>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124"/>
    <w:rsid w:val="005074C9"/>
    <w:rsid w:val="00507754"/>
    <w:rsid w:val="0050782A"/>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206"/>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2CB1"/>
    <w:rsid w:val="00523052"/>
    <w:rsid w:val="00523366"/>
    <w:rsid w:val="00523509"/>
    <w:rsid w:val="0052394C"/>
    <w:rsid w:val="00523E18"/>
    <w:rsid w:val="00523F32"/>
    <w:rsid w:val="0052406B"/>
    <w:rsid w:val="0052422C"/>
    <w:rsid w:val="005244D5"/>
    <w:rsid w:val="00524836"/>
    <w:rsid w:val="005248C4"/>
    <w:rsid w:val="00524AD1"/>
    <w:rsid w:val="00524E6A"/>
    <w:rsid w:val="005251DA"/>
    <w:rsid w:val="00525407"/>
    <w:rsid w:val="0052597E"/>
    <w:rsid w:val="00525CD4"/>
    <w:rsid w:val="00525D2F"/>
    <w:rsid w:val="00525F16"/>
    <w:rsid w:val="00525F71"/>
    <w:rsid w:val="00526270"/>
    <w:rsid w:val="00526313"/>
    <w:rsid w:val="005269C2"/>
    <w:rsid w:val="00526B92"/>
    <w:rsid w:val="00526C8A"/>
    <w:rsid w:val="005270AC"/>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8A2"/>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2979"/>
    <w:rsid w:val="005436D7"/>
    <w:rsid w:val="00543703"/>
    <w:rsid w:val="005438E9"/>
    <w:rsid w:val="00543A66"/>
    <w:rsid w:val="00543A83"/>
    <w:rsid w:val="00544045"/>
    <w:rsid w:val="0054418D"/>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393"/>
    <w:rsid w:val="00555675"/>
    <w:rsid w:val="00555713"/>
    <w:rsid w:val="00555772"/>
    <w:rsid w:val="00555D6F"/>
    <w:rsid w:val="00555DC4"/>
    <w:rsid w:val="00556256"/>
    <w:rsid w:val="005562BB"/>
    <w:rsid w:val="00556680"/>
    <w:rsid w:val="005567AA"/>
    <w:rsid w:val="005567BF"/>
    <w:rsid w:val="0055696A"/>
    <w:rsid w:val="005569AC"/>
    <w:rsid w:val="005569D2"/>
    <w:rsid w:val="00556EA8"/>
    <w:rsid w:val="00556EF3"/>
    <w:rsid w:val="005570E7"/>
    <w:rsid w:val="0055718D"/>
    <w:rsid w:val="005573EF"/>
    <w:rsid w:val="00557464"/>
    <w:rsid w:val="005576F4"/>
    <w:rsid w:val="0055771C"/>
    <w:rsid w:val="00557AA7"/>
    <w:rsid w:val="00557CAB"/>
    <w:rsid w:val="00557DC5"/>
    <w:rsid w:val="005603C3"/>
    <w:rsid w:val="005603CC"/>
    <w:rsid w:val="00560AC9"/>
    <w:rsid w:val="00560DA3"/>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29B"/>
    <w:rsid w:val="00565672"/>
    <w:rsid w:val="00565679"/>
    <w:rsid w:val="00565717"/>
    <w:rsid w:val="005659BB"/>
    <w:rsid w:val="005660A6"/>
    <w:rsid w:val="00566E56"/>
    <w:rsid w:val="0056719E"/>
    <w:rsid w:val="00567642"/>
    <w:rsid w:val="005701C5"/>
    <w:rsid w:val="005703E3"/>
    <w:rsid w:val="0057054C"/>
    <w:rsid w:val="005705F7"/>
    <w:rsid w:val="005706C1"/>
    <w:rsid w:val="00570825"/>
    <w:rsid w:val="005708C3"/>
    <w:rsid w:val="005708C6"/>
    <w:rsid w:val="005709EE"/>
    <w:rsid w:val="00570C83"/>
    <w:rsid w:val="00570F23"/>
    <w:rsid w:val="00571358"/>
    <w:rsid w:val="00571382"/>
    <w:rsid w:val="00572583"/>
    <w:rsid w:val="00572643"/>
    <w:rsid w:val="00572E58"/>
    <w:rsid w:val="00572F26"/>
    <w:rsid w:val="005730FF"/>
    <w:rsid w:val="00573387"/>
    <w:rsid w:val="00573398"/>
    <w:rsid w:val="0057380A"/>
    <w:rsid w:val="00573948"/>
    <w:rsid w:val="00573A6F"/>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4E"/>
    <w:rsid w:val="00577368"/>
    <w:rsid w:val="00577372"/>
    <w:rsid w:val="005777AC"/>
    <w:rsid w:val="005779C7"/>
    <w:rsid w:val="00577EB4"/>
    <w:rsid w:val="00577F3D"/>
    <w:rsid w:val="00577F94"/>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843"/>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4BFB"/>
    <w:rsid w:val="00594C91"/>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3BA"/>
    <w:rsid w:val="005A1572"/>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03F"/>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877"/>
    <w:rsid w:val="005B291B"/>
    <w:rsid w:val="005B2D4D"/>
    <w:rsid w:val="005B2EB8"/>
    <w:rsid w:val="005B355C"/>
    <w:rsid w:val="005B3942"/>
    <w:rsid w:val="005B3C58"/>
    <w:rsid w:val="005B3C7C"/>
    <w:rsid w:val="005B3CD2"/>
    <w:rsid w:val="005B41BA"/>
    <w:rsid w:val="005B46CC"/>
    <w:rsid w:val="005B4911"/>
    <w:rsid w:val="005B4B58"/>
    <w:rsid w:val="005B4C5C"/>
    <w:rsid w:val="005B4E3D"/>
    <w:rsid w:val="005B4E83"/>
    <w:rsid w:val="005B541A"/>
    <w:rsid w:val="005B5425"/>
    <w:rsid w:val="005B54F6"/>
    <w:rsid w:val="005B54FE"/>
    <w:rsid w:val="005B591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75B"/>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13D"/>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6EF7"/>
    <w:rsid w:val="005E7698"/>
    <w:rsid w:val="005E7B47"/>
    <w:rsid w:val="005E7D34"/>
    <w:rsid w:val="005F031E"/>
    <w:rsid w:val="005F09B8"/>
    <w:rsid w:val="005F0B4C"/>
    <w:rsid w:val="005F0B53"/>
    <w:rsid w:val="005F0C46"/>
    <w:rsid w:val="005F12B3"/>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10D"/>
    <w:rsid w:val="005F58F5"/>
    <w:rsid w:val="005F627A"/>
    <w:rsid w:val="005F660A"/>
    <w:rsid w:val="005F6697"/>
    <w:rsid w:val="005F6F9C"/>
    <w:rsid w:val="005F6FFC"/>
    <w:rsid w:val="005F7182"/>
    <w:rsid w:val="005F7213"/>
    <w:rsid w:val="005F75F1"/>
    <w:rsid w:val="005F78FD"/>
    <w:rsid w:val="005F7F11"/>
    <w:rsid w:val="006004DE"/>
    <w:rsid w:val="0060094D"/>
    <w:rsid w:val="00600C79"/>
    <w:rsid w:val="00601045"/>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6C28"/>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BBF"/>
    <w:rsid w:val="00640CE2"/>
    <w:rsid w:val="00640E22"/>
    <w:rsid w:val="00641061"/>
    <w:rsid w:val="0064111A"/>
    <w:rsid w:val="0064157D"/>
    <w:rsid w:val="0064190A"/>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A4"/>
    <w:rsid w:val="006454D1"/>
    <w:rsid w:val="006457B7"/>
    <w:rsid w:val="006459D1"/>
    <w:rsid w:val="0064622C"/>
    <w:rsid w:val="006462BF"/>
    <w:rsid w:val="006463BB"/>
    <w:rsid w:val="00646449"/>
    <w:rsid w:val="00646587"/>
    <w:rsid w:val="00647201"/>
    <w:rsid w:val="00647602"/>
    <w:rsid w:val="00647778"/>
    <w:rsid w:val="00647CB3"/>
    <w:rsid w:val="00647D60"/>
    <w:rsid w:val="00647F49"/>
    <w:rsid w:val="00650150"/>
    <w:rsid w:val="00650203"/>
    <w:rsid w:val="006506DA"/>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57"/>
    <w:rsid w:val="006602D1"/>
    <w:rsid w:val="006605DC"/>
    <w:rsid w:val="006607E4"/>
    <w:rsid w:val="00661239"/>
    <w:rsid w:val="00661386"/>
    <w:rsid w:val="00661636"/>
    <w:rsid w:val="00661CC2"/>
    <w:rsid w:val="00662166"/>
    <w:rsid w:val="00662479"/>
    <w:rsid w:val="00662B2C"/>
    <w:rsid w:val="00662B7A"/>
    <w:rsid w:val="00662BB0"/>
    <w:rsid w:val="00662DBF"/>
    <w:rsid w:val="00662E8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3A7"/>
    <w:rsid w:val="0068179F"/>
    <w:rsid w:val="006819A4"/>
    <w:rsid w:val="006819F6"/>
    <w:rsid w:val="0068226B"/>
    <w:rsid w:val="00682318"/>
    <w:rsid w:val="00682A4A"/>
    <w:rsid w:val="00682CBA"/>
    <w:rsid w:val="00682ED3"/>
    <w:rsid w:val="00683736"/>
    <w:rsid w:val="00683AC5"/>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E46"/>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085"/>
    <w:rsid w:val="006943ED"/>
    <w:rsid w:val="0069447C"/>
    <w:rsid w:val="006949AD"/>
    <w:rsid w:val="00694AC8"/>
    <w:rsid w:val="00695E5D"/>
    <w:rsid w:val="00695E95"/>
    <w:rsid w:val="00696244"/>
    <w:rsid w:val="006969D6"/>
    <w:rsid w:val="00696C4D"/>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69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7FC"/>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821"/>
    <w:rsid w:val="006C6E92"/>
    <w:rsid w:val="006C736E"/>
    <w:rsid w:val="006C74D4"/>
    <w:rsid w:val="006C75C9"/>
    <w:rsid w:val="006C7910"/>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39"/>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1CF"/>
    <w:rsid w:val="006E3D3A"/>
    <w:rsid w:val="006E3ECD"/>
    <w:rsid w:val="006E459B"/>
    <w:rsid w:val="006E466B"/>
    <w:rsid w:val="006E4ECC"/>
    <w:rsid w:val="006E512D"/>
    <w:rsid w:val="006E5151"/>
    <w:rsid w:val="006E51E8"/>
    <w:rsid w:val="006E5469"/>
    <w:rsid w:val="006E54EC"/>
    <w:rsid w:val="006E554E"/>
    <w:rsid w:val="006E647C"/>
    <w:rsid w:val="006E6A05"/>
    <w:rsid w:val="006E6B53"/>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1DCE"/>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B7F"/>
    <w:rsid w:val="00701E81"/>
    <w:rsid w:val="00702BFC"/>
    <w:rsid w:val="00702E65"/>
    <w:rsid w:val="007030F7"/>
    <w:rsid w:val="007034BC"/>
    <w:rsid w:val="007035F6"/>
    <w:rsid w:val="007036E5"/>
    <w:rsid w:val="0070411A"/>
    <w:rsid w:val="007041F5"/>
    <w:rsid w:val="00704521"/>
    <w:rsid w:val="00704690"/>
    <w:rsid w:val="007047A7"/>
    <w:rsid w:val="00704A33"/>
    <w:rsid w:val="00704DEB"/>
    <w:rsid w:val="0070502E"/>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306"/>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6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4DA"/>
    <w:rsid w:val="00732588"/>
    <w:rsid w:val="00733315"/>
    <w:rsid w:val="00733858"/>
    <w:rsid w:val="00733A74"/>
    <w:rsid w:val="00733A80"/>
    <w:rsid w:val="00733AA9"/>
    <w:rsid w:val="00733BCB"/>
    <w:rsid w:val="00733F4E"/>
    <w:rsid w:val="007347FA"/>
    <w:rsid w:val="0073497A"/>
    <w:rsid w:val="007356D0"/>
    <w:rsid w:val="007361BE"/>
    <w:rsid w:val="0073637C"/>
    <w:rsid w:val="00736D7B"/>
    <w:rsid w:val="00736FCE"/>
    <w:rsid w:val="00737131"/>
    <w:rsid w:val="0073713D"/>
    <w:rsid w:val="00737774"/>
    <w:rsid w:val="007377ED"/>
    <w:rsid w:val="007379C8"/>
    <w:rsid w:val="00737FF9"/>
    <w:rsid w:val="00740358"/>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CC8"/>
    <w:rsid w:val="00744E0A"/>
    <w:rsid w:val="00744FB1"/>
    <w:rsid w:val="0074546C"/>
    <w:rsid w:val="0074557F"/>
    <w:rsid w:val="0074576E"/>
    <w:rsid w:val="00745C30"/>
    <w:rsid w:val="00745EBB"/>
    <w:rsid w:val="00746167"/>
    <w:rsid w:val="00746199"/>
    <w:rsid w:val="0074644A"/>
    <w:rsid w:val="0074715E"/>
    <w:rsid w:val="007472EC"/>
    <w:rsid w:val="00747357"/>
    <w:rsid w:val="00747446"/>
    <w:rsid w:val="007474E9"/>
    <w:rsid w:val="0074793A"/>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D27"/>
    <w:rsid w:val="00752FE7"/>
    <w:rsid w:val="007536BB"/>
    <w:rsid w:val="00753B9D"/>
    <w:rsid w:val="00753DE9"/>
    <w:rsid w:val="00753F01"/>
    <w:rsid w:val="00754027"/>
    <w:rsid w:val="0075412E"/>
    <w:rsid w:val="00754350"/>
    <w:rsid w:val="00754483"/>
    <w:rsid w:val="00754682"/>
    <w:rsid w:val="00754AA9"/>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B5F"/>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929"/>
    <w:rsid w:val="00782D8A"/>
    <w:rsid w:val="00783315"/>
    <w:rsid w:val="007833C3"/>
    <w:rsid w:val="007837BE"/>
    <w:rsid w:val="0078380D"/>
    <w:rsid w:val="00783C63"/>
    <w:rsid w:val="00783FEA"/>
    <w:rsid w:val="00784099"/>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2EC"/>
    <w:rsid w:val="00790843"/>
    <w:rsid w:val="007908D6"/>
    <w:rsid w:val="00790E32"/>
    <w:rsid w:val="007910C5"/>
    <w:rsid w:val="007910EB"/>
    <w:rsid w:val="007912CC"/>
    <w:rsid w:val="007916D2"/>
    <w:rsid w:val="00791849"/>
    <w:rsid w:val="00791ADE"/>
    <w:rsid w:val="00791B11"/>
    <w:rsid w:val="00791BEA"/>
    <w:rsid w:val="00792385"/>
    <w:rsid w:val="00792458"/>
    <w:rsid w:val="007924D8"/>
    <w:rsid w:val="007926B7"/>
    <w:rsid w:val="00792E27"/>
    <w:rsid w:val="00792E78"/>
    <w:rsid w:val="00792ECC"/>
    <w:rsid w:val="007932AF"/>
    <w:rsid w:val="0079373B"/>
    <w:rsid w:val="007937E7"/>
    <w:rsid w:val="007939C7"/>
    <w:rsid w:val="00793F70"/>
    <w:rsid w:val="007947FB"/>
    <w:rsid w:val="00794910"/>
    <w:rsid w:val="00794D2D"/>
    <w:rsid w:val="007954AC"/>
    <w:rsid w:val="0079601B"/>
    <w:rsid w:val="007962E1"/>
    <w:rsid w:val="0079654F"/>
    <w:rsid w:val="0079663F"/>
    <w:rsid w:val="007966EA"/>
    <w:rsid w:val="00796866"/>
    <w:rsid w:val="00796E86"/>
    <w:rsid w:val="00796F91"/>
    <w:rsid w:val="00796FEC"/>
    <w:rsid w:val="00797114"/>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7DD"/>
    <w:rsid w:val="007B2A01"/>
    <w:rsid w:val="007B2B4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166"/>
    <w:rsid w:val="007B630D"/>
    <w:rsid w:val="007B6923"/>
    <w:rsid w:val="007B697F"/>
    <w:rsid w:val="007B6E30"/>
    <w:rsid w:val="007B75FF"/>
    <w:rsid w:val="007B7A8D"/>
    <w:rsid w:val="007C0880"/>
    <w:rsid w:val="007C0BD2"/>
    <w:rsid w:val="007C0F3A"/>
    <w:rsid w:val="007C1065"/>
    <w:rsid w:val="007C1537"/>
    <w:rsid w:val="007C173D"/>
    <w:rsid w:val="007C1909"/>
    <w:rsid w:val="007C1988"/>
    <w:rsid w:val="007C1B94"/>
    <w:rsid w:val="007C1C4D"/>
    <w:rsid w:val="007C22DD"/>
    <w:rsid w:val="007C2A39"/>
    <w:rsid w:val="007C30FE"/>
    <w:rsid w:val="007C33FD"/>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15A"/>
    <w:rsid w:val="007D020B"/>
    <w:rsid w:val="007D0677"/>
    <w:rsid w:val="007D0767"/>
    <w:rsid w:val="007D0779"/>
    <w:rsid w:val="007D096E"/>
    <w:rsid w:val="007D098C"/>
    <w:rsid w:val="007D11B6"/>
    <w:rsid w:val="007D12E1"/>
    <w:rsid w:val="007D149C"/>
    <w:rsid w:val="007D1558"/>
    <w:rsid w:val="007D1B7C"/>
    <w:rsid w:val="007D1D84"/>
    <w:rsid w:val="007D214A"/>
    <w:rsid w:val="007D2F0F"/>
    <w:rsid w:val="007D31F1"/>
    <w:rsid w:val="007D357E"/>
    <w:rsid w:val="007D3889"/>
    <w:rsid w:val="007D39A2"/>
    <w:rsid w:val="007D39D7"/>
    <w:rsid w:val="007D3BB0"/>
    <w:rsid w:val="007D3C2D"/>
    <w:rsid w:val="007D3C98"/>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B1F"/>
    <w:rsid w:val="007E0C30"/>
    <w:rsid w:val="007E0C8C"/>
    <w:rsid w:val="007E10C2"/>
    <w:rsid w:val="007E1240"/>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486"/>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A97"/>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77"/>
    <w:rsid w:val="00810DE9"/>
    <w:rsid w:val="00810EAE"/>
    <w:rsid w:val="00811036"/>
    <w:rsid w:val="0081159A"/>
    <w:rsid w:val="00811BC0"/>
    <w:rsid w:val="00811EF6"/>
    <w:rsid w:val="00811FDF"/>
    <w:rsid w:val="008123D5"/>
    <w:rsid w:val="008124FE"/>
    <w:rsid w:val="008127B0"/>
    <w:rsid w:val="00813374"/>
    <w:rsid w:val="0081389D"/>
    <w:rsid w:val="00813A54"/>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7A"/>
    <w:rsid w:val="008162BE"/>
    <w:rsid w:val="00816654"/>
    <w:rsid w:val="00816A54"/>
    <w:rsid w:val="00816D94"/>
    <w:rsid w:val="00817508"/>
    <w:rsid w:val="0081787C"/>
    <w:rsid w:val="00817B8F"/>
    <w:rsid w:val="00817C96"/>
    <w:rsid w:val="00817D2A"/>
    <w:rsid w:val="00817F27"/>
    <w:rsid w:val="00820296"/>
    <w:rsid w:val="00820324"/>
    <w:rsid w:val="00820DF1"/>
    <w:rsid w:val="00820E6A"/>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C8E"/>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AA9"/>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36"/>
    <w:rsid w:val="008403BA"/>
    <w:rsid w:val="008404D7"/>
    <w:rsid w:val="00840634"/>
    <w:rsid w:val="008408B9"/>
    <w:rsid w:val="00840A68"/>
    <w:rsid w:val="00840A83"/>
    <w:rsid w:val="00840C70"/>
    <w:rsid w:val="00840CAD"/>
    <w:rsid w:val="00840D46"/>
    <w:rsid w:val="008412B7"/>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33D"/>
    <w:rsid w:val="00852458"/>
    <w:rsid w:val="00852F3B"/>
    <w:rsid w:val="008531BF"/>
    <w:rsid w:val="00853B2A"/>
    <w:rsid w:val="00853C45"/>
    <w:rsid w:val="00854090"/>
    <w:rsid w:val="008540E5"/>
    <w:rsid w:val="0085417C"/>
    <w:rsid w:val="008546A5"/>
    <w:rsid w:val="00854983"/>
    <w:rsid w:val="00854B60"/>
    <w:rsid w:val="00855185"/>
    <w:rsid w:val="008552E6"/>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2D10"/>
    <w:rsid w:val="00863089"/>
    <w:rsid w:val="008632C4"/>
    <w:rsid w:val="00863479"/>
    <w:rsid w:val="00863AA0"/>
    <w:rsid w:val="00863DA2"/>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54"/>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6F0B"/>
    <w:rsid w:val="00887740"/>
    <w:rsid w:val="00887771"/>
    <w:rsid w:val="008878DF"/>
    <w:rsid w:val="0089003F"/>
    <w:rsid w:val="008901D5"/>
    <w:rsid w:val="00890208"/>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128"/>
    <w:rsid w:val="00894304"/>
    <w:rsid w:val="00894D48"/>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94"/>
    <w:rsid w:val="008A26BA"/>
    <w:rsid w:val="008A2AAE"/>
    <w:rsid w:val="008A2F26"/>
    <w:rsid w:val="008A2F9B"/>
    <w:rsid w:val="008A35D6"/>
    <w:rsid w:val="008A36ED"/>
    <w:rsid w:val="008A3898"/>
    <w:rsid w:val="008A4042"/>
    <w:rsid w:val="008A42D8"/>
    <w:rsid w:val="008A4486"/>
    <w:rsid w:val="008A457F"/>
    <w:rsid w:val="008A4A82"/>
    <w:rsid w:val="008A4D44"/>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AF7"/>
    <w:rsid w:val="008B0BC8"/>
    <w:rsid w:val="008B0C22"/>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4B"/>
    <w:rsid w:val="008B756A"/>
    <w:rsid w:val="008B766A"/>
    <w:rsid w:val="008B7A0E"/>
    <w:rsid w:val="008C059C"/>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3F72"/>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2B7"/>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C2E"/>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178"/>
    <w:rsid w:val="008E427C"/>
    <w:rsid w:val="008E451A"/>
    <w:rsid w:val="008E4820"/>
    <w:rsid w:val="008E4973"/>
    <w:rsid w:val="008E4EF7"/>
    <w:rsid w:val="008E52EF"/>
    <w:rsid w:val="008E580D"/>
    <w:rsid w:val="008E5B5F"/>
    <w:rsid w:val="008E5D5A"/>
    <w:rsid w:val="008E624F"/>
    <w:rsid w:val="008E6333"/>
    <w:rsid w:val="008E6788"/>
    <w:rsid w:val="008E6BE9"/>
    <w:rsid w:val="008E7212"/>
    <w:rsid w:val="008E72B0"/>
    <w:rsid w:val="008E737D"/>
    <w:rsid w:val="008E7DB3"/>
    <w:rsid w:val="008E7F01"/>
    <w:rsid w:val="008F013E"/>
    <w:rsid w:val="008F01AB"/>
    <w:rsid w:val="008F0460"/>
    <w:rsid w:val="008F09BD"/>
    <w:rsid w:val="008F0D27"/>
    <w:rsid w:val="008F1088"/>
    <w:rsid w:val="008F1144"/>
    <w:rsid w:val="008F1824"/>
    <w:rsid w:val="008F1CF8"/>
    <w:rsid w:val="008F20D9"/>
    <w:rsid w:val="008F2201"/>
    <w:rsid w:val="008F22AA"/>
    <w:rsid w:val="008F23AD"/>
    <w:rsid w:val="008F2595"/>
    <w:rsid w:val="008F2B4B"/>
    <w:rsid w:val="008F2D29"/>
    <w:rsid w:val="008F3514"/>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3F5"/>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401"/>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65E"/>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734"/>
    <w:rsid w:val="00923ABA"/>
    <w:rsid w:val="00923C66"/>
    <w:rsid w:val="00924108"/>
    <w:rsid w:val="0092434B"/>
    <w:rsid w:val="009243B2"/>
    <w:rsid w:val="009243BE"/>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0CB"/>
    <w:rsid w:val="00932109"/>
    <w:rsid w:val="009322AC"/>
    <w:rsid w:val="009324B1"/>
    <w:rsid w:val="009327B5"/>
    <w:rsid w:val="00932907"/>
    <w:rsid w:val="00932A16"/>
    <w:rsid w:val="00932A20"/>
    <w:rsid w:val="0093311E"/>
    <w:rsid w:val="009337C0"/>
    <w:rsid w:val="00933D61"/>
    <w:rsid w:val="00933DE4"/>
    <w:rsid w:val="0093457F"/>
    <w:rsid w:val="00934913"/>
    <w:rsid w:val="00934BD7"/>
    <w:rsid w:val="009353E0"/>
    <w:rsid w:val="0093542E"/>
    <w:rsid w:val="009355F0"/>
    <w:rsid w:val="00935B52"/>
    <w:rsid w:val="0093663F"/>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9F3"/>
    <w:rsid w:val="00941A1C"/>
    <w:rsid w:val="00941B97"/>
    <w:rsid w:val="009425EE"/>
    <w:rsid w:val="009426B3"/>
    <w:rsid w:val="009427D6"/>
    <w:rsid w:val="00942A23"/>
    <w:rsid w:val="00942BB8"/>
    <w:rsid w:val="0094335F"/>
    <w:rsid w:val="00943D09"/>
    <w:rsid w:val="009440AC"/>
    <w:rsid w:val="00944202"/>
    <w:rsid w:val="00944335"/>
    <w:rsid w:val="0094454C"/>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414"/>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0E0"/>
    <w:rsid w:val="009548C3"/>
    <w:rsid w:val="0095506D"/>
    <w:rsid w:val="009550DC"/>
    <w:rsid w:val="0095518A"/>
    <w:rsid w:val="009555E2"/>
    <w:rsid w:val="009557DF"/>
    <w:rsid w:val="00955A2E"/>
    <w:rsid w:val="00955A97"/>
    <w:rsid w:val="00956101"/>
    <w:rsid w:val="00957060"/>
    <w:rsid w:val="009572D6"/>
    <w:rsid w:val="009572D9"/>
    <w:rsid w:val="00957487"/>
    <w:rsid w:val="009574B1"/>
    <w:rsid w:val="00957B2B"/>
    <w:rsid w:val="00957D9C"/>
    <w:rsid w:val="0096017E"/>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31A"/>
    <w:rsid w:val="00964693"/>
    <w:rsid w:val="00964E3C"/>
    <w:rsid w:val="00964E69"/>
    <w:rsid w:val="0096504D"/>
    <w:rsid w:val="00965484"/>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A83"/>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66E2"/>
    <w:rsid w:val="00977403"/>
    <w:rsid w:val="009775C2"/>
    <w:rsid w:val="009777AA"/>
    <w:rsid w:val="00977852"/>
    <w:rsid w:val="009778AB"/>
    <w:rsid w:val="00977A89"/>
    <w:rsid w:val="00977AF2"/>
    <w:rsid w:val="00980403"/>
    <w:rsid w:val="009804CB"/>
    <w:rsid w:val="009808B5"/>
    <w:rsid w:val="009809DD"/>
    <w:rsid w:val="00980F14"/>
    <w:rsid w:val="00981329"/>
    <w:rsid w:val="009813A0"/>
    <w:rsid w:val="0098172B"/>
    <w:rsid w:val="009817F9"/>
    <w:rsid w:val="0098183B"/>
    <w:rsid w:val="00981B83"/>
    <w:rsid w:val="009822AF"/>
    <w:rsid w:val="009823A3"/>
    <w:rsid w:val="00982815"/>
    <w:rsid w:val="00982AB4"/>
    <w:rsid w:val="00982B3A"/>
    <w:rsid w:val="00982D69"/>
    <w:rsid w:val="00982E67"/>
    <w:rsid w:val="00983061"/>
    <w:rsid w:val="009830F3"/>
    <w:rsid w:val="00983223"/>
    <w:rsid w:val="0098334C"/>
    <w:rsid w:val="00983799"/>
    <w:rsid w:val="009837FF"/>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B5D"/>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B4B"/>
    <w:rsid w:val="00997CA3"/>
    <w:rsid w:val="009A0212"/>
    <w:rsid w:val="009A031F"/>
    <w:rsid w:val="009A041C"/>
    <w:rsid w:val="009A0560"/>
    <w:rsid w:val="009A0B45"/>
    <w:rsid w:val="009A1349"/>
    <w:rsid w:val="009A1E77"/>
    <w:rsid w:val="009A1F21"/>
    <w:rsid w:val="009A20F1"/>
    <w:rsid w:val="009A2180"/>
    <w:rsid w:val="009A246A"/>
    <w:rsid w:val="009A2F7F"/>
    <w:rsid w:val="009A3183"/>
    <w:rsid w:val="009A3704"/>
    <w:rsid w:val="009A37AC"/>
    <w:rsid w:val="009A3AB5"/>
    <w:rsid w:val="009A3B90"/>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0A24"/>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EA7"/>
    <w:rsid w:val="009B4FDD"/>
    <w:rsid w:val="009B50EA"/>
    <w:rsid w:val="009B5821"/>
    <w:rsid w:val="009B59B0"/>
    <w:rsid w:val="009B60B2"/>
    <w:rsid w:val="009B616B"/>
    <w:rsid w:val="009B64C2"/>
    <w:rsid w:val="009B657F"/>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246"/>
    <w:rsid w:val="009C264C"/>
    <w:rsid w:val="009C281C"/>
    <w:rsid w:val="009C29B8"/>
    <w:rsid w:val="009C2A64"/>
    <w:rsid w:val="009C3C38"/>
    <w:rsid w:val="009C3D88"/>
    <w:rsid w:val="009C3E09"/>
    <w:rsid w:val="009C4233"/>
    <w:rsid w:val="009C439D"/>
    <w:rsid w:val="009C46E0"/>
    <w:rsid w:val="009C47AE"/>
    <w:rsid w:val="009C50F7"/>
    <w:rsid w:val="009C51D5"/>
    <w:rsid w:val="009C520B"/>
    <w:rsid w:val="009C5785"/>
    <w:rsid w:val="009C5874"/>
    <w:rsid w:val="009C5B52"/>
    <w:rsid w:val="009C5DD3"/>
    <w:rsid w:val="009C5EE7"/>
    <w:rsid w:val="009C6028"/>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1DC"/>
    <w:rsid w:val="009D5317"/>
    <w:rsid w:val="009D5B59"/>
    <w:rsid w:val="009D610C"/>
    <w:rsid w:val="009D62E7"/>
    <w:rsid w:val="009D6A37"/>
    <w:rsid w:val="009D6D8A"/>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5BDA"/>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6D"/>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266"/>
    <w:rsid w:val="00A2037F"/>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3E1F"/>
    <w:rsid w:val="00A24150"/>
    <w:rsid w:val="00A241A0"/>
    <w:rsid w:val="00A246F4"/>
    <w:rsid w:val="00A2470A"/>
    <w:rsid w:val="00A2481C"/>
    <w:rsid w:val="00A24CCF"/>
    <w:rsid w:val="00A253B0"/>
    <w:rsid w:val="00A25A28"/>
    <w:rsid w:val="00A25C56"/>
    <w:rsid w:val="00A261E4"/>
    <w:rsid w:val="00A266BB"/>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4AF1"/>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3F31"/>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222"/>
    <w:rsid w:val="00A5044D"/>
    <w:rsid w:val="00A50813"/>
    <w:rsid w:val="00A50B00"/>
    <w:rsid w:val="00A511FB"/>
    <w:rsid w:val="00A514EB"/>
    <w:rsid w:val="00A51C15"/>
    <w:rsid w:val="00A521E0"/>
    <w:rsid w:val="00A523EC"/>
    <w:rsid w:val="00A52C5D"/>
    <w:rsid w:val="00A52D1E"/>
    <w:rsid w:val="00A52DA2"/>
    <w:rsid w:val="00A52E81"/>
    <w:rsid w:val="00A530AF"/>
    <w:rsid w:val="00A531A2"/>
    <w:rsid w:val="00A533D8"/>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6F6D"/>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34"/>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D"/>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5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DA4"/>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92D"/>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592D"/>
    <w:rsid w:val="00AB642C"/>
    <w:rsid w:val="00AB6546"/>
    <w:rsid w:val="00AB7134"/>
    <w:rsid w:val="00AB71E3"/>
    <w:rsid w:val="00AB76D5"/>
    <w:rsid w:val="00AB7787"/>
    <w:rsid w:val="00AB78AC"/>
    <w:rsid w:val="00AC039D"/>
    <w:rsid w:val="00AC0556"/>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6B4"/>
    <w:rsid w:val="00AE1960"/>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EE0"/>
    <w:rsid w:val="00AF3F02"/>
    <w:rsid w:val="00AF41FC"/>
    <w:rsid w:val="00AF451F"/>
    <w:rsid w:val="00AF457C"/>
    <w:rsid w:val="00AF4648"/>
    <w:rsid w:val="00AF5021"/>
    <w:rsid w:val="00AF5363"/>
    <w:rsid w:val="00AF5F78"/>
    <w:rsid w:val="00AF60A5"/>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35"/>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8FB"/>
    <w:rsid w:val="00B07CBE"/>
    <w:rsid w:val="00B07F35"/>
    <w:rsid w:val="00B103B4"/>
    <w:rsid w:val="00B10408"/>
    <w:rsid w:val="00B1093D"/>
    <w:rsid w:val="00B10BD1"/>
    <w:rsid w:val="00B10CE4"/>
    <w:rsid w:val="00B11059"/>
    <w:rsid w:val="00B111BF"/>
    <w:rsid w:val="00B1121E"/>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12E"/>
    <w:rsid w:val="00B1660E"/>
    <w:rsid w:val="00B16753"/>
    <w:rsid w:val="00B167A6"/>
    <w:rsid w:val="00B16B5F"/>
    <w:rsid w:val="00B1713E"/>
    <w:rsid w:val="00B1736C"/>
    <w:rsid w:val="00B174B6"/>
    <w:rsid w:val="00B17744"/>
    <w:rsid w:val="00B20057"/>
    <w:rsid w:val="00B20068"/>
    <w:rsid w:val="00B201E5"/>
    <w:rsid w:val="00B2043A"/>
    <w:rsid w:val="00B209F9"/>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18C"/>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271"/>
    <w:rsid w:val="00B33595"/>
    <w:rsid w:val="00B3396B"/>
    <w:rsid w:val="00B33E6E"/>
    <w:rsid w:val="00B344E8"/>
    <w:rsid w:val="00B34886"/>
    <w:rsid w:val="00B3488B"/>
    <w:rsid w:val="00B34FEB"/>
    <w:rsid w:val="00B3511C"/>
    <w:rsid w:val="00B3539A"/>
    <w:rsid w:val="00B356C3"/>
    <w:rsid w:val="00B35C79"/>
    <w:rsid w:val="00B35CB3"/>
    <w:rsid w:val="00B35D6E"/>
    <w:rsid w:val="00B35F8E"/>
    <w:rsid w:val="00B36BE3"/>
    <w:rsid w:val="00B37121"/>
    <w:rsid w:val="00B4003E"/>
    <w:rsid w:val="00B4008F"/>
    <w:rsid w:val="00B40292"/>
    <w:rsid w:val="00B406B2"/>
    <w:rsid w:val="00B407BF"/>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2A7"/>
    <w:rsid w:val="00B70333"/>
    <w:rsid w:val="00B70A49"/>
    <w:rsid w:val="00B70AA5"/>
    <w:rsid w:val="00B70EDB"/>
    <w:rsid w:val="00B7168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4F36"/>
    <w:rsid w:val="00B7538B"/>
    <w:rsid w:val="00B75667"/>
    <w:rsid w:val="00B75672"/>
    <w:rsid w:val="00B75C09"/>
    <w:rsid w:val="00B75D20"/>
    <w:rsid w:val="00B7616B"/>
    <w:rsid w:val="00B764FE"/>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23E3"/>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8791C"/>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BB8"/>
    <w:rsid w:val="00BA0CA4"/>
    <w:rsid w:val="00BA0CC9"/>
    <w:rsid w:val="00BA1159"/>
    <w:rsid w:val="00BA13E0"/>
    <w:rsid w:val="00BA17C4"/>
    <w:rsid w:val="00BA1A77"/>
    <w:rsid w:val="00BA1C20"/>
    <w:rsid w:val="00BA270E"/>
    <w:rsid w:val="00BA2729"/>
    <w:rsid w:val="00BA283C"/>
    <w:rsid w:val="00BA2996"/>
    <w:rsid w:val="00BA2AEB"/>
    <w:rsid w:val="00BA2DED"/>
    <w:rsid w:val="00BA3129"/>
    <w:rsid w:val="00BA3519"/>
    <w:rsid w:val="00BA3795"/>
    <w:rsid w:val="00BA38B0"/>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A7EBD"/>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6F86"/>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9DE"/>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6A"/>
    <w:rsid w:val="00BF2372"/>
    <w:rsid w:val="00BF25D2"/>
    <w:rsid w:val="00BF2817"/>
    <w:rsid w:val="00BF2D11"/>
    <w:rsid w:val="00BF2E5A"/>
    <w:rsid w:val="00BF31CB"/>
    <w:rsid w:val="00BF3BAD"/>
    <w:rsid w:val="00BF3C10"/>
    <w:rsid w:val="00BF3E57"/>
    <w:rsid w:val="00BF3FC2"/>
    <w:rsid w:val="00BF3FE3"/>
    <w:rsid w:val="00BF3FFA"/>
    <w:rsid w:val="00BF44BE"/>
    <w:rsid w:val="00BF46F1"/>
    <w:rsid w:val="00BF48A2"/>
    <w:rsid w:val="00BF4B69"/>
    <w:rsid w:val="00BF4CB7"/>
    <w:rsid w:val="00BF50BE"/>
    <w:rsid w:val="00BF5580"/>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AD1"/>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A69"/>
    <w:rsid w:val="00C20F77"/>
    <w:rsid w:val="00C216E8"/>
    <w:rsid w:val="00C21B1D"/>
    <w:rsid w:val="00C21C3A"/>
    <w:rsid w:val="00C21E35"/>
    <w:rsid w:val="00C220AF"/>
    <w:rsid w:val="00C222CF"/>
    <w:rsid w:val="00C22C90"/>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1"/>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1B1"/>
    <w:rsid w:val="00C63362"/>
    <w:rsid w:val="00C633AB"/>
    <w:rsid w:val="00C633BD"/>
    <w:rsid w:val="00C6343A"/>
    <w:rsid w:val="00C63FC6"/>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7C5"/>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61"/>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2E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372"/>
    <w:rsid w:val="00CC2559"/>
    <w:rsid w:val="00CC27F5"/>
    <w:rsid w:val="00CC2D18"/>
    <w:rsid w:val="00CC2EFE"/>
    <w:rsid w:val="00CC2FBF"/>
    <w:rsid w:val="00CC3ACE"/>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831"/>
    <w:rsid w:val="00CC7A6D"/>
    <w:rsid w:val="00CC7BD9"/>
    <w:rsid w:val="00CC7C2B"/>
    <w:rsid w:val="00CC7DF0"/>
    <w:rsid w:val="00CC7DF5"/>
    <w:rsid w:val="00CC7F11"/>
    <w:rsid w:val="00CD0408"/>
    <w:rsid w:val="00CD04B6"/>
    <w:rsid w:val="00CD04FE"/>
    <w:rsid w:val="00CD0740"/>
    <w:rsid w:val="00CD0768"/>
    <w:rsid w:val="00CD0837"/>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B84"/>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0CD1"/>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8F7"/>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3E7"/>
    <w:rsid w:val="00D078A9"/>
    <w:rsid w:val="00D078C9"/>
    <w:rsid w:val="00D07DCA"/>
    <w:rsid w:val="00D105EB"/>
    <w:rsid w:val="00D108AB"/>
    <w:rsid w:val="00D10B57"/>
    <w:rsid w:val="00D10DEB"/>
    <w:rsid w:val="00D11374"/>
    <w:rsid w:val="00D117FB"/>
    <w:rsid w:val="00D11809"/>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2C"/>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66A"/>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688"/>
    <w:rsid w:val="00D34E0C"/>
    <w:rsid w:val="00D353FF"/>
    <w:rsid w:val="00D35567"/>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509"/>
    <w:rsid w:val="00D407D7"/>
    <w:rsid w:val="00D40D69"/>
    <w:rsid w:val="00D40E25"/>
    <w:rsid w:val="00D40E78"/>
    <w:rsid w:val="00D41009"/>
    <w:rsid w:val="00D410A1"/>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AB"/>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3BF"/>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1D25"/>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086"/>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6C0"/>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1F67"/>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695"/>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D0E"/>
    <w:rsid w:val="00DA3E94"/>
    <w:rsid w:val="00DA3F00"/>
    <w:rsid w:val="00DA40C8"/>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6AC"/>
    <w:rsid w:val="00DA7709"/>
    <w:rsid w:val="00DA776B"/>
    <w:rsid w:val="00DA7A85"/>
    <w:rsid w:val="00DA7BC7"/>
    <w:rsid w:val="00DA7E4C"/>
    <w:rsid w:val="00DB00B4"/>
    <w:rsid w:val="00DB0216"/>
    <w:rsid w:val="00DB0487"/>
    <w:rsid w:val="00DB0543"/>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53"/>
    <w:rsid w:val="00DC0F93"/>
    <w:rsid w:val="00DC1384"/>
    <w:rsid w:val="00DC13D4"/>
    <w:rsid w:val="00DC1479"/>
    <w:rsid w:val="00DC1624"/>
    <w:rsid w:val="00DC1763"/>
    <w:rsid w:val="00DC1DFC"/>
    <w:rsid w:val="00DC1EFA"/>
    <w:rsid w:val="00DC2224"/>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D79"/>
    <w:rsid w:val="00DD2FE5"/>
    <w:rsid w:val="00DD3401"/>
    <w:rsid w:val="00DD3430"/>
    <w:rsid w:val="00DD3480"/>
    <w:rsid w:val="00DD3565"/>
    <w:rsid w:val="00DD4699"/>
    <w:rsid w:val="00DD474A"/>
    <w:rsid w:val="00DD497E"/>
    <w:rsid w:val="00DD49D3"/>
    <w:rsid w:val="00DD58C2"/>
    <w:rsid w:val="00DD60E3"/>
    <w:rsid w:val="00DD625B"/>
    <w:rsid w:val="00DD6396"/>
    <w:rsid w:val="00DD6C70"/>
    <w:rsid w:val="00DD6CED"/>
    <w:rsid w:val="00DD6DA2"/>
    <w:rsid w:val="00DD6F2C"/>
    <w:rsid w:val="00DD761C"/>
    <w:rsid w:val="00DD77BB"/>
    <w:rsid w:val="00DD783A"/>
    <w:rsid w:val="00DD7DF3"/>
    <w:rsid w:val="00DE0171"/>
    <w:rsid w:val="00DE0333"/>
    <w:rsid w:val="00DE0558"/>
    <w:rsid w:val="00DE06E1"/>
    <w:rsid w:val="00DE0963"/>
    <w:rsid w:val="00DE0BE0"/>
    <w:rsid w:val="00DE0E29"/>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E7E38"/>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D25"/>
    <w:rsid w:val="00E00EFF"/>
    <w:rsid w:val="00E01065"/>
    <w:rsid w:val="00E019EA"/>
    <w:rsid w:val="00E028E6"/>
    <w:rsid w:val="00E02B26"/>
    <w:rsid w:val="00E02C20"/>
    <w:rsid w:val="00E02D8C"/>
    <w:rsid w:val="00E02DC8"/>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044"/>
    <w:rsid w:val="00E07216"/>
    <w:rsid w:val="00E07686"/>
    <w:rsid w:val="00E078E5"/>
    <w:rsid w:val="00E07D8F"/>
    <w:rsid w:val="00E07E45"/>
    <w:rsid w:val="00E07F40"/>
    <w:rsid w:val="00E1007C"/>
    <w:rsid w:val="00E102BD"/>
    <w:rsid w:val="00E1039D"/>
    <w:rsid w:val="00E103F8"/>
    <w:rsid w:val="00E104DE"/>
    <w:rsid w:val="00E1074E"/>
    <w:rsid w:val="00E10EA9"/>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1CC"/>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C5B"/>
    <w:rsid w:val="00E23D6D"/>
    <w:rsid w:val="00E2421B"/>
    <w:rsid w:val="00E242AF"/>
    <w:rsid w:val="00E2446F"/>
    <w:rsid w:val="00E2486E"/>
    <w:rsid w:val="00E24AAB"/>
    <w:rsid w:val="00E24F9A"/>
    <w:rsid w:val="00E2507C"/>
    <w:rsid w:val="00E250DB"/>
    <w:rsid w:val="00E25B48"/>
    <w:rsid w:val="00E25F49"/>
    <w:rsid w:val="00E2617B"/>
    <w:rsid w:val="00E2690E"/>
    <w:rsid w:val="00E26AA6"/>
    <w:rsid w:val="00E26DA3"/>
    <w:rsid w:val="00E26EFB"/>
    <w:rsid w:val="00E27009"/>
    <w:rsid w:val="00E272FE"/>
    <w:rsid w:val="00E273D3"/>
    <w:rsid w:val="00E30517"/>
    <w:rsid w:val="00E3070A"/>
    <w:rsid w:val="00E30A72"/>
    <w:rsid w:val="00E30B49"/>
    <w:rsid w:val="00E31371"/>
    <w:rsid w:val="00E31506"/>
    <w:rsid w:val="00E317E4"/>
    <w:rsid w:val="00E322E2"/>
    <w:rsid w:val="00E327EE"/>
    <w:rsid w:val="00E32B6C"/>
    <w:rsid w:val="00E32B7B"/>
    <w:rsid w:val="00E32E0E"/>
    <w:rsid w:val="00E33016"/>
    <w:rsid w:val="00E330FD"/>
    <w:rsid w:val="00E33236"/>
    <w:rsid w:val="00E33802"/>
    <w:rsid w:val="00E33810"/>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19B"/>
    <w:rsid w:val="00E375B2"/>
    <w:rsid w:val="00E377BF"/>
    <w:rsid w:val="00E37907"/>
    <w:rsid w:val="00E37A69"/>
    <w:rsid w:val="00E37C25"/>
    <w:rsid w:val="00E400AB"/>
    <w:rsid w:val="00E4017B"/>
    <w:rsid w:val="00E40362"/>
    <w:rsid w:val="00E406F8"/>
    <w:rsid w:val="00E40A11"/>
    <w:rsid w:val="00E40B67"/>
    <w:rsid w:val="00E40DA1"/>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6E81"/>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8CE"/>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6D40"/>
    <w:rsid w:val="00E5711F"/>
    <w:rsid w:val="00E5739C"/>
    <w:rsid w:val="00E5765B"/>
    <w:rsid w:val="00E5768D"/>
    <w:rsid w:val="00E57FC3"/>
    <w:rsid w:val="00E57FEB"/>
    <w:rsid w:val="00E6000E"/>
    <w:rsid w:val="00E602C9"/>
    <w:rsid w:val="00E602F9"/>
    <w:rsid w:val="00E608B7"/>
    <w:rsid w:val="00E60F80"/>
    <w:rsid w:val="00E60F8A"/>
    <w:rsid w:val="00E613FB"/>
    <w:rsid w:val="00E61656"/>
    <w:rsid w:val="00E61DAC"/>
    <w:rsid w:val="00E624DA"/>
    <w:rsid w:val="00E62785"/>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1EFD"/>
    <w:rsid w:val="00E72198"/>
    <w:rsid w:val="00E722EF"/>
    <w:rsid w:val="00E723AB"/>
    <w:rsid w:val="00E723D3"/>
    <w:rsid w:val="00E7242A"/>
    <w:rsid w:val="00E7245A"/>
    <w:rsid w:val="00E72614"/>
    <w:rsid w:val="00E727C7"/>
    <w:rsid w:val="00E728C6"/>
    <w:rsid w:val="00E72ABE"/>
    <w:rsid w:val="00E72BCC"/>
    <w:rsid w:val="00E72F28"/>
    <w:rsid w:val="00E7305B"/>
    <w:rsid w:val="00E73065"/>
    <w:rsid w:val="00E7306F"/>
    <w:rsid w:val="00E739F5"/>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3E2"/>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B5"/>
    <w:rsid w:val="00E9346A"/>
    <w:rsid w:val="00E93509"/>
    <w:rsid w:val="00E93A7A"/>
    <w:rsid w:val="00E93B3D"/>
    <w:rsid w:val="00E93D80"/>
    <w:rsid w:val="00E942A2"/>
    <w:rsid w:val="00E94307"/>
    <w:rsid w:val="00E943C9"/>
    <w:rsid w:val="00E94510"/>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7A9"/>
    <w:rsid w:val="00E9795D"/>
    <w:rsid w:val="00E97DDB"/>
    <w:rsid w:val="00EA00F3"/>
    <w:rsid w:val="00EA0281"/>
    <w:rsid w:val="00EA070B"/>
    <w:rsid w:val="00EA08E9"/>
    <w:rsid w:val="00EA0BA0"/>
    <w:rsid w:val="00EA0BD3"/>
    <w:rsid w:val="00EA0BFA"/>
    <w:rsid w:val="00EA0E05"/>
    <w:rsid w:val="00EA0E10"/>
    <w:rsid w:val="00EA12C4"/>
    <w:rsid w:val="00EA148A"/>
    <w:rsid w:val="00EA1973"/>
    <w:rsid w:val="00EA1B4A"/>
    <w:rsid w:val="00EA1B6C"/>
    <w:rsid w:val="00EA1D08"/>
    <w:rsid w:val="00EA2271"/>
    <w:rsid w:val="00EA2730"/>
    <w:rsid w:val="00EA278E"/>
    <w:rsid w:val="00EA309A"/>
    <w:rsid w:val="00EA32EC"/>
    <w:rsid w:val="00EA344E"/>
    <w:rsid w:val="00EA3658"/>
    <w:rsid w:val="00EA392F"/>
    <w:rsid w:val="00EA3D67"/>
    <w:rsid w:val="00EA3DB9"/>
    <w:rsid w:val="00EA3FDF"/>
    <w:rsid w:val="00EA414D"/>
    <w:rsid w:val="00EA4440"/>
    <w:rsid w:val="00EA475F"/>
    <w:rsid w:val="00EA4877"/>
    <w:rsid w:val="00EA4AC2"/>
    <w:rsid w:val="00EA4C18"/>
    <w:rsid w:val="00EA4EB5"/>
    <w:rsid w:val="00EA5029"/>
    <w:rsid w:val="00EA5335"/>
    <w:rsid w:val="00EA54CA"/>
    <w:rsid w:val="00EA5A91"/>
    <w:rsid w:val="00EA6506"/>
    <w:rsid w:val="00EA708C"/>
    <w:rsid w:val="00EA7123"/>
    <w:rsid w:val="00EA71F1"/>
    <w:rsid w:val="00EA7732"/>
    <w:rsid w:val="00EA7A7E"/>
    <w:rsid w:val="00EA7AF2"/>
    <w:rsid w:val="00EA7C2F"/>
    <w:rsid w:val="00EA7CE6"/>
    <w:rsid w:val="00EA7E15"/>
    <w:rsid w:val="00EA7E9E"/>
    <w:rsid w:val="00EA7EF5"/>
    <w:rsid w:val="00EA7F1F"/>
    <w:rsid w:val="00EB0073"/>
    <w:rsid w:val="00EB05DC"/>
    <w:rsid w:val="00EB1705"/>
    <w:rsid w:val="00EB20B7"/>
    <w:rsid w:val="00EB2142"/>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3FA4"/>
    <w:rsid w:val="00EB410B"/>
    <w:rsid w:val="00EB42C8"/>
    <w:rsid w:val="00EB4A13"/>
    <w:rsid w:val="00EB534C"/>
    <w:rsid w:val="00EB541F"/>
    <w:rsid w:val="00EB55D2"/>
    <w:rsid w:val="00EB579B"/>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8F3"/>
    <w:rsid w:val="00EC19E0"/>
    <w:rsid w:val="00EC1D83"/>
    <w:rsid w:val="00EC1ED0"/>
    <w:rsid w:val="00EC2B04"/>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8"/>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AD2"/>
    <w:rsid w:val="00ED2C0A"/>
    <w:rsid w:val="00ED2FF1"/>
    <w:rsid w:val="00ED3207"/>
    <w:rsid w:val="00ED32E7"/>
    <w:rsid w:val="00ED3534"/>
    <w:rsid w:val="00ED35B9"/>
    <w:rsid w:val="00ED38BD"/>
    <w:rsid w:val="00ED38D7"/>
    <w:rsid w:val="00ED3B7D"/>
    <w:rsid w:val="00ED3BBA"/>
    <w:rsid w:val="00ED3E5E"/>
    <w:rsid w:val="00ED421B"/>
    <w:rsid w:val="00ED4CC1"/>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2B9"/>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B3B"/>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B51"/>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42B"/>
    <w:rsid w:val="00F05687"/>
    <w:rsid w:val="00F05EED"/>
    <w:rsid w:val="00F067FD"/>
    <w:rsid w:val="00F06F02"/>
    <w:rsid w:val="00F07CBF"/>
    <w:rsid w:val="00F10437"/>
    <w:rsid w:val="00F10465"/>
    <w:rsid w:val="00F10864"/>
    <w:rsid w:val="00F108F1"/>
    <w:rsid w:val="00F108F5"/>
    <w:rsid w:val="00F114CA"/>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786"/>
    <w:rsid w:val="00F308C0"/>
    <w:rsid w:val="00F30A7E"/>
    <w:rsid w:val="00F318E7"/>
    <w:rsid w:val="00F31F17"/>
    <w:rsid w:val="00F3236F"/>
    <w:rsid w:val="00F32374"/>
    <w:rsid w:val="00F32462"/>
    <w:rsid w:val="00F32F0E"/>
    <w:rsid w:val="00F32F3E"/>
    <w:rsid w:val="00F3383E"/>
    <w:rsid w:val="00F34286"/>
    <w:rsid w:val="00F342E5"/>
    <w:rsid w:val="00F346BC"/>
    <w:rsid w:val="00F34828"/>
    <w:rsid w:val="00F34F3B"/>
    <w:rsid w:val="00F3521B"/>
    <w:rsid w:val="00F353F0"/>
    <w:rsid w:val="00F35561"/>
    <w:rsid w:val="00F35865"/>
    <w:rsid w:val="00F35E92"/>
    <w:rsid w:val="00F3651B"/>
    <w:rsid w:val="00F366ED"/>
    <w:rsid w:val="00F369F3"/>
    <w:rsid w:val="00F36B29"/>
    <w:rsid w:val="00F36C88"/>
    <w:rsid w:val="00F370CB"/>
    <w:rsid w:val="00F377A2"/>
    <w:rsid w:val="00F37922"/>
    <w:rsid w:val="00F37AEF"/>
    <w:rsid w:val="00F40013"/>
    <w:rsid w:val="00F4125D"/>
    <w:rsid w:val="00F418BB"/>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5B6"/>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926"/>
    <w:rsid w:val="00F54DDC"/>
    <w:rsid w:val="00F55672"/>
    <w:rsid w:val="00F55AC5"/>
    <w:rsid w:val="00F55CB4"/>
    <w:rsid w:val="00F55EDF"/>
    <w:rsid w:val="00F56384"/>
    <w:rsid w:val="00F56866"/>
    <w:rsid w:val="00F568FF"/>
    <w:rsid w:val="00F56918"/>
    <w:rsid w:val="00F56966"/>
    <w:rsid w:val="00F56B25"/>
    <w:rsid w:val="00F56B54"/>
    <w:rsid w:val="00F5709C"/>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6F7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6FF7"/>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49C"/>
    <w:rsid w:val="00F855CB"/>
    <w:rsid w:val="00F856C8"/>
    <w:rsid w:val="00F85744"/>
    <w:rsid w:val="00F85B57"/>
    <w:rsid w:val="00F85F4B"/>
    <w:rsid w:val="00F85F9B"/>
    <w:rsid w:val="00F861FF"/>
    <w:rsid w:val="00F86381"/>
    <w:rsid w:val="00F863EB"/>
    <w:rsid w:val="00F863EE"/>
    <w:rsid w:val="00F86538"/>
    <w:rsid w:val="00F8683A"/>
    <w:rsid w:val="00F8697F"/>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E1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4BC"/>
    <w:rsid w:val="00F93A3D"/>
    <w:rsid w:val="00F93D13"/>
    <w:rsid w:val="00F93EE6"/>
    <w:rsid w:val="00F94003"/>
    <w:rsid w:val="00F941EE"/>
    <w:rsid w:val="00F94412"/>
    <w:rsid w:val="00F94737"/>
    <w:rsid w:val="00F9473D"/>
    <w:rsid w:val="00F9474C"/>
    <w:rsid w:val="00F9495D"/>
    <w:rsid w:val="00F94A80"/>
    <w:rsid w:val="00F94C26"/>
    <w:rsid w:val="00F94D9F"/>
    <w:rsid w:val="00F95013"/>
    <w:rsid w:val="00F9506B"/>
    <w:rsid w:val="00F951BD"/>
    <w:rsid w:val="00F953EF"/>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B6B"/>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5A86"/>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2CA"/>
    <w:rsid w:val="00FB33B0"/>
    <w:rsid w:val="00FB37C1"/>
    <w:rsid w:val="00FB3BA8"/>
    <w:rsid w:val="00FB3CD6"/>
    <w:rsid w:val="00FB4065"/>
    <w:rsid w:val="00FB42B9"/>
    <w:rsid w:val="00FB4760"/>
    <w:rsid w:val="00FB47B5"/>
    <w:rsid w:val="00FB4AEE"/>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DA1"/>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23D"/>
    <w:rsid w:val="00FC7308"/>
    <w:rsid w:val="00FC784F"/>
    <w:rsid w:val="00FC7F84"/>
    <w:rsid w:val="00FC7F93"/>
    <w:rsid w:val="00FD03AD"/>
    <w:rsid w:val="00FD10D2"/>
    <w:rsid w:val="00FD111E"/>
    <w:rsid w:val="00FD14E4"/>
    <w:rsid w:val="00FD1C68"/>
    <w:rsid w:val="00FD2201"/>
    <w:rsid w:val="00FD2523"/>
    <w:rsid w:val="00FD26FF"/>
    <w:rsid w:val="00FD2804"/>
    <w:rsid w:val="00FD282A"/>
    <w:rsid w:val="00FD2A71"/>
    <w:rsid w:val="00FD2C17"/>
    <w:rsid w:val="00FD31DE"/>
    <w:rsid w:val="00FD3905"/>
    <w:rsid w:val="00FD409D"/>
    <w:rsid w:val="00FD4620"/>
    <w:rsid w:val="00FD4687"/>
    <w:rsid w:val="00FD489C"/>
    <w:rsid w:val="00FD48FE"/>
    <w:rsid w:val="00FD4CC0"/>
    <w:rsid w:val="00FD5969"/>
    <w:rsid w:val="00FD5A94"/>
    <w:rsid w:val="00FD5CB6"/>
    <w:rsid w:val="00FD5D21"/>
    <w:rsid w:val="00FD5F68"/>
    <w:rsid w:val="00FD6318"/>
    <w:rsid w:val="00FD6481"/>
    <w:rsid w:val="00FD6A3D"/>
    <w:rsid w:val="00FD6F9D"/>
    <w:rsid w:val="00FD7001"/>
    <w:rsid w:val="00FD7025"/>
    <w:rsid w:val="00FD7240"/>
    <w:rsid w:val="00FD72D9"/>
    <w:rsid w:val="00FD73AE"/>
    <w:rsid w:val="00FD751E"/>
    <w:rsid w:val="00FD7B10"/>
    <w:rsid w:val="00FD7F6A"/>
    <w:rsid w:val="00FE04B6"/>
    <w:rsid w:val="00FE05E5"/>
    <w:rsid w:val="00FE0657"/>
    <w:rsid w:val="00FE0A0C"/>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C79"/>
    <w:rsid w:val="00FE5D53"/>
    <w:rsid w:val="00FE5FA7"/>
    <w:rsid w:val="00FE627C"/>
    <w:rsid w:val="00FE6B18"/>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812"/>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460"/>
    <w:rsid w:val="00FF5822"/>
    <w:rsid w:val="00FF5EFE"/>
    <w:rsid w:val="00FF608A"/>
    <w:rsid w:val="00FF609A"/>
    <w:rsid w:val="00FF68E2"/>
    <w:rsid w:val="00FF6CF6"/>
    <w:rsid w:val="00FF6E8F"/>
    <w:rsid w:val="00FF707C"/>
    <w:rsid w:val="00FF78DB"/>
    <w:rsid w:val="00FF7D3E"/>
    <w:rsid w:val="03C27C33"/>
    <w:rsid w:val="0928208A"/>
    <w:rsid w:val="0A91546A"/>
    <w:rsid w:val="0B0B798D"/>
    <w:rsid w:val="0BDA25EC"/>
    <w:rsid w:val="10367DBA"/>
    <w:rsid w:val="1117392E"/>
    <w:rsid w:val="151A4F3E"/>
    <w:rsid w:val="1B8E0893"/>
    <w:rsid w:val="26E94CAB"/>
    <w:rsid w:val="29881A68"/>
    <w:rsid w:val="299863A3"/>
    <w:rsid w:val="45073835"/>
    <w:rsid w:val="4848629F"/>
    <w:rsid w:val="4B493F9E"/>
    <w:rsid w:val="535F6FB0"/>
    <w:rsid w:val="551904AC"/>
    <w:rsid w:val="585B53FE"/>
    <w:rsid w:val="65242B97"/>
    <w:rsid w:val="6AFD2574"/>
    <w:rsid w:val="789728AB"/>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A75BEC"/>
  <w15:docId w15:val="{DD1DF7E1-2F7E-4F4E-A625-14981FA0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table" w:customStyle="1" w:styleId="TableGridLight1">
    <w:name w:val="Table Grid Light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304833">
      <w:bodyDiv w:val="1"/>
      <w:marLeft w:val="0"/>
      <w:marRight w:val="0"/>
      <w:marTop w:val="0"/>
      <w:marBottom w:val="0"/>
      <w:divBdr>
        <w:top w:val="none" w:sz="0" w:space="0" w:color="auto"/>
        <w:left w:val="none" w:sz="0" w:space="0" w:color="auto"/>
        <w:bottom w:val="none" w:sz="0" w:space="0" w:color="auto"/>
        <w:right w:val="none" w:sz="0" w:space="0" w:color="auto"/>
      </w:divBdr>
      <w:divsChild>
        <w:div w:id="1060498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package" Target="embeddings/Microsoft_Visio_Drawing34.vsdx"/><Relationship Id="rId39" Type="http://schemas.openxmlformats.org/officeDocument/2006/relationships/image" Target="media/image17.wmf"/><Relationship Id="rId21" Type="http://schemas.openxmlformats.org/officeDocument/2006/relationships/image" Target="media/image5.emf"/><Relationship Id="rId34" Type="http://schemas.openxmlformats.org/officeDocument/2006/relationships/image" Target="media/image12.wmf"/><Relationship Id="rId42" Type="http://schemas.openxmlformats.org/officeDocument/2006/relationships/image" Target="media/image20.png"/><Relationship Id="rId47" Type="http://schemas.openxmlformats.org/officeDocument/2006/relationships/image" Target="media/image25.wmf"/><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image" Target="media/image24.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1.vsdx"/><Relationship Id="rId29" Type="http://schemas.openxmlformats.org/officeDocument/2006/relationships/package" Target="embeddings/Microsoft_Visio_Drawing45.vsdx"/><Relationship Id="rId41" Type="http://schemas.openxmlformats.org/officeDocument/2006/relationships/image" Target="media/image19.wmf"/><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3.vsdx"/><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image" Target="media/image23.wmf"/><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emf"/><Relationship Id="rId28" Type="http://schemas.openxmlformats.org/officeDocument/2006/relationships/image" Target="media/image9.emf"/><Relationship Id="rId36" Type="http://schemas.openxmlformats.org/officeDocument/2006/relationships/image" Target="media/image14.wmf"/><Relationship Id="rId49"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package" Target="embeddings/Microsoft_Visio_Drawing67.vsdx"/><Relationship Id="rId44" Type="http://schemas.openxmlformats.org/officeDocument/2006/relationships/image" Target="media/image22.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2.vsdx"/><Relationship Id="rId27" Type="http://schemas.openxmlformats.org/officeDocument/2006/relationships/image" Target="media/image8.emf"/><Relationship Id="rId30" Type="http://schemas.openxmlformats.org/officeDocument/2006/relationships/package" Target="embeddings/Microsoft_Visio_Drawing56.vsdx"/><Relationship Id="rId35" Type="http://schemas.openxmlformats.org/officeDocument/2006/relationships/image" Target="media/image13.wmf"/><Relationship Id="rId43" Type="http://schemas.openxmlformats.org/officeDocument/2006/relationships/image" Target="media/image21.png"/><Relationship Id="rId48" Type="http://schemas.openxmlformats.org/officeDocument/2006/relationships/image" Target="media/image26.wmf"/><Relationship Id="rId8" Type="http://schemas.openxmlformats.org/officeDocument/2006/relationships/numbering" Target="numbering.xml"/><Relationship Id="rId51" Type="http://schemas.openxmlformats.org/officeDocument/2006/relationships/footer" Target="footer2.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E38C8" w:rsidRDefault="00C11C0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E38C8" w:rsidRDefault="00C11C0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E38C8" w:rsidRDefault="00C11C0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E38C8" w:rsidRDefault="00C11C0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E79A7"/>
    <w:rsid w:val="000F459D"/>
    <w:rsid w:val="00125956"/>
    <w:rsid w:val="00135A55"/>
    <w:rsid w:val="001530CB"/>
    <w:rsid w:val="00161CEF"/>
    <w:rsid w:val="001824B7"/>
    <w:rsid w:val="0018681A"/>
    <w:rsid w:val="001C175A"/>
    <w:rsid w:val="001D3889"/>
    <w:rsid w:val="001D5C63"/>
    <w:rsid w:val="001E1B2F"/>
    <w:rsid w:val="001E57E7"/>
    <w:rsid w:val="0020745D"/>
    <w:rsid w:val="00217778"/>
    <w:rsid w:val="002479A1"/>
    <w:rsid w:val="00264D85"/>
    <w:rsid w:val="0027226E"/>
    <w:rsid w:val="00281963"/>
    <w:rsid w:val="002904B9"/>
    <w:rsid w:val="002A43B7"/>
    <w:rsid w:val="002A7F29"/>
    <w:rsid w:val="002B05C2"/>
    <w:rsid w:val="002C0D0F"/>
    <w:rsid w:val="002C1D0B"/>
    <w:rsid w:val="002C4BC4"/>
    <w:rsid w:val="002C72FF"/>
    <w:rsid w:val="002D507D"/>
    <w:rsid w:val="002E2970"/>
    <w:rsid w:val="002E3932"/>
    <w:rsid w:val="002F34FD"/>
    <w:rsid w:val="00300CFB"/>
    <w:rsid w:val="0033341A"/>
    <w:rsid w:val="00375BF8"/>
    <w:rsid w:val="00381E2E"/>
    <w:rsid w:val="00382214"/>
    <w:rsid w:val="00385FD2"/>
    <w:rsid w:val="003964F1"/>
    <w:rsid w:val="003A6532"/>
    <w:rsid w:val="003D43E2"/>
    <w:rsid w:val="003D54D0"/>
    <w:rsid w:val="0042769B"/>
    <w:rsid w:val="00427A2B"/>
    <w:rsid w:val="0045415E"/>
    <w:rsid w:val="0045672A"/>
    <w:rsid w:val="00476631"/>
    <w:rsid w:val="00482C3B"/>
    <w:rsid w:val="00491BE5"/>
    <w:rsid w:val="00496DED"/>
    <w:rsid w:val="004A0A74"/>
    <w:rsid w:val="004B01B1"/>
    <w:rsid w:val="004C1523"/>
    <w:rsid w:val="004C2D16"/>
    <w:rsid w:val="004C6CF7"/>
    <w:rsid w:val="004D74B9"/>
    <w:rsid w:val="004E4AF9"/>
    <w:rsid w:val="004F0324"/>
    <w:rsid w:val="004F4315"/>
    <w:rsid w:val="004F7AC4"/>
    <w:rsid w:val="00512008"/>
    <w:rsid w:val="00516C94"/>
    <w:rsid w:val="00530E49"/>
    <w:rsid w:val="00531929"/>
    <w:rsid w:val="00536D2C"/>
    <w:rsid w:val="00536EE6"/>
    <w:rsid w:val="005423AD"/>
    <w:rsid w:val="005431B8"/>
    <w:rsid w:val="0059242C"/>
    <w:rsid w:val="005A43B9"/>
    <w:rsid w:val="005A6190"/>
    <w:rsid w:val="006001B2"/>
    <w:rsid w:val="00614BA1"/>
    <w:rsid w:val="006227B3"/>
    <w:rsid w:val="00624348"/>
    <w:rsid w:val="00630DD6"/>
    <w:rsid w:val="0064289C"/>
    <w:rsid w:val="00642ADB"/>
    <w:rsid w:val="00667A32"/>
    <w:rsid w:val="00670540"/>
    <w:rsid w:val="0068518C"/>
    <w:rsid w:val="00693369"/>
    <w:rsid w:val="006A337B"/>
    <w:rsid w:val="006C170E"/>
    <w:rsid w:val="006C390A"/>
    <w:rsid w:val="006F7675"/>
    <w:rsid w:val="00714A50"/>
    <w:rsid w:val="00755B3B"/>
    <w:rsid w:val="0075756A"/>
    <w:rsid w:val="00760785"/>
    <w:rsid w:val="00765800"/>
    <w:rsid w:val="007A04A1"/>
    <w:rsid w:val="007D1FCD"/>
    <w:rsid w:val="007E6402"/>
    <w:rsid w:val="008338DD"/>
    <w:rsid w:val="00834558"/>
    <w:rsid w:val="008447D3"/>
    <w:rsid w:val="00896296"/>
    <w:rsid w:val="008B1F9D"/>
    <w:rsid w:val="008C048B"/>
    <w:rsid w:val="008C5983"/>
    <w:rsid w:val="008E3038"/>
    <w:rsid w:val="0090443B"/>
    <w:rsid w:val="00913D7D"/>
    <w:rsid w:val="00917148"/>
    <w:rsid w:val="00921862"/>
    <w:rsid w:val="0093396E"/>
    <w:rsid w:val="009427B7"/>
    <w:rsid w:val="00956D8C"/>
    <w:rsid w:val="009701FC"/>
    <w:rsid w:val="009702DA"/>
    <w:rsid w:val="00970803"/>
    <w:rsid w:val="009C6108"/>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09ED"/>
    <w:rsid w:val="00B848F4"/>
    <w:rsid w:val="00B87B87"/>
    <w:rsid w:val="00BA5378"/>
    <w:rsid w:val="00BA7D4E"/>
    <w:rsid w:val="00BB0E8E"/>
    <w:rsid w:val="00BB0EF1"/>
    <w:rsid w:val="00BB69DB"/>
    <w:rsid w:val="00BE0F6C"/>
    <w:rsid w:val="00C11C07"/>
    <w:rsid w:val="00C174CE"/>
    <w:rsid w:val="00C2201F"/>
    <w:rsid w:val="00C23537"/>
    <w:rsid w:val="00C25F17"/>
    <w:rsid w:val="00C32A45"/>
    <w:rsid w:val="00C52BBD"/>
    <w:rsid w:val="00C52E72"/>
    <w:rsid w:val="00C613A1"/>
    <w:rsid w:val="00C773B4"/>
    <w:rsid w:val="00C81542"/>
    <w:rsid w:val="00CA5DBB"/>
    <w:rsid w:val="00CA64B9"/>
    <w:rsid w:val="00CB6F16"/>
    <w:rsid w:val="00CD050A"/>
    <w:rsid w:val="00CD74B3"/>
    <w:rsid w:val="00CE288D"/>
    <w:rsid w:val="00CE4511"/>
    <w:rsid w:val="00D17FE7"/>
    <w:rsid w:val="00D36C70"/>
    <w:rsid w:val="00D444BE"/>
    <w:rsid w:val="00D56718"/>
    <w:rsid w:val="00D57D5D"/>
    <w:rsid w:val="00D73412"/>
    <w:rsid w:val="00D81E96"/>
    <w:rsid w:val="00D8341B"/>
    <w:rsid w:val="00D92A8A"/>
    <w:rsid w:val="00DA68A9"/>
    <w:rsid w:val="00DA7A67"/>
    <w:rsid w:val="00DB5EBB"/>
    <w:rsid w:val="00DC53EA"/>
    <w:rsid w:val="00DD55BA"/>
    <w:rsid w:val="00DE2F91"/>
    <w:rsid w:val="00DE32A3"/>
    <w:rsid w:val="00E0714F"/>
    <w:rsid w:val="00E2328C"/>
    <w:rsid w:val="00E34D14"/>
    <w:rsid w:val="00E42D46"/>
    <w:rsid w:val="00E47A16"/>
    <w:rsid w:val="00E565C1"/>
    <w:rsid w:val="00E7582B"/>
    <w:rsid w:val="00EA1040"/>
    <w:rsid w:val="00EA1780"/>
    <w:rsid w:val="00EC7157"/>
    <w:rsid w:val="00ED1E32"/>
    <w:rsid w:val="00EF5F5C"/>
    <w:rsid w:val="00EF66FC"/>
    <w:rsid w:val="00F605D0"/>
    <w:rsid w:val="00F8765A"/>
    <w:rsid w:val="00FA2D93"/>
    <w:rsid w:val="00FA4F60"/>
    <w:rsid w:val="00FE0F68"/>
    <w:rsid w:val="00FE38C8"/>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0DCB5B-B822-4364-906D-1E2359CF425D}">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D7332A5-33AD-4276-B599-4868A860A026}">
  <ds:schemaRefs>
    <ds:schemaRef ds:uri="http://schemas.openxmlformats.org/officeDocument/2006/bibliography"/>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464A4E51-9B21-4E16-AC75-F32F52A37C4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TotalTime>
  <Pages>133</Pages>
  <Words>45398</Words>
  <Characters>258774</Characters>
  <Application>Microsoft Office Word</Application>
  <DocSecurity>0</DocSecurity>
  <Lines>2156</Lines>
  <Paragraphs>607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#2 of email discussion on initial access aspect of NR extension up to 71 GHz</vt:lpstr>
    </vt:vector>
  </TitlesOfParts>
  <Company>Intel</Company>
  <LinksUpToDate>false</LinksUpToDate>
  <CharactersWithSpaces>303565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R1-2108363</dc:subject>
  <dc:creator>Daewon Lee</dc:creator>
  <cp:keywords>CTPClassification=CTP_PUBLIC:VisualMarkings=, CTPClassification=CTP_NT</cp:keywords>
  <dc:description>e-Meeting, August 16 – 27, 2021</dc:description>
  <cp:lastModifiedBy>Stephen Grant</cp:lastModifiedBy>
  <cp:revision>3</cp:revision>
  <cp:lastPrinted>2011-11-09T07:49:00Z</cp:lastPrinted>
  <dcterms:created xsi:type="dcterms:W3CDTF">2021-08-23T03:45:00Z</dcterms:created>
  <dcterms:modified xsi:type="dcterms:W3CDTF">2021-08-23T04:47:00Z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