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mode of operation regarding the enable/disable of the DBTW, on/off of the LBT, and the license regime based on the combination of Sync. raster offset and MSB of controlResourceSetZero.</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disabling can be joint coded with the indication of Q, if Q is indicated in MIB; and the indication can use 1 bit in MIB, if Q is not indicated in MIB;</w:t>
      </w:r>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91465E">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5.2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semi-static or predetermined mechanism to determine which SSBs are under SCSe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Following information can be implicitly indicated via subCarrierSpacingCommon</w:t>
      </w:r>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91465E">
              <w:rPr>
                <w:position w:val="-6"/>
              </w:rPr>
              <w:pict w14:anchorId="4D3C2185">
                <v:shape id="_x0000_i1026" type="#_x0000_t75" style="width:20.3pt;height:15.2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1465E">
              <w:rPr>
                <w:position w:val="-6"/>
              </w:rPr>
              <w:pict w14:anchorId="16DEC755">
                <v:shape id="_x0000_i1027" type="#_x0000_t75" style="width:20.3pt;height:15.2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91465E">
              <w:rPr>
                <w:position w:val="-6"/>
              </w:rPr>
              <w:pict w14:anchorId="7B91BD73">
                <v:shape id="_x0000_i1028" type="#_x0000_t75" style="width:20.3pt;height:15.2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1465E">
              <w:rPr>
                <w:position w:val="-6"/>
              </w:rPr>
              <w:pict w14:anchorId="211DE01D">
                <v:shape id="_x0000_i1029" type="#_x0000_t75" style="width:20.3pt;height:15.2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91465E">
              <w:rPr>
                <w:position w:val="-6"/>
              </w:rPr>
              <w:pict w14:anchorId="122B6B6A">
                <v:shape id="_x0000_i1030" type="#_x0000_t75" style="width:20.3pt;height:15.2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1465E">
              <w:rPr>
                <w:position w:val="-6"/>
              </w:rPr>
              <w:pict w14:anchorId="26C481CC">
                <v:shape id="_x0000_i1031" type="#_x0000_t75" style="width:20.3pt;height:15.2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91465E">
              <w:rPr>
                <w:position w:val="-6"/>
              </w:rPr>
              <w:pict w14:anchorId="5BB4431A">
                <v:shape id="_x0000_i1032" type="#_x0000_t75" style="width:20.3pt;height:15.2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1465E">
              <w:rPr>
                <w:position w:val="-6"/>
              </w:rPr>
              <w:pict w14:anchorId="2D7F2E0A">
                <v:shape id="_x0000_i1033" type="#_x0000_t75" style="width:20.3pt;height:15.2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91465E">
              <w:rPr>
                <w:position w:val="-6"/>
              </w:rPr>
              <w:pict w14:anchorId="0315F733">
                <v:shape id="_x0000_i1034" type="#_x0000_t75" style="width:20.3pt;height:15.2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1465E">
              <w:rPr>
                <w:position w:val="-6"/>
              </w:rPr>
              <w:pict w14:anchorId="7CB91087">
                <v:shape id="_x0000_i1035" type="#_x0000_t75" style="width:20.3pt;height:15.2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91465E">
              <w:rPr>
                <w:position w:val="-6"/>
              </w:rPr>
              <w:pict w14:anchorId="62BC034E">
                <v:shape id="_x0000_i1036" type="#_x0000_t75" style="width:20.3pt;height:15.2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1465E">
              <w:rPr>
                <w:position w:val="-6"/>
              </w:rPr>
              <w:pict w14:anchorId="61D7A645">
                <v:shape id="_x0000_i1037" type="#_x0000_t75" style="width:20.3pt;height:15.2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 xml:space="preserve">UE assumes that </w:t>
            </w:r>
            <w:r>
              <w:rPr>
                <w:sz w:val="22"/>
                <w:szCs w:val="22"/>
                <w:lang w:eastAsia="zh-CN"/>
              </w:rPr>
              <w:lastRenderedPageBreak/>
              <w:t>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lastRenderedPageBreak/>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w:t>
            </w:r>
            <w:bookmarkStart w:id="16" w:name="_GoBack"/>
            <w:bookmarkEnd w:id="16"/>
            <w:r>
              <w:rPr>
                <w:rFonts w:ascii="Times New Roman" w:hAnsi="Times New Roman"/>
                <w:sz w:val="22"/>
                <w:szCs w:val="22"/>
                <w:lang w:eastAsia="zh-CN"/>
              </w:rPr>
              <w:t xml:space="preserve">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28D631B9"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EE02B9" w14:paraId="5945CF8A" w14:textId="77777777">
        <w:tc>
          <w:tcPr>
            <w:tcW w:w="1525"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tc>
          <w:tcPr>
            <w:tcW w:w="1525"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tc>
          <w:tcPr>
            <w:tcW w:w="1525"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tc>
          <w:tcPr>
            <w:tcW w:w="1525"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tc>
          <w:tcPr>
            <w:tcW w:w="1525"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tc>
          <w:tcPr>
            <w:tcW w:w="1525"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tc>
          <w:tcPr>
            <w:tcW w:w="1525"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tc>
          <w:tcPr>
            <w:tcW w:w="1525"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tc>
          <w:tcPr>
            <w:tcW w:w="1525"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437"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tc>
          <w:tcPr>
            <w:tcW w:w="1525" w:type="dxa"/>
          </w:tcPr>
          <w:p w14:paraId="278294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437"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tc>
          <w:tcPr>
            <w:tcW w:w="1525"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tc>
          <w:tcPr>
            <w:tcW w:w="1525"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tc>
          <w:tcPr>
            <w:tcW w:w="1525"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t>Lenovo, Motorola Mobility</w:t>
            </w:r>
          </w:p>
        </w:tc>
        <w:tc>
          <w:tcPr>
            <w:tcW w:w="8437"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tc>
          <w:tcPr>
            <w:tcW w:w="1525" w:type="dxa"/>
          </w:tcPr>
          <w:p w14:paraId="085307BD" w14:textId="02E474F7" w:rsidR="007B27DD" w:rsidRPr="001E713F" w:rsidRDefault="007B27DD" w:rsidP="007B27D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437"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BodyText"/>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BodyText"/>
              <w:spacing w:after="0" w:line="280" w:lineRule="atLeast"/>
              <w:rPr>
                <w:rFonts w:ascii="Times New Roman" w:eastAsiaTheme="minorEastAsia" w:hAnsi="Times New Roman"/>
                <w:b/>
                <w:sz w:val="22"/>
                <w:szCs w:val="22"/>
                <w:lang w:eastAsia="ko-KR"/>
              </w:rPr>
            </w:pPr>
          </w:p>
        </w:tc>
      </w:tr>
      <w:tr w:rsidR="00B74F36" w14:paraId="74F70EB1" w14:textId="77777777">
        <w:tc>
          <w:tcPr>
            <w:tcW w:w="1525" w:type="dxa"/>
          </w:tcPr>
          <w:p w14:paraId="0D5EEC85" w14:textId="38B926E9" w:rsidR="00B74F36" w:rsidRDefault="00B74F36"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2169089" w14:textId="77777777" w:rsidR="00B74F36" w:rsidRDefault="00B74F36" w:rsidP="00B74F36">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0D00AC">
        <w:tc>
          <w:tcPr>
            <w:tcW w:w="1525" w:type="dxa"/>
            <w:shd w:val="clear" w:color="auto" w:fill="FFFFFF" w:themeFill="background1"/>
          </w:tcPr>
          <w:p w14:paraId="74647839" w14:textId="442A5D00" w:rsidR="00485A32" w:rsidRDefault="00485A32"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E0EE1ED"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w:t>
            </w:r>
            <w:r>
              <w:rPr>
                <w:rFonts w:eastAsia="Times New Roman"/>
                <w:sz w:val="22"/>
                <w:szCs w:val="22"/>
              </w:rPr>
              <w:lastRenderedPageBreak/>
              <w:t xml:space="preserve">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Proposal 1.1-5</w:t>
            </w:r>
            <w:r>
              <w:rPr>
                <w:rFonts w:ascii="Times New Roman" w:eastAsiaTheme="minorEastAsia" w:hAnsi="Times New Roman"/>
                <w:b/>
                <w:sz w:val="22"/>
                <w:szCs w:val="22"/>
                <w:lang w:eastAsia="ko-KR"/>
              </w:rPr>
              <w:t>)</w:t>
            </w:r>
            <w:r>
              <w:rPr>
                <w:rFonts w:ascii="Times New Roman" w:eastAsiaTheme="minorEastAsia" w:hAnsi="Times New Roman"/>
                <w:b/>
                <w:sz w:val="22"/>
                <w:szCs w:val="22"/>
                <w:lang w:eastAsia="ko-KR"/>
              </w:rPr>
              <w:t xml:space="preserve">: </w:t>
            </w:r>
          </w:p>
          <w:p w14:paraId="506BA4DA" w14:textId="33DF0C19" w:rsidR="009D51DC" w:rsidRDefault="009D51DC" w:rsidP="009D51D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Heading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1685CECB" w14:textId="286858C5" w:rsidR="009D51DC" w:rsidRDefault="009D51DC" w:rsidP="00077DD4">
            <w:pPr>
              <w:pStyle w:val="BodyText"/>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49508F52" w14:textId="379C8065" w:rsidR="003F627A" w:rsidRPr="003F627A" w:rsidRDefault="003F627A" w:rsidP="00077DD4">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BodyText"/>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FFS details of implicit indication in MIB</w:t>
            </w:r>
            <w:r>
              <w:rPr>
                <w:rFonts w:ascii="Times New Roman" w:eastAsia="Times New Roman" w:hAnsi="Times New Roman"/>
                <w:sz w:val="22"/>
                <w:szCs w:val="22"/>
                <w:lang w:eastAsia="zh-CN"/>
              </w:rPr>
              <w:t xml:space="preserve"> </w:t>
            </w:r>
            <w:r w:rsidRPr="003C16E4">
              <w:rPr>
                <w:rFonts w:ascii="Times New Roman" w:eastAsia="Times New Roman" w:hAnsi="Times New Roman"/>
                <w:color w:val="FF0000"/>
                <w:sz w:val="22"/>
                <w:szCs w:val="22"/>
                <w:lang w:eastAsia="zh-CN"/>
              </w:rPr>
              <w:t>and/or SIB1</w:t>
            </w:r>
            <w:r w:rsidRPr="003C16E4">
              <w:rPr>
                <w:rFonts w:ascii="Times New Roman" w:eastAsia="Times New Roman" w:hAnsi="Times New Roman"/>
                <w:color w:val="FF0000"/>
                <w:sz w:val="22"/>
                <w:szCs w:val="22"/>
                <w:lang w:eastAsia="zh-CN"/>
              </w:rPr>
              <w:t xml:space="preserve">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BodyText"/>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BodyText"/>
              <w:spacing w:after="0"/>
              <w:rPr>
                <w:rFonts w:ascii="Times New Roman" w:eastAsia="Times New Roman" w:hAnsi="Times New Roman"/>
                <w:b/>
                <w:sz w:val="22"/>
                <w:szCs w:val="22"/>
                <w:lang w:eastAsia="zh-CN"/>
              </w:rPr>
            </w:pPr>
          </w:p>
          <w:p w14:paraId="5690A87C" w14:textId="06B3595C" w:rsidR="00077DD4" w:rsidRPr="00FA5A86" w:rsidRDefault="00077DD4" w:rsidP="00A428A0">
            <w:pPr>
              <w:pStyle w:val="BodyText"/>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We don’t understand why the original proposal regarding unifying the size of “DCI format 1_0 scrambled with SI-RNTI” changed to “</w:t>
            </w:r>
            <w:r w:rsidRPr="00FA5A86">
              <w:rPr>
                <w:rFonts w:ascii="Times New Roman" w:eastAsia="Times New Roman" w:hAnsi="Times New Roman"/>
                <w:sz w:val="22"/>
                <w:szCs w:val="22"/>
                <w:lang w:eastAsia="zh-CN"/>
              </w:rPr>
              <w:t>DCI format 0_0 monitored in a common search space</w:t>
            </w:r>
            <w:r w:rsidRPr="00FA5A86">
              <w:rPr>
                <w:rFonts w:ascii="Times New Roman" w:eastAsia="Times New Roman" w:hAnsi="Times New Roman"/>
                <w:sz w:val="22"/>
                <w:szCs w:val="22"/>
                <w:lang w:eastAsia="zh-CN"/>
              </w:rPr>
              <w:t xml:space="preserv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56" type="#_x0000_t75" style="width:134.85pt;height:19.25pt" o:ole="">
                        <v:imagedata r:id="rId15" o:title=""/>
                      </v:shape>
                      <o:OLEObject Type="Embed" ProgID="Equation.3" ShapeID="_x0000_i1056" DrawAspect="Content" ObjectID="_1690995450"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57" type="#_x0000_t75" style="width:33.45pt;height:15.2pt" o:ole="">
                        <v:imagedata r:id="rId17" o:title=""/>
                      </v:shape>
                      <o:OLEObject Type="Embed" ProgID="Equation.3" ShapeID="_x0000_i1057" DrawAspect="Content" ObjectID="_1690995451"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7" w:name="_Hlk29298004"/>
                  <w:r w:rsidRPr="0017417D">
                    <w:rPr>
                      <w:rFonts w:hint="eastAsia"/>
                      <w:lang w:val="en-GB" w:eastAsia="zh-CN"/>
                    </w:rPr>
                    <w:t>-</w:t>
                  </w:r>
                  <w:r w:rsidRPr="0017417D">
                    <w:rPr>
                      <w:rFonts w:hint="eastAsia"/>
                      <w:lang w:val="en-GB" w:eastAsia="zh-CN"/>
                    </w:rPr>
                    <w:tab/>
                    <w:t xml:space="preserve">Reserved bits </w:t>
                  </w:r>
                  <w:r w:rsidRPr="0017417D">
                    <w:rPr>
                      <w:lang w:val="en-GB" w:eastAsia="zh-CN"/>
                    </w:rPr>
                    <w:t xml:space="preserve">–  </w:t>
                  </w:r>
                  <w:r w:rsidRPr="0017417D">
                    <w:rPr>
                      <w:highlight w:val="yellow"/>
                      <w:lang w:val="en-GB" w:eastAsia="zh-CN"/>
                    </w:rPr>
                    <w:t xml:space="preserve">17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7"/>
                <w:p w14:paraId="52937241" w14:textId="77777777" w:rsidR="0017417D" w:rsidRDefault="0017417D" w:rsidP="009D51DC">
                  <w:pPr>
                    <w:pStyle w:val="BodyText"/>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8F6AFF">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8F6AFF">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8F6AFF">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BodyText"/>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BodyText"/>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sidRPr="0017417D">
                    <w:rPr>
                      <w:rFonts w:eastAsia="Times New Roman"/>
                      <w:sz w:val="22"/>
                      <w:szCs w:val="22"/>
                      <w:highlight w:val="yellow"/>
                      <w:lang w:val="en-GB" w:eastAsia="zh-CN"/>
                    </w:rPr>
                    <w:t>a number of zero padding bits are generated for the DCI format 0_0 until the payload size equals that of the DCI format 1_0.</w:t>
                  </w:r>
                </w:p>
                <w:p w14:paraId="222124EA"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lastRenderedPageBreak/>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BodyText"/>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BodyText"/>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Proposal 1.1-</w:t>
            </w:r>
            <w:r>
              <w:rPr>
                <w:b/>
                <w:bCs/>
                <w:lang w:eastAsia="zh-CN"/>
              </w:rPr>
              <w:t>3</w:t>
            </w:r>
            <w:r>
              <w:rPr>
                <w:b/>
                <w:bCs/>
                <w:lang w:eastAsia="zh-CN"/>
              </w:rPr>
              <w:t>A)</w:t>
            </w:r>
            <w:r>
              <w:rPr>
                <w:b/>
                <w:bCs/>
                <w:lang w:eastAsia="zh-CN"/>
              </w:rPr>
              <w:t xml:space="preserve">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ms) in 960 kHz. </w:t>
            </w:r>
            <w:r w:rsidR="00256885">
              <w:rPr>
                <w:sz w:val="22"/>
                <w:szCs w:val="22"/>
                <w:lang w:eastAsia="zh-CN"/>
              </w:rPr>
              <w:t xml:space="preserve">And if it is considered a good design, then why up to 5 ms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ms </w:t>
            </w:r>
            <w:r w:rsidR="00256885">
              <w:rPr>
                <w:sz w:val="22"/>
                <w:szCs w:val="22"/>
                <w:lang w:eastAsia="zh-CN"/>
              </w:rPr>
              <w:t>would be actually required for 960 kHz? We can accept the following alternative though:</w:t>
            </w:r>
          </w:p>
          <w:p w14:paraId="607DD82E" w14:textId="77777777" w:rsidR="00256885" w:rsidRPr="00256885" w:rsidRDefault="00256885" w:rsidP="0025688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at least {16, 64}</w:t>
            </w:r>
            <w:r w:rsidRPr="00256885">
              <w:rPr>
                <w:rFonts w:ascii="Times New Roman" w:hAnsi="Times New Roman"/>
                <w:strike/>
                <w:color w:val="FF0000"/>
                <w:sz w:val="22"/>
                <w:szCs w:val="22"/>
                <w:lang w:eastAsia="zh-CN"/>
              </w:rPr>
              <w:t xml:space="preserve">following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BodyText"/>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BodyText"/>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BodyText"/>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BodyText"/>
              <w:spacing w:after="0"/>
              <w:rPr>
                <w:rFonts w:ascii="Times New Roman" w:eastAsiaTheme="minorEastAsia" w:hAnsi="Times New Roman"/>
                <w:bCs/>
                <w:sz w:val="22"/>
                <w:szCs w:val="22"/>
                <w:lang w:eastAsia="ko-KR"/>
              </w:rPr>
            </w:pPr>
          </w:p>
        </w:tc>
      </w:tr>
    </w:tbl>
    <w:p w14:paraId="6D567522" w14:textId="28AEBBB5" w:rsidR="00EE02B9" w:rsidRDefault="00EE02B9">
      <w:pPr>
        <w:pStyle w:val="BodyText"/>
        <w:spacing w:after="0"/>
        <w:rPr>
          <w:rFonts w:ascii="Times New Roman" w:hAnsi="Times New Roman"/>
          <w:sz w:val="22"/>
          <w:szCs w:val="22"/>
          <w:lang w:eastAsia="zh-CN"/>
        </w:rPr>
      </w:pPr>
    </w:p>
    <w:p w14:paraId="28D89390" w14:textId="77777777" w:rsidR="00EE02B9" w:rsidRDefault="00EE02B9">
      <w:pPr>
        <w:pStyle w:val="BodyText"/>
        <w:spacing w:after="0"/>
        <w:rPr>
          <w:rFonts w:ascii="Times New Roman" w:hAnsi="Times New Roman"/>
          <w:sz w:val="22"/>
          <w:szCs w:val="22"/>
          <w:lang w:eastAsia="zh-CN"/>
        </w:rPr>
      </w:pPr>
    </w:p>
    <w:p w14:paraId="17A1B8AE" w14:textId="77777777" w:rsidR="00EE02B9" w:rsidRDefault="00EE02B9">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{2,9}+14n,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lastRenderedPageBreak/>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w:t>
      </w:r>
      <w:r>
        <w:rPr>
          <w:rFonts w:ascii="Times New Roman" w:hAnsi="Times New Roman"/>
          <w:sz w:val="22"/>
          <w:szCs w:val="22"/>
          <w:lang w:eastAsia="zh-CN"/>
        </w:rPr>
        <w:lastRenderedPageBreak/>
        <w:t>8 consecutive slot pairs to avoid prolonged occupation, i.e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0"/>
      <w:r>
        <w:rPr>
          <w:rFonts w:ascii="Times New Roman" w:hAnsi="Times New Roman"/>
          <w:sz w:val="22"/>
          <w:szCs w:val="22"/>
          <w:lang w:eastAsia="zh-CN"/>
        </w:rPr>
        <w:t>For SS/PBCH block with 120 kHz SCS, support Case D pattern as defined in Rel-15. No new values of n are supported.</w:t>
      </w:r>
      <w:bookmarkEnd w:id="18"/>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9"/>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72"/>
      <w:r>
        <w:rPr>
          <w:rFonts w:ascii="Times New Roman" w:hAnsi="Times New Roman"/>
          <w:sz w:val="22"/>
          <w:szCs w:val="22"/>
          <w:lang w:eastAsia="zh-CN"/>
        </w:rPr>
        <w:t>Conclude that no additional (compared to the already supported 64) candidate SS/PBCH block positions are introduced.</w:t>
      </w:r>
      <w:bookmarkEnd w:id="20"/>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38" type="#_x0000_t75" style="width:437.05pt;height:56.8pt" o:ole="">
            <v:imagedata r:id="rId19" o:title=""/>
          </v:shape>
          <o:OLEObject Type="Embed" ProgID="Visio.Drawing.15" ShapeID="_x0000_i1038" DrawAspect="Content" ObjectID="_1690995452" r:id="rId20"/>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39" type="#_x0000_t75" style="width:437.05pt;height:56.8pt" o:ole="">
            <v:imagedata r:id="rId21" o:title=""/>
          </v:shape>
          <o:OLEObject Type="Embed" ProgID="Visio.Drawing.15" ShapeID="_x0000_i1039" DrawAspect="Content" ObjectID="_1690995453" r:id="rId22"/>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0" type="#_x0000_t75" style="width:437.05pt;height:56.8pt" o:ole="">
            <v:imagedata r:id="rId23" o:title=""/>
          </v:shape>
          <o:OLEObject Type="Embed" ProgID="Visio.Drawing.15" ShapeID="_x0000_i1040" DrawAspect="Content" ObjectID="_1690995454" r:id="rId24"/>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1" type="#_x0000_t75" style="width:437.05pt;height:50.7pt" o:ole="">
            <v:imagedata r:id="rId25" o:title=""/>
          </v:shape>
          <o:OLEObject Type="Embed" ProgID="Visio.Drawing.15" ShapeID="_x0000_i1041" DrawAspect="Content" ObjectID="_1690995455" r:id="rId26"/>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w:t>
            </w:r>
            <w:r>
              <w:rPr>
                <w:rFonts w:ascii="Times New Roman" w:eastAsia="MS Mincho" w:hAnsi="Times New Roman"/>
                <w:sz w:val="22"/>
                <w:szCs w:val="22"/>
                <w:lang w:eastAsia="ja-JP"/>
              </w:rPr>
              <w:lastRenderedPageBreak/>
              <w:t xml:space="preserve">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2" type="#_x0000_t75" style="width:437.05pt;height:56.8pt" o:ole="">
            <v:imagedata r:id="rId19" o:title=""/>
          </v:shape>
          <o:OLEObject Type="Embed" ProgID="Visio.Drawing.15" ShapeID="_x0000_i1042" DrawAspect="Content" ObjectID="_1690995456" r:id="rId29"/>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3" type="#_x0000_t75" style="width:437.05pt;height:56.8pt" o:ole="">
            <v:imagedata r:id="rId19" o:title=""/>
          </v:shape>
          <o:OLEObject Type="Embed" ProgID="Visio.Drawing.15" ShapeID="_x0000_i1043" DrawAspect="Content" ObjectID="_1690995457" r:id="rId30"/>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4F9F2AFA" w14:textId="77777777" w:rsidR="00EE02B9" w:rsidRDefault="00EE02B9">
      <w:pPr>
        <w:pStyle w:val="BodyText"/>
        <w:spacing w:after="0"/>
        <w:rPr>
          <w:rFonts w:ascii="Times New Roman" w:hAnsi="Times New Roman"/>
          <w:sz w:val="22"/>
          <w:szCs w:val="22"/>
          <w:lang w:eastAsia="zh-CN"/>
        </w:rPr>
      </w:pPr>
    </w:p>
    <w:p w14:paraId="28409FC6" w14:textId="77777777" w:rsidR="00EE02B9" w:rsidRDefault="00EE02B9">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485A3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485A3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485A3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485A3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485A3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485A32">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[21] Mediatek:</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SCS 120 kHz, 96 RBs occupy bandwidth of 138.24 MHz which is larger than 100 MHz that can achieve the conducted power limit of 27 dBm according to US regulation. Without </w:t>
            </w:r>
            <w:r>
              <w:rPr>
                <w:rFonts w:ascii="Times New Roman" w:eastAsiaTheme="minorEastAsia" w:hAnsi="Times New Roman"/>
                <w:sz w:val="22"/>
                <w:szCs w:val="22"/>
                <w:lang w:eastAsia="ko-KR"/>
              </w:rPr>
              <w:lastRenderedPageBreak/>
              <w:t>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Huawe/HiSilicon</w:t>
            </w:r>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w:t>
      </w:r>
      <w:r>
        <w:rPr>
          <w:rFonts w:ascii="Times New Roman" w:hAnsi="Times New Roman"/>
          <w:sz w:val="22"/>
          <w:szCs w:val="22"/>
          <w:lang w:eastAsia="zh-CN"/>
        </w:rPr>
        <w:lastRenderedPageBreak/>
        <w:t>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C84D307"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BodyText"/>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51183C0" w14:textId="4232D340" w:rsidR="00C20A69" w:rsidRPr="003247C3" w:rsidRDefault="00C20A69" w:rsidP="002404B5">
            <w:pPr>
              <w:pStyle w:val="BodyText"/>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ADDE94" w14:textId="77777777" w:rsidR="003438B9" w:rsidRDefault="003438B9" w:rsidP="003438B9">
            <w:pPr>
              <w:pStyle w:val="BodyText"/>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ListParagraph"/>
              <w:numPr>
                <w:ilvl w:val="1"/>
                <w:numId w:val="6"/>
              </w:numPr>
              <w:spacing w:line="240" w:lineRule="auto"/>
              <w:rPr>
                <w:lang w:eastAsia="zh-CN"/>
              </w:rPr>
            </w:pPr>
            <w:r>
              <w:rPr>
                <w:lang w:eastAsia="zh-CN"/>
              </w:rPr>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24, 3}</w:t>
            </w:r>
          </w:p>
          <w:p w14:paraId="6D6BED31"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1}</w:t>
            </w:r>
          </w:p>
          <w:p w14:paraId="60777439"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2}</w:t>
            </w:r>
          </w:p>
          <w:p w14:paraId="61B29F9F"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{3, 96, 2}</w:t>
            </w:r>
          </w:p>
          <w:p w14:paraId="1CA28CB4" w14:textId="77777777" w:rsidR="003438B9" w:rsidRDefault="003438B9" w:rsidP="003438B9">
            <w:pPr>
              <w:pStyle w:val="BodyText"/>
              <w:spacing w:after="0"/>
              <w:rPr>
                <w:rFonts w:ascii="Times New Roman" w:hAnsi="Times New Roman"/>
                <w:sz w:val="22"/>
                <w:szCs w:val="22"/>
                <w:lang w:eastAsia="zh-CN"/>
              </w:rPr>
            </w:pPr>
          </w:p>
          <w:p w14:paraId="59816E8F" w14:textId="22FC851F" w:rsidR="003438B9" w:rsidRPr="00C20A69" w:rsidRDefault="003438B9" w:rsidP="003438B9">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2DF49CE6" w14:textId="77777777" w:rsidR="00196241" w:rsidRDefault="00196241" w:rsidP="00196241">
            <w:pPr>
              <w:pStyle w:val="BodyText"/>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BodyText"/>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434BBDAC" w14:textId="4451413A" w:rsidR="00196241" w:rsidRDefault="00196241" w:rsidP="001A5DE0">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 xml:space="preserve">As Qualcomm pointed out </w:t>
            </w:r>
            <w:r w:rsidRPr="00196241">
              <w:rPr>
                <w:rFonts w:ascii="Times New Roman" w:eastAsia="MS Mincho" w:hAnsi="Times New Roman"/>
                <w:sz w:val="22"/>
                <w:szCs w:val="22"/>
                <w:lang w:eastAsia="ja-JP"/>
              </w:rPr>
              <w:t>(3, 24, 2) and (3, 48, 2)</w:t>
            </w:r>
            <w:r w:rsidRPr="00196241">
              <w:rPr>
                <w:rFonts w:ascii="Times New Roman" w:eastAsia="MS Mincho" w:hAnsi="Times New Roman"/>
                <w:sz w:val="22"/>
                <w:szCs w:val="22"/>
                <w:lang w:eastAsia="ja-JP"/>
              </w:rPr>
              <w:t xml:space="preserve">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w:t>
            </w:r>
            <w:r w:rsidR="009A0B45" w:rsidRPr="009A0B45">
              <w:rPr>
                <w:rFonts w:ascii="Times New Roman" w:eastAsia="MS Mincho" w:hAnsi="Times New Roman"/>
                <w:sz w:val="22"/>
                <w:szCs w:val="22"/>
                <w:lang w:eastAsia="ja-JP"/>
              </w:rPr>
              <w:t>1, 24, 3</w:t>
            </w:r>
            <w:r w:rsidR="009A0B45" w:rsidRPr="009A0B45">
              <w:rPr>
                <w:rFonts w:ascii="Times New Roman" w:eastAsia="MS Mincho" w:hAnsi="Times New Roman"/>
                <w:sz w:val="22"/>
                <w:szCs w:val="22"/>
                <w:lang w:eastAsia="ja-JP"/>
              </w:rPr>
              <w:t xml:space="preserve">)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‘controlResourceSetZero’</w:t>
            </w:r>
            <w:r w:rsidR="009A0B45">
              <w:rPr>
                <w:lang w:eastAsia="zh-CN"/>
              </w:rPr>
              <w:t>. Note that depending on the supported RB offsets, each</w:t>
            </w:r>
            <w:r w:rsidR="009A0B45">
              <w:rPr>
                <w:rFonts w:ascii="Times New Roman" w:eastAsia="MS Mincho" w:hAnsi="Times New Roman"/>
                <w:sz w:val="22"/>
                <w:szCs w:val="22"/>
                <w:lang w:eastAsia="ja-JP"/>
              </w:rPr>
              <w:t xml:space="preserve"> supported tuples of </w:t>
            </w:r>
            <w:r w:rsidR="009A0B45">
              <w:rPr>
                <w:rFonts w:ascii="Times New Roman" w:eastAsia="MS Mincho" w:hAnsi="Times New Roman"/>
                <w:sz w:val="22"/>
                <w:szCs w:val="22"/>
                <w:lang w:eastAsia="ja-JP"/>
              </w:rPr>
              <w:t>(Mux, #RB, #symbol)</w:t>
            </w:r>
            <w:r w:rsidR="009A0B45">
              <w:rPr>
                <w:rFonts w:ascii="Times New Roman" w:eastAsia="MS Mincho" w:hAnsi="Times New Roman"/>
                <w:sz w:val="22"/>
                <w:szCs w:val="22"/>
                <w:lang w:eastAsia="ja-JP"/>
              </w:rPr>
              <w:t xml:space="preserve"> may result in using 2 or 3 rows of the total available 16 rows of CORESET#0 Table. </w:t>
            </w:r>
            <w:r>
              <w:rPr>
                <w:rFonts w:ascii="Times New Roman" w:eastAsia="MS Mincho" w:hAnsi="Times New Roman"/>
                <w:sz w:val="22"/>
                <w:szCs w:val="22"/>
                <w:lang w:eastAsia="ja-JP"/>
              </w:rPr>
              <w:t xml:space="preserve">Supporting new tuples of </w:t>
            </w:r>
            <w:r>
              <w:rPr>
                <w:rFonts w:ascii="Times New Roman" w:eastAsia="MS Mincho" w:hAnsi="Times New Roman"/>
                <w:sz w:val="22"/>
                <w:szCs w:val="22"/>
                <w:lang w:eastAsia="ja-JP"/>
              </w:rPr>
              <w:t>(Mux, #RB, #symbol)</w:t>
            </w:r>
            <w:r>
              <w:rPr>
                <w:rFonts w:ascii="Times New Roman" w:eastAsia="MS Mincho" w:hAnsi="Times New Roman"/>
                <w:sz w:val="22"/>
                <w:szCs w:val="22"/>
                <w:lang w:eastAsia="ja-JP"/>
              </w:rPr>
              <w:t xml:space="preserve"> can be done in the next two meetings too. This is quite an isolated design problem that does not impact other initial access aspects. </w:t>
            </w:r>
          </w:p>
          <w:p w14:paraId="3ACE51A9" w14:textId="77777777" w:rsidR="00D34688" w:rsidRPr="00010E06" w:rsidRDefault="00D34688" w:rsidP="009A0B45">
            <w:pPr>
              <w:pStyle w:val="BodyText"/>
              <w:spacing w:after="0"/>
              <w:ind w:left="720"/>
              <w:jc w:val="left"/>
              <w:rPr>
                <w:rFonts w:ascii="Times New Roman" w:hAnsi="Times New Roman"/>
                <w:sz w:val="22"/>
                <w:szCs w:val="22"/>
                <w:lang w:eastAsia="zh-CN"/>
              </w:rPr>
            </w:pPr>
          </w:p>
        </w:tc>
      </w:tr>
    </w:tbl>
    <w:p w14:paraId="5444C89E" w14:textId="412FEC32" w:rsidR="00EE02B9" w:rsidRDefault="00EE02B9">
      <w:pPr>
        <w:pStyle w:val="BodyText"/>
        <w:spacing w:after="0"/>
        <w:rPr>
          <w:rFonts w:ascii="Times New Roman" w:hAnsi="Times New Roman"/>
          <w:sz w:val="22"/>
          <w:szCs w:val="22"/>
          <w:lang w:eastAsia="zh-CN"/>
        </w:rPr>
      </w:pPr>
    </w:p>
    <w:p w14:paraId="6DD13E12" w14:textId="77777777" w:rsidR="00EE02B9" w:rsidRDefault="00EE02B9">
      <w:pPr>
        <w:pStyle w:val="BodyText"/>
        <w:spacing w:after="0"/>
        <w:rPr>
          <w:rFonts w:ascii="Times New Roman" w:hAnsi="Times New Roman"/>
          <w:sz w:val="22"/>
          <w:szCs w:val="22"/>
          <w:lang w:eastAsia="zh-CN"/>
        </w:rPr>
      </w:pPr>
    </w:p>
    <w:p w14:paraId="0F472F3B" w14:textId="77777777" w:rsidR="00EE02B9" w:rsidRDefault="00EE02B9">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w:t>
            </w:r>
            <w:r>
              <w:rPr>
                <w:rFonts w:ascii="Times New Roman" w:hAnsi="Times New Roman"/>
                <w:sz w:val="22"/>
                <w:szCs w:val="22"/>
                <w:lang w:eastAsia="zh-CN"/>
              </w:rPr>
              <w:lastRenderedPageBreak/>
              <w:t xml:space="preserve">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2655A3A" w14:textId="77777777" w:rsidR="00EE02B9" w:rsidRDefault="00EE02B9">
            <w:pPr>
              <w:pStyle w:val="BodyText"/>
              <w:spacing w:after="0" w:line="280" w:lineRule="atLeast"/>
              <w:rPr>
                <w:rFonts w:ascii="Times New Roman" w:hAnsi="Times New Roman"/>
                <w:sz w:val="22"/>
                <w:szCs w:val="22"/>
                <w:lang w:eastAsia="zh-CN"/>
              </w:rPr>
            </w:pPr>
          </w:p>
        </w:tc>
      </w:tr>
    </w:tbl>
    <w:p w14:paraId="78661A4F" w14:textId="77777777" w:rsidR="00EE02B9" w:rsidRDefault="00EE02B9">
      <w:pPr>
        <w:pStyle w:val="BodyText"/>
        <w:spacing w:after="0"/>
        <w:rPr>
          <w:rFonts w:ascii="Times New Roman" w:hAnsi="Times New Roman"/>
          <w:sz w:val="22"/>
          <w:szCs w:val="22"/>
          <w:lang w:eastAsia="zh-CN"/>
        </w:rPr>
      </w:pPr>
    </w:p>
    <w:p w14:paraId="000C3D22" w14:textId="77777777" w:rsidR="00EE02B9" w:rsidRDefault="00EE02B9">
      <w:pPr>
        <w:pStyle w:val="BodyText"/>
        <w:spacing w:after="0"/>
        <w:rPr>
          <w:rFonts w:ascii="Times New Roman" w:hAnsi="Times New Roman"/>
          <w:sz w:val="22"/>
          <w:szCs w:val="22"/>
          <w:lang w:eastAsia="zh-CN"/>
        </w:rPr>
      </w:pPr>
    </w:p>
    <w:p w14:paraId="7091F007" w14:textId="77777777" w:rsidR="00EE02B9" w:rsidRDefault="00EE02B9">
      <w:pPr>
        <w:pStyle w:val="BodyText"/>
        <w:spacing w:after="0"/>
        <w:rPr>
          <w:rFonts w:ascii="Times New Roman" w:hAnsi="Times New Roman"/>
          <w:sz w:val="22"/>
          <w:szCs w:val="22"/>
          <w:lang w:eastAsia="zh-CN"/>
        </w:rPr>
      </w:pPr>
    </w:p>
    <w:p w14:paraId="29B242F8" w14:textId="77777777" w:rsidR="00EE02B9" w:rsidRDefault="00EE02B9">
      <w:pPr>
        <w:pStyle w:val="BodyText"/>
        <w:spacing w:after="0"/>
        <w:rPr>
          <w:rFonts w:ascii="Times New Roman" w:hAnsi="Times New Roman"/>
          <w:sz w:val="22"/>
          <w:szCs w:val="22"/>
          <w:lang w:eastAsia="zh-CN"/>
        </w:rPr>
      </w:pPr>
    </w:p>
    <w:p w14:paraId="36BFE01D" w14:textId="77777777" w:rsidR="00EE02B9" w:rsidRDefault="00EE02B9">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618D7015" w14:textId="77777777" w:rsidR="00EE02B9" w:rsidRDefault="00EE02B9">
            <w:pPr>
              <w:pStyle w:val="BodyText"/>
              <w:spacing w:after="0" w:line="280" w:lineRule="atLeast"/>
              <w:rPr>
                <w:rFonts w:ascii="Times New Roman" w:hAnsi="Times New Roman"/>
                <w:sz w:val="22"/>
                <w:szCs w:val="22"/>
                <w:lang w:eastAsia="zh-CN"/>
              </w:rPr>
            </w:pPr>
          </w:p>
        </w:tc>
      </w:tr>
    </w:tbl>
    <w:p w14:paraId="66767E61" w14:textId="77777777" w:rsidR="00EE02B9" w:rsidRDefault="00EE02B9">
      <w:pPr>
        <w:pStyle w:val="BodyText"/>
        <w:spacing w:after="0"/>
        <w:rPr>
          <w:rFonts w:ascii="Times New Roman" w:hAnsi="Times New Roman"/>
          <w:sz w:val="22"/>
          <w:szCs w:val="22"/>
          <w:lang w:eastAsia="zh-CN"/>
        </w:rPr>
      </w:pPr>
    </w:p>
    <w:p w14:paraId="6ADB4972" w14:textId="77777777" w:rsidR="00EE02B9" w:rsidRDefault="00EE02B9">
      <w:pPr>
        <w:pStyle w:val="BodyText"/>
        <w:spacing w:after="0"/>
        <w:rPr>
          <w:rFonts w:ascii="Times New Roman" w:hAnsi="Times New Roman"/>
          <w:sz w:val="22"/>
          <w:szCs w:val="22"/>
          <w:lang w:eastAsia="zh-CN"/>
        </w:rPr>
      </w:pPr>
    </w:p>
    <w:p w14:paraId="799D7E11"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t xml:space="preserve">2.2 PRACH Aspects </w:t>
      </w:r>
    </w:p>
    <w:p w14:paraId="23430716" w14:textId="77777777" w:rsidR="00EE02B9" w:rsidRDefault="00EE02B9">
      <w:pPr>
        <w:pStyle w:val="BodyText"/>
        <w:spacing w:after="0"/>
        <w:rPr>
          <w:rFonts w:ascii="Times New Roman" w:hAnsi="Times New Roman"/>
          <w:sz w:val="22"/>
          <w:szCs w:val="22"/>
          <w:lang w:eastAsia="zh-CN"/>
        </w:rPr>
      </w:pP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lastRenderedPageBreak/>
        <w:t>For 480 kHz SCS for both initial access and non-initial access use cases, L = 139 is supported, and L = 1151 is not supported. It can be further discussed whether or not L = 571 is supported.</w:t>
      </w:r>
      <w:bookmarkEnd w:id="24"/>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BodyText"/>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7777777" w:rsidR="00EE02B9" w:rsidRDefault="00EE02B9">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lastRenderedPageBreak/>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slot density use the same density (i.e.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lastRenderedPageBreak/>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91465E">
              <w:rPr>
                <w:rFonts w:cs="Times"/>
                <w:position w:val="-5"/>
                <w:szCs w:val="20"/>
              </w:rPr>
              <w:pict w14:anchorId="5500BA72">
                <v:shape id="_x0000_i1044" type="#_x0000_t75" style="width:15.2pt;height:15.2pt" equationxml="&lt;">
                  <v:imagedata r:id="rId41" o:title="" chromakey="white"/>
                </v:shape>
              </w:pict>
            </w:r>
            <w:r>
              <w:rPr>
                <w:rFonts w:cs="Times"/>
                <w:szCs w:val="20"/>
              </w:rPr>
              <w:instrText xml:space="preserve"> </w:instrText>
            </w:r>
            <w:r>
              <w:rPr>
                <w:rFonts w:cs="Times"/>
                <w:szCs w:val="20"/>
              </w:rPr>
              <w:fldChar w:fldCharType="separate"/>
            </w:r>
            <w:r w:rsidR="0091465E">
              <w:rPr>
                <w:rFonts w:cs="Times"/>
                <w:position w:val="-5"/>
                <w:szCs w:val="20"/>
              </w:rPr>
              <w:pict w14:anchorId="17FD8E4B">
                <v:shape id="_x0000_i1045" type="#_x0000_t75" style="width:15.2pt;height:15.2pt" equationxml="&lt;">
                  <v:imagedata r:id="rId41"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91465E">
              <w:rPr>
                <w:rFonts w:cs="Times"/>
                <w:position w:val="-5"/>
                <w:szCs w:val="20"/>
              </w:rPr>
              <w:pict w14:anchorId="754895C8">
                <v:shape id="_x0000_i1046" type="#_x0000_t75" style="width:21.3pt;height:15.2pt" equationxml="&lt;">
                  <v:imagedata r:id="rId42" o:title="" chromakey="white"/>
                </v:shape>
              </w:pict>
            </w:r>
            <w:r>
              <w:rPr>
                <w:rFonts w:cs="Times"/>
                <w:szCs w:val="20"/>
                <w:lang w:eastAsia="zh-CN"/>
              </w:rPr>
              <w:instrText xml:space="preserve"> </w:instrText>
            </w:r>
            <w:r>
              <w:rPr>
                <w:rFonts w:cs="Times"/>
                <w:szCs w:val="20"/>
                <w:lang w:eastAsia="zh-CN"/>
              </w:rPr>
              <w:fldChar w:fldCharType="separate"/>
            </w:r>
            <w:r w:rsidR="0091465E">
              <w:rPr>
                <w:rFonts w:cs="Times"/>
                <w:position w:val="-5"/>
                <w:szCs w:val="20"/>
              </w:rPr>
              <w:pict w14:anchorId="7CA6FEE2">
                <v:shape id="_x0000_i1047" type="#_x0000_t75" style="width:21.3pt;height:15.2pt" equationxml="&lt;">
                  <v:imagedata r:id="rId42"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1465E">
        <w:rPr>
          <w:rFonts w:ascii="Times New Roman" w:hAnsi="Times New Roman"/>
          <w:position w:val="-5"/>
          <w:sz w:val="22"/>
          <w:szCs w:val="22"/>
        </w:rPr>
        <w:pict w14:anchorId="3CF11DAA">
          <v:shape id="_x0000_i1048" type="#_x0000_t75" style="width:15.2pt;height:15.2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1465E">
        <w:rPr>
          <w:rFonts w:ascii="Times New Roman" w:hAnsi="Times New Roman"/>
          <w:position w:val="-5"/>
          <w:sz w:val="22"/>
          <w:szCs w:val="22"/>
        </w:rPr>
        <w:pict w14:anchorId="090BCC91">
          <v:shape id="_x0000_i1049" type="#_x0000_t75" style="width:15.2pt;height:15.2pt" equationxml="&lt;">
            <v:imagedata r:id="rId41"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485A32">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485A32">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485A32">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485A32">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485A32">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1465E">
              <w:rPr>
                <w:rFonts w:ascii="Times New Roman" w:hAnsi="Times New Roman"/>
                <w:position w:val="-5"/>
                <w:sz w:val="22"/>
                <w:szCs w:val="22"/>
              </w:rPr>
              <w:pict w14:anchorId="04100733">
                <v:shape id="_x0000_i1050" type="#_x0000_t75" style="width:15.2pt;height:15.2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1465E">
              <w:rPr>
                <w:rFonts w:ascii="Times New Roman" w:hAnsi="Times New Roman"/>
                <w:position w:val="-5"/>
                <w:sz w:val="22"/>
                <w:szCs w:val="22"/>
              </w:rPr>
              <w:pict w14:anchorId="75F0EDA4">
                <v:shape id="_x0000_i1051" type="#_x0000_t75" style="width:15.2pt;height:15.2pt" equationxml="&lt;">
                  <v:imagedata r:id="rId41"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1465E">
        <w:rPr>
          <w:rFonts w:ascii="Times New Roman" w:hAnsi="Times New Roman"/>
          <w:position w:val="-5"/>
          <w:sz w:val="22"/>
          <w:szCs w:val="22"/>
        </w:rPr>
        <w:pict w14:anchorId="36D99CAC">
          <v:shape id="_x0000_i1052" type="#_x0000_t75" style="width:15.2pt;height:15.2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1465E">
        <w:rPr>
          <w:rFonts w:ascii="Times New Roman" w:hAnsi="Times New Roman"/>
          <w:position w:val="-5"/>
          <w:sz w:val="22"/>
          <w:szCs w:val="22"/>
        </w:rPr>
        <w:pict w14:anchorId="555C4222">
          <v:shape id="_x0000_i1053" type="#_x0000_t75" style="width:15.2pt;height:15.2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1465E">
        <w:rPr>
          <w:rFonts w:ascii="Times New Roman" w:hAnsi="Times New Roman"/>
          <w:position w:val="-5"/>
          <w:sz w:val="22"/>
          <w:szCs w:val="22"/>
        </w:rPr>
        <w:pict w14:anchorId="4F61EF69">
          <v:shape id="_x0000_i1054" type="#_x0000_t75" style="width:15.2pt;height:15.2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w:t>
            </w:r>
            <w:r>
              <w:rPr>
                <w:rFonts w:ascii="Times New Roman" w:eastAsiaTheme="minorEastAsia" w:hAnsi="Times New Roman"/>
                <w:sz w:val="22"/>
                <w:szCs w:val="22"/>
                <w:lang w:eastAsia="ko-KR"/>
              </w:rPr>
              <w:lastRenderedPageBreak/>
              <w:t>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number of PRACH slots  in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485A3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BodyText"/>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4ED5759" w14:textId="77777777"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CC0C9B6" w14:textId="4E2FF6EF" w:rsidR="0004105B" w:rsidRPr="00EC2B04" w:rsidRDefault="00EC2B04" w:rsidP="0004105B">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This maximum is taken over what? Is it over all supported RACH configuration indexes with the same PRAC</w:t>
            </w:r>
            <w:r w:rsidR="00A266BB">
              <w:rPr>
                <w:rFonts w:ascii="Times New Roman" w:eastAsiaTheme="minorEastAsia" w:hAnsi="Times New Roman"/>
                <w:sz w:val="22"/>
                <w:szCs w:val="22"/>
                <w:lang w:eastAsia="ko-KR"/>
              </w:rPr>
              <w:t xml:space="preserve">H format? It is quite confusing and we cannot support either of </w:t>
            </w:r>
            <w:r w:rsidR="00A266BB" w:rsidRPr="00A266BB">
              <w:rPr>
                <w:rFonts w:ascii="Times New Roman" w:eastAsiaTheme="minorEastAsia" w:hAnsi="Times New Roman"/>
                <w:sz w:val="22"/>
                <w:szCs w:val="22"/>
                <w:lang w:eastAsia="ko-KR"/>
              </w:rPr>
              <w:t>Proposal 2.2-2A and 2.2-2B</w:t>
            </w:r>
            <w:r w:rsidR="00A266BB" w:rsidRPr="00A266BB">
              <w:rPr>
                <w:rFonts w:ascii="Times New Roman" w:eastAsiaTheme="minorEastAsia" w:hAnsi="Times New Roman"/>
                <w:sz w:val="22"/>
                <w:szCs w:val="22"/>
                <w:lang w:eastAsia="ko-KR"/>
              </w:rPr>
              <w:t xml:space="preserve"> in this form. </w:t>
            </w:r>
          </w:p>
          <w:p w14:paraId="4B071EBD" w14:textId="58E75A32" w:rsidR="0004105B" w:rsidRDefault="0004105B" w:rsidP="0004105B">
            <w:pPr>
              <w:pStyle w:val="BodyText"/>
              <w:spacing w:after="0"/>
            </w:pPr>
          </w:p>
          <w:p w14:paraId="1818902A" w14:textId="7118B27C" w:rsidR="00CC2372" w:rsidRPr="00CC2372" w:rsidRDefault="00CC2372" w:rsidP="0004105B">
            <w:pPr>
              <w:pStyle w:val="BodyText"/>
              <w:spacing w:after="0"/>
            </w:pPr>
            <w:r w:rsidRPr="00CC2372">
              <w:t>We can support this modified version of 2.2-2A where “maximum” is removed and we use “</w:t>
            </w:r>
            <w:r w:rsidRPr="00CC2372">
              <w:t xml:space="preserve">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BodyText"/>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BodyText"/>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lastRenderedPageBreak/>
              <w:t>For a given configured number of frequency domain ROs</w:t>
            </w:r>
            <w:r>
              <w:rPr>
                <w:rFonts w:ascii="Times New Roman" w:hAnsi="Times New Roman"/>
                <w:color w:val="FF0000"/>
                <w:sz w:val="22"/>
                <w:szCs w:val="22"/>
                <w:u w:val="single"/>
                <w:lang w:eastAsia="zh-CN"/>
              </w:rPr>
              <w:t>,</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w:t>
            </w:r>
            <w:r>
              <w:rPr>
                <w:rFonts w:ascii="Times New Roman" w:hAnsi="Times New Roman"/>
                <w:sz w:val="22"/>
                <w:szCs w:val="22"/>
                <w:lang w:eastAsia="zh-CN"/>
              </w:rPr>
              <w:t xml:space="preserve">, </w:t>
            </w:r>
            <w:r>
              <w:rPr>
                <w:rFonts w:ascii="Times New Roman" w:hAnsi="Times New Roman"/>
                <w:sz w:val="22"/>
                <w:szCs w:val="22"/>
                <w:lang w:eastAsia="zh-CN"/>
              </w:rPr>
              <w:t xml:space="preserve">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2E4B58B" w14:textId="77777777" w:rsidR="00CC2372" w:rsidRDefault="00CC2372" w:rsidP="00CC237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330768" w14:textId="77777777" w:rsidR="0004105B" w:rsidRDefault="0004105B" w:rsidP="0004105B">
            <w:pPr>
              <w:pStyle w:val="BodyText"/>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BodyText"/>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BodyText"/>
              <w:spacing w:after="0"/>
              <w:rPr>
                <w:rFonts w:ascii="Times New Roman" w:eastAsiaTheme="minorEastAsia" w:hAnsi="Times New Roman"/>
                <w:sz w:val="22"/>
                <w:szCs w:val="22"/>
                <w:lang w:eastAsia="ko-KR"/>
              </w:rPr>
            </w:pPr>
          </w:p>
          <w:p w14:paraId="0A21A0E0" w14:textId="3284C260" w:rsidR="0004105B" w:rsidRDefault="0004105B" w:rsidP="0004105B">
            <w:pPr>
              <w:pStyle w:val="BodyText"/>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w:t>
            </w:r>
            <w:r w:rsidRPr="00EC2B04">
              <w:rPr>
                <w:rFonts w:ascii="Times New Roman" w:eastAsiaTheme="minorEastAsia" w:hAnsi="Times New Roman"/>
                <w:b/>
                <w:sz w:val="22"/>
                <w:szCs w:val="22"/>
                <w:u w:val="single"/>
                <w:lang w:eastAsia="ko-KR"/>
              </w:rPr>
              <w:t xml:space="preserve">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04105B" w:rsidP="0004105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0FF40639" w14:textId="7BC96F2C" w:rsidR="0004105B" w:rsidRDefault="0004105B" w:rsidP="000410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BodyText"/>
              <w:spacing w:after="0"/>
              <w:rPr>
                <w:rFonts w:ascii="Times New Roman" w:eastAsiaTheme="minorEastAsia" w:hAnsi="Times New Roman" w:hint="eastAsia"/>
                <w:b/>
                <w:sz w:val="22"/>
                <w:szCs w:val="22"/>
                <w:lang w:eastAsia="ko-KR"/>
              </w:rPr>
            </w:pPr>
          </w:p>
        </w:tc>
      </w:tr>
    </w:tbl>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485A32">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485A32">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485A32">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485A32">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485A32">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485A32">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485A32">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485A32">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4A769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EDBB81D" w14:textId="77777777" w:rsidR="00EE02B9" w:rsidRDefault="00EE02B9">
            <w:pPr>
              <w:pStyle w:val="BodyText"/>
              <w:spacing w:after="0" w:line="280" w:lineRule="atLeast"/>
              <w:rPr>
                <w:rFonts w:ascii="Times New Roman" w:hAnsi="Times New Roman"/>
                <w:sz w:val="22"/>
                <w:szCs w:val="22"/>
                <w:lang w:eastAsia="zh-CN"/>
              </w:rPr>
            </w:pPr>
          </w:p>
        </w:tc>
      </w:tr>
    </w:tbl>
    <w:p w14:paraId="541F7935" w14:textId="77777777" w:rsidR="00EE02B9" w:rsidRDefault="00EE02B9">
      <w:pPr>
        <w:pStyle w:val="BodyText"/>
        <w:spacing w:after="0"/>
        <w:rPr>
          <w:rFonts w:ascii="Times New Roman" w:hAnsi="Times New Roman"/>
          <w:sz w:val="22"/>
          <w:szCs w:val="22"/>
          <w:lang w:eastAsia="zh-CN"/>
        </w:rPr>
      </w:pPr>
    </w:p>
    <w:p w14:paraId="5679B78D" w14:textId="77777777" w:rsidR="00EE02B9" w:rsidRDefault="00EE02B9">
      <w:pPr>
        <w:pStyle w:val="BodyText"/>
        <w:spacing w:after="0"/>
        <w:rPr>
          <w:rFonts w:ascii="Times New Roman" w:hAnsi="Times New Roman"/>
          <w:sz w:val="22"/>
          <w:szCs w:val="22"/>
          <w:lang w:eastAsia="zh-CN"/>
        </w:rPr>
      </w:pPr>
    </w:p>
    <w:p w14:paraId="16837923" w14:textId="77777777" w:rsidR="00EE02B9" w:rsidRDefault="00EE02B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lastRenderedPageBreak/>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t>
            </w:r>
            <w:r>
              <w:rPr>
                <w:rFonts w:eastAsia="Batang"/>
                <w:sz w:val="22"/>
                <w:szCs w:val="22"/>
                <w:lang w:eastAsia="ko-KR"/>
              </w:rPr>
              <w:lastRenderedPageBreak/>
              <w:t>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EB7BBE8" w14:textId="77777777" w:rsidR="00EE02B9" w:rsidRDefault="00EE02B9">
      <w:pPr>
        <w:pStyle w:val="BodyText"/>
        <w:spacing w:after="0"/>
        <w:rPr>
          <w:rFonts w:ascii="Times New Roman" w:hAnsi="Times New Roman"/>
          <w:sz w:val="22"/>
          <w:szCs w:val="22"/>
          <w:lang w:eastAsia="zh-CN"/>
        </w:rPr>
      </w:pP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66321566" w14:textId="77777777" w:rsidR="00EE02B9" w:rsidRDefault="00EE02B9">
            <w:pPr>
              <w:pStyle w:val="BodyText"/>
              <w:spacing w:after="0" w:line="280" w:lineRule="atLeast"/>
              <w:rPr>
                <w:rFonts w:ascii="Times New Roman" w:hAnsi="Times New Roman"/>
                <w:sz w:val="22"/>
                <w:szCs w:val="22"/>
                <w:lang w:eastAsia="zh-CN"/>
              </w:rPr>
            </w:pPr>
          </w:p>
        </w:tc>
      </w:tr>
    </w:tbl>
    <w:p w14:paraId="07C1E644" w14:textId="77777777" w:rsidR="00EE02B9" w:rsidRDefault="00EE02B9">
      <w:pPr>
        <w:pStyle w:val="BodyText"/>
        <w:spacing w:after="0"/>
        <w:rPr>
          <w:rFonts w:ascii="Times New Roman" w:hAnsi="Times New Roman"/>
          <w:sz w:val="22"/>
          <w:szCs w:val="22"/>
          <w:lang w:eastAsia="zh-CN"/>
        </w:rPr>
      </w:pP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333D0687" w14:textId="77777777" w:rsidR="00EE02B9" w:rsidRDefault="00EE02B9">
            <w:pPr>
              <w:pStyle w:val="BodyText"/>
              <w:spacing w:after="0" w:line="280" w:lineRule="atLeast"/>
              <w:rPr>
                <w:rFonts w:ascii="Times New Roman" w:hAnsi="Times New Roman"/>
                <w:sz w:val="22"/>
                <w:szCs w:val="22"/>
                <w:lang w:eastAsia="zh-CN"/>
              </w:rPr>
            </w:pPr>
          </w:p>
        </w:tc>
      </w:tr>
    </w:tbl>
    <w:p w14:paraId="2279DEA7" w14:textId="77777777" w:rsidR="00EE02B9" w:rsidRDefault="00EE02B9">
      <w:pPr>
        <w:pStyle w:val="BodyText"/>
        <w:spacing w:after="0"/>
        <w:rPr>
          <w:rFonts w:ascii="Times New Roman" w:hAnsi="Times New Roman"/>
          <w:sz w:val="22"/>
          <w:szCs w:val="22"/>
          <w:lang w:eastAsia="zh-CN"/>
        </w:rPr>
      </w:pPr>
    </w:p>
    <w:p w14:paraId="385F7CEB" w14:textId="77777777" w:rsidR="00EE02B9" w:rsidRDefault="00EE02B9">
      <w:pPr>
        <w:pStyle w:val="BodyText"/>
        <w:spacing w:after="0"/>
        <w:rPr>
          <w:rFonts w:ascii="Times New Roman" w:hAnsi="Times New Roman"/>
          <w:sz w:val="22"/>
          <w:szCs w:val="22"/>
          <w:lang w:eastAsia="zh-CN"/>
        </w:rPr>
      </w:pPr>
    </w:p>
    <w:p w14:paraId="42480B74" w14:textId="77777777" w:rsidR="00EE02B9" w:rsidRDefault="00EE02B9">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Others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lastRenderedPageBreak/>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w:t>
            </w:r>
            <w:r>
              <w:rPr>
                <w:rFonts w:ascii="Times New Roman" w:hAnsi="Times New Roman"/>
                <w:sz w:val="22"/>
                <w:szCs w:val="22"/>
                <w:lang w:eastAsia="zh-CN"/>
              </w:rPr>
              <w:lastRenderedPageBreak/>
              <w:t xml:space="preserve">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77777777" w:rsidR="00EE02B9" w:rsidRDefault="00EE02B9">
            <w:pPr>
              <w:pStyle w:val="BodyText"/>
              <w:spacing w:after="0" w:line="280" w:lineRule="atLeast"/>
              <w:rPr>
                <w:rFonts w:ascii="Times New Roman" w:hAnsi="Times New Roman"/>
                <w:sz w:val="22"/>
                <w:szCs w:val="22"/>
                <w:lang w:eastAsia="zh-CN"/>
              </w:rPr>
            </w:pPr>
          </w:p>
        </w:tc>
        <w:tc>
          <w:tcPr>
            <w:tcW w:w="8389" w:type="dxa"/>
          </w:tcPr>
          <w:p w14:paraId="43EE88E6" w14:textId="77777777" w:rsidR="00EE02B9" w:rsidRDefault="00EE02B9">
            <w:pPr>
              <w:pStyle w:val="BodyText"/>
              <w:spacing w:after="0" w:line="280" w:lineRule="atLeast"/>
              <w:rPr>
                <w:rFonts w:ascii="Times New Roman" w:hAnsi="Times New Roman"/>
                <w:sz w:val="22"/>
                <w:szCs w:val="22"/>
                <w:lang w:eastAsia="zh-CN"/>
              </w:rPr>
            </w:pPr>
          </w:p>
        </w:tc>
      </w:tr>
    </w:tbl>
    <w:p w14:paraId="68D556F1" w14:textId="77777777" w:rsidR="00EE02B9" w:rsidRDefault="00EE02B9">
      <w:pPr>
        <w:pStyle w:val="BodyText"/>
        <w:spacing w:after="0"/>
        <w:rPr>
          <w:rFonts w:ascii="Times New Roman" w:hAnsi="Times New Roman"/>
          <w:sz w:val="22"/>
          <w:szCs w:val="22"/>
          <w:lang w:eastAsia="zh-CN"/>
        </w:rPr>
      </w:pP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77777777" w:rsidR="00EE02B9" w:rsidRDefault="00EE02B9">
            <w:pPr>
              <w:pStyle w:val="BodyText"/>
              <w:spacing w:after="0" w:line="280" w:lineRule="atLeast"/>
              <w:rPr>
                <w:rFonts w:ascii="Times New Roman" w:hAnsi="Times New Roman"/>
                <w:sz w:val="22"/>
                <w:szCs w:val="22"/>
                <w:lang w:eastAsia="zh-CN"/>
              </w:rPr>
            </w:pPr>
          </w:p>
        </w:tc>
        <w:tc>
          <w:tcPr>
            <w:tcW w:w="8437" w:type="dxa"/>
          </w:tcPr>
          <w:p w14:paraId="0C362833" w14:textId="77777777" w:rsidR="00EE02B9" w:rsidRDefault="00EE02B9">
            <w:pPr>
              <w:pStyle w:val="BodyText"/>
              <w:spacing w:after="0" w:line="280" w:lineRule="atLeast"/>
              <w:rPr>
                <w:rFonts w:ascii="Times New Roman" w:hAnsi="Times New Roman"/>
                <w:sz w:val="22"/>
                <w:szCs w:val="22"/>
                <w:lang w:eastAsia="zh-CN"/>
              </w:rPr>
            </w:pPr>
          </w:p>
        </w:tc>
      </w:tr>
    </w:tbl>
    <w:p w14:paraId="5E6390FE" w14:textId="77777777" w:rsidR="00EE02B9" w:rsidRDefault="00EE02B9">
      <w:pPr>
        <w:pStyle w:val="BodyText"/>
        <w:spacing w:after="0"/>
        <w:rPr>
          <w:rFonts w:ascii="Times New Roman" w:hAnsi="Times New Roman"/>
          <w:sz w:val="22"/>
          <w:szCs w:val="22"/>
          <w:lang w:eastAsia="zh-CN"/>
        </w:rPr>
      </w:pPr>
    </w:p>
    <w:p w14:paraId="2CBE55C3" w14:textId="77777777" w:rsidR="00EE02B9" w:rsidRDefault="00EE02B9">
      <w:pPr>
        <w:pStyle w:val="BodyText"/>
        <w:spacing w:after="0"/>
        <w:rPr>
          <w:rFonts w:ascii="Times New Roman" w:hAnsi="Times New Roman"/>
          <w:sz w:val="22"/>
          <w:szCs w:val="22"/>
          <w:lang w:eastAsia="zh-CN"/>
        </w:rPr>
      </w:pPr>
    </w:p>
    <w:p w14:paraId="1CECEC7D" w14:textId="77777777" w:rsidR="00EE02B9" w:rsidRDefault="00EE02B9">
      <w:pPr>
        <w:pStyle w:val="BodyText"/>
        <w:spacing w:after="0"/>
        <w:rPr>
          <w:rFonts w:ascii="Times New Roman" w:hAnsi="Times New Roman"/>
          <w:sz w:val="22"/>
          <w:szCs w:val="22"/>
          <w:lang w:eastAsia="zh-CN"/>
        </w:rPr>
      </w:pPr>
    </w:p>
    <w:p w14:paraId="4839384C" w14:textId="77777777" w:rsidR="00EE02B9" w:rsidRDefault="00EE02B9">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1465E">
        <w:rPr>
          <w:rFonts w:ascii="Times New Roman" w:hAnsi="Times New Roman"/>
          <w:position w:val="-5"/>
          <w:sz w:val="22"/>
          <w:szCs w:val="22"/>
        </w:rPr>
        <w:pict w14:anchorId="7B2A7FE9">
          <v:shape id="_x0000_i1055" type="#_x0000_t75" style="width:14.4pt;height:14.4pt" equationxml="&lt;">
            <v:imagedata r:id="rId41"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t>Reference</w:t>
      </w:r>
    </w:p>
    <w:p w14:paraId="45CB1551" w14:textId="77777777" w:rsidR="00EE02B9" w:rsidRDefault="00046962">
      <w:pPr>
        <w:pStyle w:val="ListParagraph"/>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ListParagraph"/>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lastRenderedPageBreak/>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8B612" w14:textId="77777777" w:rsidR="0009632E" w:rsidRDefault="0009632E">
      <w:pPr>
        <w:spacing w:after="0" w:line="240" w:lineRule="auto"/>
      </w:pPr>
      <w:r>
        <w:separator/>
      </w:r>
    </w:p>
  </w:endnote>
  <w:endnote w:type="continuationSeparator" w:id="0">
    <w:p w14:paraId="413ACB10" w14:textId="77777777" w:rsidR="0009632E" w:rsidRDefault="0009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A6DC" w14:textId="77777777" w:rsidR="00485A32" w:rsidRDefault="00485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485A32" w:rsidRDefault="00485A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DA77" w14:textId="77777777" w:rsidR="00485A32" w:rsidRDefault="00485A32">
    <w:pPr>
      <w:pStyle w:val="Footer"/>
      <w:ind w:right="360"/>
    </w:pPr>
    <w:r>
      <w:rPr>
        <w:rStyle w:val="PageNumber"/>
      </w:rPr>
      <w:fldChar w:fldCharType="begin"/>
    </w:r>
    <w:r>
      <w:rPr>
        <w:rStyle w:val="PageNumber"/>
      </w:rPr>
      <w:instrText xml:space="preserve"> PAGE </w:instrText>
    </w:r>
    <w:r>
      <w:rPr>
        <w:rStyle w:val="PageNumber"/>
      </w:rPr>
      <w:fldChar w:fldCharType="separate"/>
    </w:r>
    <w:r w:rsidR="00E33236">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3236">
      <w:rPr>
        <w:rStyle w:val="PageNumber"/>
        <w:noProof/>
      </w:rPr>
      <w:t>120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9E272" w14:textId="77777777" w:rsidR="0009632E" w:rsidRDefault="0009632E">
      <w:pPr>
        <w:spacing w:after="0" w:line="240" w:lineRule="auto"/>
      </w:pPr>
      <w:r>
        <w:separator/>
      </w:r>
    </w:p>
  </w:footnote>
  <w:footnote w:type="continuationSeparator" w:id="0">
    <w:p w14:paraId="0E9678F6" w14:textId="77777777" w:rsidR="0009632E" w:rsidRDefault="00096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A133" w14:textId="77777777" w:rsidR="00485A32" w:rsidRDefault="00485A3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9"/>
  </w:num>
  <w:num w:numId="7">
    <w:abstractNumId w:val="28"/>
  </w:num>
  <w:num w:numId="8">
    <w:abstractNumId w:val="22"/>
  </w:num>
  <w:num w:numId="9">
    <w:abstractNumId w:val="26"/>
  </w:num>
  <w:num w:numId="10">
    <w:abstractNumId w:val="39"/>
  </w:num>
  <w:num w:numId="11">
    <w:abstractNumId w:val="8"/>
  </w:num>
  <w:num w:numId="12">
    <w:abstractNumId w:val="13"/>
  </w:num>
  <w:num w:numId="13">
    <w:abstractNumId w:val="38"/>
  </w:num>
  <w:num w:numId="14">
    <w:abstractNumId w:val="24"/>
  </w:num>
  <w:num w:numId="15">
    <w:abstractNumId w:val="30"/>
  </w:num>
  <w:num w:numId="16">
    <w:abstractNumId w:val="15"/>
  </w:num>
  <w:num w:numId="17">
    <w:abstractNumId w:val="18"/>
  </w:num>
  <w:num w:numId="18">
    <w:abstractNumId w:val="4"/>
  </w:num>
  <w:num w:numId="19">
    <w:abstractNumId w:val="0"/>
  </w:num>
  <w:num w:numId="20">
    <w:abstractNumId w:val="14"/>
  </w:num>
  <w:num w:numId="21">
    <w:abstractNumId w:val="29"/>
  </w:num>
  <w:num w:numId="22">
    <w:abstractNumId w:val="36"/>
  </w:num>
  <w:num w:numId="23">
    <w:abstractNumId w:val="16"/>
  </w:num>
  <w:num w:numId="24">
    <w:abstractNumId w:val="5"/>
  </w:num>
  <w:num w:numId="25">
    <w:abstractNumId w:val="37"/>
  </w:num>
  <w:num w:numId="26">
    <w:abstractNumId w:val="12"/>
  </w:num>
  <w:num w:numId="27">
    <w:abstractNumId w:val="21"/>
  </w:num>
  <w:num w:numId="28">
    <w:abstractNumId w:val="35"/>
  </w:num>
  <w:num w:numId="29">
    <w:abstractNumId w:val="32"/>
  </w:num>
  <w:num w:numId="30">
    <w:abstractNumId w:val="33"/>
  </w:num>
  <w:num w:numId="31">
    <w:abstractNumId w:val="27"/>
  </w:num>
  <w:num w:numId="32">
    <w:abstractNumId w:val="20"/>
  </w:num>
  <w:num w:numId="33">
    <w:abstractNumId w:val="41"/>
  </w:num>
  <w:num w:numId="34">
    <w:abstractNumId w:val="19"/>
  </w:num>
  <w:num w:numId="35">
    <w:abstractNumId w:val="34"/>
  </w:num>
  <w:num w:numId="36">
    <w:abstractNumId w:val="11"/>
  </w:num>
  <w:num w:numId="37">
    <w:abstractNumId w:val="3"/>
  </w:num>
  <w:num w:numId="38">
    <w:abstractNumId w:val="23"/>
  </w:num>
  <w:num w:numId="39">
    <w:abstractNumId w:val="10"/>
  </w:num>
  <w:num w:numId="40">
    <w:abstractNumId w:val="6"/>
  </w:num>
  <w:num w:numId="41">
    <w:abstractNumId w:val="40"/>
  </w:num>
  <w:num w:numId="42">
    <w:abstractNumId w:val="24"/>
  </w:num>
  <w:num w:numId="43">
    <w:abstractNumId w:val="7"/>
  </w:num>
  <w:num w:numId="4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F8"/>
    <w:rsid w:val="000C6C07"/>
    <w:rsid w:val="000C71D9"/>
    <w:rsid w:val="000C7C3E"/>
    <w:rsid w:val="000D00AC"/>
    <w:rsid w:val="000D037E"/>
    <w:rsid w:val="000D0A0F"/>
    <w:rsid w:val="000D0AB8"/>
    <w:rsid w:val="000D0B91"/>
    <w:rsid w:val="000D0BCC"/>
    <w:rsid w:val="000D0EBF"/>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6F8"/>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8.wmf"/><Relationship Id="rId21" Type="http://schemas.openxmlformats.org/officeDocument/2006/relationships/image" Target="media/image5.emf"/><Relationship Id="rId34" Type="http://schemas.openxmlformats.org/officeDocument/2006/relationships/image" Target="media/image13.wmf"/><Relationship Id="rId42" Type="http://schemas.openxmlformats.org/officeDocument/2006/relationships/image" Target="media/image21.png"/><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45.vsdx"/><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5.wmf"/><Relationship Id="rId49"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wmf"/><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image" Target="media/image14.wmf"/><Relationship Id="rId43" Type="http://schemas.openxmlformats.org/officeDocument/2006/relationships/image" Target="media/image22.png"/><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footer" Target="footer2.xml"/><Relationship Id="rId20" Type="http://schemas.openxmlformats.org/officeDocument/2006/relationships/package" Target="embeddings/Microsoft_Visio_Drawing1.vsdx"/><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60785"/>
    <w:rsid w:val="00765800"/>
    <w:rsid w:val="007A04A1"/>
    <w:rsid w:val="007D1FCD"/>
    <w:rsid w:val="007E6402"/>
    <w:rsid w:val="008338DD"/>
    <w:rsid w:val="00834558"/>
    <w:rsid w:val="008447D3"/>
    <w:rsid w:val="00896296"/>
    <w:rsid w:val="008B1F9D"/>
    <w:rsid w:val="008E3038"/>
    <w:rsid w:val="0090443B"/>
    <w:rsid w:val="00913D7D"/>
    <w:rsid w:val="00917148"/>
    <w:rsid w:val="00921862"/>
    <w:rsid w:val="0093396E"/>
    <w:rsid w:val="009427B7"/>
    <w:rsid w:val="00956D8C"/>
    <w:rsid w:val="009701FC"/>
    <w:rsid w:val="009702DA"/>
    <w:rsid w:val="00970803"/>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A68A9"/>
    <w:rsid w:val="00DA7A67"/>
    <w:rsid w:val="00DB5EBB"/>
    <w:rsid w:val="00DC53EA"/>
    <w:rsid w:val="00DE2F91"/>
    <w:rsid w:val="00DE32A3"/>
    <w:rsid w:val="00E0714F"/>
    <w:rsid w:val="00E2328C"/>
    <w:rsid w:val="00E34D14"/>
    <w:rsid w:val="00E42D46"/>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13633AE-B9DE-4479-8D4F-E0D54CB2E387}">
  <ds:schemaRefs>
    <ds:schemaRef ds:uri="http://schemas.openxmlformats.org/officeDocument/2006/bibliography"/>
  </ds:schemaRefs>
</ds:datastoreItem>
</file>

<file path=customXml/itemProps7.xml><?xml version="1.0" encoding="utf-8"?>
<ds:datastoreItem xmlns:ds="http://schemas.openxmlformats.org/officeDocument/2006/customXml" ds:itemID="{0384F976-5CF5-4125-A8B3-C2A5A2AE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120</Pages>
  <Words>40294</Words>
  <Characters>229680</Characters>
  <Application>Microsoft Office Word</Application>
  <DocSecurity>0</DocSecurity>
  <Lines>1914</Lines>
  <Paragraphs>538</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269436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Huawei/HiSilicon</cp:lastModifiedBy>
  <cp:revision>2</cp:revision>
  <cp:lastPrinted>2011-11-09T07:49:00Z</cp:lastPrinted>
  <dcterms:created xsi:type="dcterms:W3CDTF">2021-08-20T23:21:00Z</dcterms:created>
  <dcterms:modified xsi:type="dcterms:W3CDTF">2021-08-20T23:21:00Z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