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6DAAB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B46BDD">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26DAABF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46BDD">
              <w:rPr>
                <w:position w:val="-6"/>
              </w:rPr>
              <w:pict w14:anchorId="26DAB10B">
                <v:shape id="_x0000_i102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6BDD">
              <w:rPr>
                <w:position w:val="-6"/>
              </w:rPr>
              <w:pict w14:anchorId="26DAB10C">
                <v:shape id="_x0000_i1027" type="#_x0000_t75" style="width:20.4pt;height:15.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46BDD">
              <w:rPr>
                <w:position w:val="-6"/>
              </w:rPr>
              <w:pict w14:anchorId="26DAB10D">
                <v:shape id="_x0000_i1028"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6BDD">
              <w:rPr>
                <w:position w:val="-6"/>
              </w:rPr>
              <w:pict w14:anchorId="26DAB10E">
                <v:shape id="_x0000_i1029" type="#_x0000_t75" style="width:20.4pt;height:15.6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46BDD">
              <w:rPr>
                <w:position w:val="-6"/>
              </w:rPr>
              <w:pict w14:anchorId="26DAB10F">
                <v:shape id="_x0000_i1030"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6BDD">
              <w:rPr>
                <w:position w:val="-6"/>
              </w:rPr>
              <w:pict w14:anchorId="26DAB110">
                <v:shape id="_x0000_i1031"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46BDD">
              <w:rPr>
                <w:position w:val="-6"/>
              </w:rPr>
              <w:pict w14:anchorId="26DAB111">
                <v:shape id="_x0000_i1032"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6BDD">
              <w:rPr>
                <w:position w:val="-6"/>
              </w:rPr>
              <w:pict w14:anchorId="26DAB112">
                <v:shape id="_x0000_i1033"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46BDD">
              <w:rPr>
                <w:position w:val="-6"/>
              </w:rPr>
              <w:pict w14:anchorId="26DAB113">
                <v:shape id="_x0000_i1034"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6BDD">
              <w:rPr>
                <w:position w:val="-6"/>
              </w:rPr>
              <w:pict w14:anchorId="26DAB114">
                <v:shape id="_x0000_i1035"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46BDD">
              <w:rPr>
                <w:position w:val="-6"/>
              </w:rPr>
              <w:pict w14:anchorId="26DAB115">
                <v:shape id="_x0000_i103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6BDD">
              <w:rPr>
                <w:position w:val="-6"/>
              </w:rPr>
              <w:pict w14:anchorId="26DAB116">
                <v:shape id="_x0000_i1037"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26DAAC8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26DAAC8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p>
    <w:p w14:paraId="26DAAC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BodyText"/>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121B4A79" w:rsidR="0098589E" w:rsidRPr="00461C99" w:rsidRDefault="00D566BD">
      <w:pPr>
        <w:pStyle w:val="BodyText"/>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26DAAC9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26DAAC9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26DAAC9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6DAAC95" w14:textId="4C4B025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p>
    <w:p w14:paraId="26DAAC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0135852B"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p>
    <w:p w14:paraId="26DAAC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013F2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26DAAC9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26DAAC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26DAACA0" w14:textId="71D39F9E"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35A10C5A"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A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AD" w14:textId="7AD07C0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w:t>
      </w:r>
      <w:r w:rsidRPr="00EC19E0">
        <w:rPr>
          <w:rFonts w:ascii="Times New Roman" w:hAnsi="Times New Roman" w:hint="eastAsia"/>
          <w:color w:val="C00000"/>
          <w:sz w:val="22"/>
          <w:szCs w:val="22"/>
          <w:lang w:eastAsia="zh-CN"/>
        </w:rPr>
        <w:t>ps</w:t>
      </w:r>
      <w:r w:rsidR="00EC19E0" w:rsidRPr="00EC19E0">
        <w:rPr>
          <w:rFonts w:ascii="Times New Roman" w:hAnsi="Times New Roman"/>
          <w:color w:val="C00000"/>
          <w:sz w:val="22"/>
          <w:szCs w:val="22"/>
          <w:lang w:eastAsia="zh-CN"/>
        </w:rPr>
        <w:t>, OPPO</w:t>
      </w:r>
    </w:p>
    <w:p w14:paraId="26DAAC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79B0CA72"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B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9F1766"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w:t>
            </w:r>
            <w:r>
              <w:rPr>
                <w:rFonts w:ascii="Times New Roman" w:eastAsia="MS Mincho" w:hAnsi="Times New Roman"/>
                <w:sz w:val="22"/>
                <w:szCs w:val="22"/>
                <w:lang w:eastAsia="ja-JP"/>
              </w:rPr>
              <w:lastRenderedPageBreak/>
              <w:t xml:space="preserve">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ZTE/Sanechips</w:t>
            </w:r>
          </w:p>
        </w:tc>
        <w:tc>
          <w:tcPr>
            <w:tcW w:w="8389"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389"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BodyText"/>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77777777" w:rsidR="0098589E" w:rsidRPr="00157403" w:rsidRDefault="0098589E">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lastRenderedPageBreak/>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Interdigital, [Lenovo/Motorola Mobility], Charter, ETRI, [Xiaomi], WILUS</w:t>
      </w:r>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6.8pt;height:56.4pt" o:ole="">
            <v:imagedata r:id="rId15" o:title=""/>
          </v:shape>
          <o:OLEObject Type="Embed" ProgID="Visio.Drawing.15" ShapeID="_x0000_i1038" DrawAspect="Content" ObjectID="_1690744593"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6DAAD8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1-B) {1,8} + 14*n</w:t>
      </w:r>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6.8pt;height:56.4pt" o:ole="">
            <v:imagedata r:id="rId17" o:title=""/>
          </v:shape>
          <o:OLEObject Type="Embed" ProgID="Visio.Drawing.15" ShapeID="_x0000_i1039" DrawAspect="Content" ObjectID="_1690744594" r:id="rId18"/>
        </w:object>
      </w:r>
    </w:p>
    <w:p w14:paraId="26DAAD8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6.8pt;height:56.4pt" o:ole="">
            <v:imagedata r:id="rId19" o:title=""/>
          </v:shape>
          <o:OLEObject Type="Embed" ProgID="Visio.Drawing.15" ShapeID="_x0000_i1040" DrawAspect="Content" ObjectID="_1690744595" r:id="rId20"/>
        </w:object>
      </w:r>
    </w:p>
    <w:p w14:paraId="26DAAD87" w14:textId="77777777" w:rsidR="0098589E" w:rsidRPr="00461C99" w:rsidRDefault="00D566BD">
      <w:pPr>
        <w:pStyle w:val="BodyText"/>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BodyText"/>
        <w:spacing w:after="0"/>
        <w:ind w:left="1440"/>
        <w:rPr>
          <w:rFonts w:ascii="Times New Roman" w:hAnsi="Times New Roman"/>
          <w:sz w:val="22"/>
          <w:szCs w:val="22"/>
          <w:lang w:val="de-DE"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6.8pt;height:51.6pt" o:ole="">
            <v:imagedata r:id="rId21" o:title=""/>
          </v:shape>
          <o:OLEObject Type="Embed" ProgID="Visio.Drawing.15" ShapeID="_x0000_i1041" DrawAspect="Content" ObjectID="_1690744596"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D97" w14:textId="77777777">
        <w:tc>
          <w:tcPr>
            <w:tcW w:w="1525"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98589E" w14:paraId="26DAADA3" w14:textId="77777777">
        <w:tc>
          <w:tcPr>
            <w:tcW w:w="1525"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437" w:type="dxa"/>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6053D" w14:paraId="46E56DC1" w14:textId="77777777" w:rsidTr="0026053D">
        <w:tc>
          <w:tcPr>
            <w:tcW w:w="1525"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BodyText"/>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tcPr>
          <w:p w14:paraId="3583483E" w14:textId="0EB31699" w:rsidR="00461C99" w:rsidRDefault="00461C99" w:rsidP="00461C9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26053D">
        <w:tc>
          <w:tcPr>
            <w:tcW w:w="1525" w:type="dxa"/>
          </w:tcPr>
          <w:p w14:paraId="53733A89" w14:textId="1609D790" w:rsidR="006A06AC" w:rsidRPr="004028AA"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129F6F61"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09809B55"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25D3BD1C" w14:textId="77777777" w:rsidR="006A06AC" w:rsidRDefault="006A06AC" w:rsidP="006A06AC">
            <w:pPr>
              <w:pStyle w:val="BodyText"/>
              <w:spacing w:after="0"/>
              <w:rPr>
                <w:rFonts w:ascii="Times New Roman" w:hAnsi="Times New Roman"/>
                <w:sz w:val="22"/>
                <w:szCs w:val="22"/>
                <w:lang w:eastAsia="zh-CN"/>
              </w:rPr>
            </w:pPr>
            <w:r w:rsidRPr="000D3F0A">
              <w:rPr>
                <w:noProof/>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BodyText"/>
              <w:spacing w:after="0"/>
              <w:rPr>
                <w:rFonts w:ascii="Times New Roman" w:hAnsi="Times New Roman"/>
                <w:sz w:val="22"/>
                <w:szCs w:val="22"/>
                <w:lang w:eastAsia="zh-CN"/>
              </w:rPr>
            </w:pPr>
            <w:r w:rsidRPr="00E53AA5">
              <w:rPr>
                <w:noProof/>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77777777" w:rsidR="0098589E" w:rsidRDefault="0098589E">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B46BD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B46BD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B46BD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B46BD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B46BD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B46BD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26DAAE1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26DAAE1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1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2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[Ericsson], LGE, NTT Docomo,</w:t>
      </w:r>
      <w:r>
        <w:rPr>
          <w:rFonts w:ascii="Times New Roman" w:hAnsi="Times New Roman"/>
          <w:color w:val="C00000"/>
          <w:sz w:val="22"/>
          <w:szCs w:val="22"/>
          <w:lang w:eastAsia="zh-CN"/>
        </w:rPr>
        <w:t xml:space="preserve"> Qualcomm</w:t>
      </w:r>
    </w:p>
    <w:p w14:paraId="26DAAE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3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2 symbol}</w:t>
      </w:r>
    </w:p>
    <w:p w14:paraId="26DAAE3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Docomo, </w:t>
      </w:r>
      <w:r>
        <w:rPr>
          <w:rFonts w:ascii="Times New Roman" w:hAnsi="Times New Roman"/>
          <w:color w:val="C00000"/>
          <w:sz w:val="22"/>
          <w:szCs w:val="22"/>
          <w:lang w:eastAsia="zh-CN"/>
        </w:rPr>
        <w:t>Qualcomm [24 RB only]</w:t>
      </w:r>
    </w:p>
    <w:p w14:paraId="26DAAE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4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4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437" w:type="dxa"/>
          </w:tcPr>
          <w:p w14:paraId="6D5053D2"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BB6929">
        <w:tc>
          <w:tcPr>
            <w:tcW w:w="1525" w:type="dxa"/>
          </w:tcPr>
          <w:p w14:paraId="4CBC2BE1"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69EC45DB"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BB692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8AD6E06"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3514A" w14:paraId="767A3393" w14:textId="77777777">
        <w:tc>
          <w:tcPr>
            <w:tcW w:w="1525" w:type="dxa"/>
          </w:tcPr>
          <w:p w14:paraId="60FA2BD1" w14:textId="77777777" w:rsidR="00A3514A" w:rsidRDefault="00A3514A" w:rsidP="00461C99">
            <w:pPr>
              <w:pStyle w:val="BodyText"/>
              <w:spacing w:after="0"/>
              <w:rPr>
                <w:rFonts w:ascii="Times New Roman" w:eastAsia="MS Mincho" w:hAnsi="Times New Roman"/>
                <w:sz w:val="22"/>
                <w:szCs w:val="22"/>
                <w:lang w:eastAsia="zh-CN"/>
              </w:rPr>
            </w:pPr>
          </w:p>
        </w:tc>
        <w:tc>
          <w:tcPr>
            <w:tcW w:w="8437" w:type="dxa"/>
          </w:tcPr>
          <w:p w14:paraId="786FDCE5" w14:textId="77777777" w:rsidR="00A3514A" w:rsidRDefault="00A3514A" w:rsidP="00461C99">
            <w:pPr>
              <w:pStyle w:val="BodyText"/>
              <w:spacing w:after="0"/>
              <w:rPr>
                <w:rFonts w:ascii="Times New Roman" w:eastAsiaTheme="minorEastAsia" w:hAnsi="Times New Roman"/>
                <w:sz w:val="22"/>
                <w:szCs w:val="22"/>
                <w:lang w:eastAsia="ko-KR"/>
              </w:rPr>
            </w:pPr>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bl>
    <w:p w14:paraId="26DAAEB0" w14:textId="77777777" w:rsidR="0098589E" w:rsidRDefault="0098589E">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98589E" w14:paraId="26DAAEDD" w14:textId="77777777">
        <w:tc>
          <w:tcPr>
            <w:tcW w:w="152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tc>
          <w:tcPr>
            <w:tcW w:w="1525" w:type="dxa"/>
          </w:tcPr>
          <w:p w14:paraId="14BF1234" w14:textId="2A3F509C" w:rsidR="00461C99" w:rsidRDefault="00461C99" w:rsidP="00461C99">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lastRenderedPageBreak/>
              <w:t>Lenovo, Motorola Mobility</w:t>
            </w:r>
          </w:p>
        </w:tc>
        <w:tc>
          <w:tcPr>
            <w:tcW w:w="8437" w:type="dxa"/>
          </w:tcPr>
          <w:p w14:paraId="012A1BDA" w14:textId="5A043694"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tc>
          <w:tcPr>
            <w:tcW w:w="1525" w:type="dxa"/>
          </w:tcPr>
          <w:p w14:paraId="21A80D91" w14:textId="7DB78CE7" w:rsidR="00B1660E" w:rsidRPr="00725065"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471D280D" w14:textId="05A587B0" w:rsidR="00B1660E"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bl>
    <w:p w14:paraId="26DAAEDE" w14:textId="77777777" w:rsidR="0098589E" w:rsidRDefault="0098589E">
      <w:pPr>
        <w:pStyle w:val="BodyText"/>
        <w:spacing w:after="0"/>
        <w:rPr>
          <w:rFonts w:ascii="Times New Roman" w:hAnsi="Times New Roman"/>
          <w:sz w:val="22"/>
          <w:szCs w:val="22"/>
          <w:lang w:eastAsia="zh-CN"/>
        </w:rPr>
      </w:pPr>
    </w:p>
    <w:p w14:paraId="26DAAEDF"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26DAAF1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lastRenderedPageBreak/>
        <w:t>Support 960 PRACH SCS with sequence length L=139 for PRACH Formats A1~A3, B1~B4, C0, and C2, respectively for non-initial access cases</w:t>
      </w:r>
    </w:p>
    <w:p w14:paraId="26DAAF26" w14:textId="77777777" w:rsidR="0098589E" w:rsidRDefault="0098589E">
      <w:pPr>
        <w:pStyle w:val="BodyText"/>
        <w:spacing w:after="0"/>
        <w:rPr>
          <w:rFonts w:ascii="Times New Roman" w:hAnsi="Times New Roman"/>
          <w:sz w:val="22"/>
          <w:szCs w:val="22"/>
          <w:lang w:eastAsia="zh-CN"/>
        </w:rPr>
      </w:pPr>
    </w:p>
    <w:p w14:paraId="26DAAF2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 xml:space="preserve">there should be separate design for initial and non-initial access case, because from all the time, the same RACH resource could be used in UE before and after RRC connected mode; NR only introduce there could be additional </w:t>
            </w:r>
            <w:r w:rsidRPr="002C78ED">
              <w:rPr>
                <w:rFonts w:ascii="Times New Roman" w:eastAsia="MS Mincho" w:hAnsi="Times New Roman"/>
                <w:sz w:val="22"/>
                <w:szCs w:val="22"/>
                <w:lang w:eastAsia="ja-JP"/>
              </w:rPr>
              <w:lastRenderedPageBreak/>
              <w:t>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w:t>
            </w:r>
            <w:r w:rsidRPr="002C78ED">
              <w:rPr>
                <w:rFonts w:ascii="Times New Roman" w:eastAsia="MS Mincho" w:hAnsi="Times New Roman"/>
                <w:sz w:val="22"/>
                <w:szCs w:val="22"/>
                <w:lang w:eastAsia="ja-JP"/>
              </w:rPr>
              <w:t xml:space="preserve">s long as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to gNB configuration</w:t>
            </w:r>
            <w:r>
              <w:rPr>
                <w:rFonts w:ascii="Times New Roman" w:eastAsia="MS Mincho"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BodyText"/>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lastRenderedPageBreak/>
              <w:t>Lenovo, Motorola Mobility</w:t>
            </w:r>
          </w:p>
        </w:tc>
        <w:tc>
          <w:tcPr>
            <w:tcW w:w="8437" w:type="dxa"/>
          </w:tcPr>
          <w:p w14:paraId="4E92F05D" w14:textId="40C6D18D" w:rsidR="00461C99" w:rsidRDefault="00461C99" w:rsidP="00461C9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0963AF" w14:paraId="71B3D140" w14:textId="77777777">
        <w:tc>
          <w:tcPr>
            <w:tcW w:w="1525" w:type="dxa"/>
          </w:tcPr>
          <w:p w14:paraId="4E22EA28" w14:textId="797EC756" w:rsidR="000963AF" w:rsidRPr="00725065" w:rsidRDefault="000963AF" w:rsidP="000963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C7DD07B" w14:textId="76BCD997" w:rsidR="000963AF" w:rsidRDefault="000963AF" w:rsidP="000963A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w:t>
            </w:r>
            <w:r w:rsidR="00662B7A">
              <w:rPr>
                <w:rFonts w:ascii="Times New Roman" w:eastAsia="MS Mincho" w:hAnsi="Times New Roman"/>
                <w:sz w:val="22"/>
                <w:szCs w:val="22"/>
                <w:lang w:eastAsia="ja-JP"/>
              </w:rPr>
              <w:t xml:space="preserve"> for</w:t>
            </w:r>
            <w:r w:rsidR="00B46BDD">
              <w:rPr>
                <w:rFonts w:ascii="Times New Roman" w:eastAsia="MS Mincho" w:hAnsi="Times New Roman"/>
                <w:sz w:val="22"/>
                <w:szCs w:val="22"/>
                <w:lang w:eastAsia="ja-JP"/>
              </w:rPr>
              <w:t xml:space="preserve"> the</w:t>
            </w:r>
            <w:r w:rsidR="00662B7A">
              <w:rPr>
                <w:rFonts w:ascii="Times New Roman" w:eastAsia="MS Mincho" w:hAnsi="Times New Roman"/>
                <w:sz w:val="22"/>
                <w:szCs w:val="22"/>
                <w:lang w:eastAsia="ja-JP"/>
              </w:rPr>
              <w:t xml:space="preserve"> reasons very well explained by LGE</w:t>
            </w:r>
          </w:p>
        </w:tc>
      </w:tr>
    </w:tbl>
    <w:p w14:paraId="26DAAF4A" w14:textId="77777777" w:rsidR="0098589E" w:rsidRDefault="0098589E">
      <w:pPr>
        <w:pStyle w:val="BodyText"/>
        <w:spacing w:after="0"/>
        <w:rPr>
          <w:rFonts w:ascii="Times New Roman" w:hAnsi="Times New Roman"/>
          <w:sz w:val="22"/>
          <w:szCs w:val="22"/>
          <w:lang w:eastAsia="zh-CN"/>
        </w:rPr>
      </w:pPr>
    </w:p>
    <w:p w14:paraId="26DAAF4B" w14:textId="77777777" w:rsidR="0098589E" w:rsidRDefault="0098589E">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lastRenderedPageBreak/>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B46BDD">
              <w:rPr>
                <w:rFonts w:cs="Times"/>
                <w:position w:val="-5"/>
                <w:szCs w:val="20"/>
              </w:rPr>
              <w:pict w14:anchorId="26DAB11B">
                <v:shape id="_x0000_i1042" type="#_x0000_t75" style="width:15.6pt;height:15.6pt" equationxml="&lt;">
                  <v:imagedata r:id="rId25" o:title="" chromakey="white"/>
                </v:shape>
              </w:pict>
            </w:r>
            <w:r>
              <w:rPr>
                <w:rFonts w:cs="Times"/>
                <w:szCs w:val="20"/>
              </w:rPr>
              <w:instrText xml:space="preserve"> </w:instrText>
            </w:r>
            <w:r>
              <w:rPr>
                <w:rFonts w:cs="Times"/>
                <w:szCs w:val="20"/>
              </w:rPr>
              <w:fldChar w:fldCharType="separate"/>
            </w:r>
            <w:r w:rsidR="00B46BDD">
              <w:rPr>
                <w:rFonts w:cs="Times"/>
                <w:position w:val="-5"/>
                <w:szCs w:val="20"/>
              </w:rPr>
              <w:pict w14:anchorId="26DAB11C">
                <v:shape id="_x0000_i1043" type="#_x0000_t75" style="width:15.6pt;height:15.6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B46BDD">
              <w:rPr>
                <w:rFonts w:cs="Times"/>
                <w:position w:val="-5"/>
                <w:szCs w:val="20"/>
              </w:rPr>
              <w:pict w14:anchorId="26DAB11D">
                <v:shape id="_x0000_i1044" type="#_x0000_t75" style="width:20.4pt;height:15.6pt" equationxml="&lt;">
                  <v:imagedata r:id="rId26" o:title="" chromakey="white"/>
                </v:shape>
              </w:pict>
            </w:r>
            <w:r>
              <w:rPr>
                <w:rFonts w:cs="Times"/>
                <w:szCs w:val="20"/>
                <w:lang w:eastAsia="zh-CN"/>
              </w:rPr>
              <w:instrText xml:space="preserve"> </w:instrText>
            </w:r>
            <w:r>
              <w:rPr>
                <w:rFonts w:cs="Times"/>
                <w:szCs w:val="20"/>
                <w:lang w:eastAsia="zh-CN"/>
              </w:rPr>
              <w:fldChar w:fldCharType="separate"/>
            </w:r>
            <w:r w:rsidR="00B46BDD">
              <w:rPr>
                <w:rFonts w:cs="Times"/>
                <w:position w:val="-5"/>
                <w:szCs w:val="20"/>
              </w:rPr>
              <w:pict w14:anchorId="26DAB11E">
                <v:shape id="_x0000_i1045" type="#_x0000_t75" style="width:20.4pt;height:15.6pt" equationxml="&lt;">
                  <v:imagedata r:id="rId26"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26DAAFC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B46BDD">
        <w:rPr>
          <w:rFonts w:cs="Times"/>
          <w:position w:val="-5"/>
          <w:szCs w:val="20"/>
        </w:rPr>
        <w:pict w14:anchorId="26DAB121">
          <v:shape id="_x0000_i1046" type="#_x0000_t75" style="width:15.6pt;height:15.6pt" equationxml="&lt;">
            <v:imagedata r:id="rId25" o:title="" chromakey="white"/>
          </v:shape>
        </w:pict>
      </w:r>
      <w:r>
        <w:rPr>
          <w:rFonts w:cs="Times"/>
          <w:szCs w:val="20"/>
        </w:rPr>
        <w:instrText xml:space="preserve"> </w:instrText>
      </w:r>
      <w:r>
        <w:rPr>
          <w:rFonts w:cs="Times"/>
          <w:szCs w:val="20"/>
        </w:rPr>
        <w:fldChar w:fldCharType="separate"/>
      </w:r>
      <w:r w:rsidR="00B46BDD">
        <w:rPr>
          <w:rFonts w:cs="Times"/>
          <w:position w:val="-5"/>
          <w:szCs w:val="20"/>
        </w:rPr>
        <w:pict w14:anchorId="26DAB122">
          <v:shape id="_x0000_i1047" type="#_x0000_t75" style="width:15.6pt;height:15.6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BodyText"/>
        <w:numPr>
          <w:ilvl w:val="2"/>
          <w:numId w:val="7"/>
        </w:numPr>
        <w:spacing w:after="0"/>
        <w:rPr>
          <w:rFonts w:ascii="Times New Roman" w:hAnsi="Times New Roman"/>
          <w:color w:val="FF0000"/>
          <w:sz w:val="22"/>
          <w:szCs w:val="22"/>
          <w:lang w:eastAsia="zh-CN"/>
        </w:rPr>
      </w:pPr>
      <w:r>
        <w:rPr>
          <w:rFonts w:cs="Times"/>
          <w:szCs w:val="20"/>
          <w:lang w:eastAsia="zh-CN"/>
        </w:rPr>
        <w:lastRenderedPageBreak/>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ZTE/Sanechips</w:t>
      </w:r>
      <w:r w:rsidR="00426AF7">
        <w:rPr>
          <w:rFonts w:ascii="Times New Roman" w:hAnsi="Times New Roman"/>
          <w:color w:val="C00000"/>
          <w:szCs w:val="20"/>
          <w:lang w:eastAsia="zh-CN"/>
        </w:rPr>
        <w:t>, OPPO</w:t>
      </w:r>
    </w:p>
    <w:p w14:paraId="26DAAFCE"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BodyText"/>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3"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Pr="00461C99" w:rsidRDefault="00D566BD">
      <w:pPr>
        <w:pStyle w:val="BodyText"/>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p>
    <w:p w14:paraId="26DAAFD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1A7E1743"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Xiaomi</w:t>
      </w:r>
    </w:p>
    <w:p w14:paraId="26DAAF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B46BDD">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B46BDD">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6DAAFDD" w14:textId="77777777" w:rsidR="0098589E" w:rsidRDefault="00B46BDD">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BodyText"/>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BodyText"/>
        <w:spacing w:after="0"/>
        <w:rPr>
          <w:rFonts w:ascii="Times New Roman" w:hAnsi="Times New Roman"/>
          <w:sz w:val="22"/>
          <w:szCs w:val="22"/>
          <w:lang w:eastAsia="zh-CN"/>
        </w:rPr>
      </w:pPr>
    </w:p>
    <w:p w14:paraId="26DAAFE5" w14:textId="77777777" w:rsidR="0098589E"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389"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389"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433DA7">
        <w:tc>
          <w:tcPr>
            <w:tcW w:w="1573"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433DA7">
        <w:tc>
          <w:tcPr>
            <w:tcW w:w="1573" w:type="dxa"/>
          </w:tcPr>
          <w:p w14:paraId="39CAB9BE" w14:textId="741FD3C3"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1448398" w14:textId="040BD8B4" w:rsidR="00166742" w:rsidRDefault="00166742" w:rsidP="0016674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bl>
    <w:p w14:paraId="26DAB007" w14:textId="77777777" w:rsidR="0098589E" w:rsidRDefault="0098589E">
      <w:pPr>
        <w:pStyle w:val="BodyText"/>
        <w:spacing w:after="0"/>
        <w:rPr>
          <w:rFonts w:ascii="Times New Roman" w:hAnsi="Times New Roman"/>
          <w:sz w:val="22"/>
          <w:szCs w:val="22"/>
          <w:lang w:eastAsia="zh-CN"/>
        </w:rPr>
      </w:pPr>
    </w:p>
    <w:p w14:paraId="26DAB008" w14:textId="77777777" w:rsidR="0098589E" w:rsidRDefault="0098589E">
      <w:pPr>
        <w:pStyle w:val="BodyText"/>
        <w:spacing w:after="0"/>
        <w:rPr>
          <w:rFonts w:ascii="Times New Roman" w:hAnsi="Times New Roman"/>
          <w:sz w:val="22"/>
          <w:szCs w:val="22"/>
          <w:lang w:eastAsia="zh-CN"/>
        </w:rPr>
      </w:pPr>
    </w:p>
    <w:p w14:paraId="26DAB009" w14:textId="77777777" w:rsidR="0098589E" w:rsidRDefault="0098589E">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lastRenderedPageBreak/>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26DAB0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Non-overlapping PRACH slot location in each segment(80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B46BDD">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segment.</w:t>
      </w:r>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B46BDD">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2E" w14:textId="77777777" w:rsidR="0098589E" w:rsidRDefault="00B46BDD">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B46BD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B46BD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26DAB04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B46BDD">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B46BDD">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6C" w14:textId="77777777" w:rsidR="0098589E" w:rsidRDefault="00B46BDD">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tc>
          <w:tcPr>
            <w:tcW w:w="1525" w:type="dxa"/>
          </w:tcPr>
          <w:p w14:paraId="29E2F27B" w14:textId="5FC00385"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027D1E25" w14:textId="00D2D1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tc>
          <w:tcPr>
            <w:tcW w:w="1525" w:type="dxa"/>
          </w:tcPr>
          <w:p w14:paraId="73D35C12" w14:textId="09B8AE42"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801FF2" w14:textId="0D01C3CA"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77777777" w:rsidR="0098589E" w:rsidRDefault="0098589E">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in Scell, where gNB is able to provide assistance information (e.g. SSB center frequency, SCS, etc)</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bl>
    <w:p w14:paraId="26DAB0BC" w14:textId="77777777" w:rsidR="0098589E" w:rsidRDefault="0098589E">
      <w:pPr>
        <w:pStyle w:val="BodyText"/>
        <w:spacing w:after="0"/>
        <w:rPr>
          <w:rFonts w:ascii="Times New Roman" w:hAnsi="Times New Roman"/>
          <w:sz w:val="22"/>
          <w:szCs w:val="22"/>
          <w:lang w:eastAsia="zh-CN"/>
        </w:rPr>
      </w:pPr>
    </w:p>
    <w:p w14:paraId="26DAB0BD" w14:textId="77777777" w:rsidR="0098589E" w:rsidRDefault="0098589E">
      <w:pPr>
        <w:pStyle w:val="BodyText"/>
        <w:spacing w:after="0"/>
        <w:rPr>
          <w:rFonts w:ascii="Times New Roman" w:hAnsi="Times New Roman"/>
          <w:sz w:val="22"/>
          <w:szCs w:val="22"/>
          <w:lang w:eastAsia="zh-CN"/>
        </w:rPr>
      </w:pPr>
    </w:p>
    <w:p w14:paraId="26DAB0BE" w14:textId="77777777" w:rsidR="0098589E" w:rsidRDefault="0098589E">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t xml:space="preserve">2.3 Others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BodyText"/>
        <w:numPr>
          <w:ilvl w:val="1"/>
          <w:numId w:val="7"/>
        </w:numPr>
        <w:spacing w:after="0"/>
        <w:rPr>
          <w:rFonts w:ascii="Times New Roman" w:hAnsi="Times New Roman"/>
          <w:sz w:val="22"/>
          <w:szCs w:val="22"/>
          <w:lang w:eastAsia="zh-CN"/>
        </w:rPr>
      </w:pPr>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bl>
    <w:p w14:paraId="26DAB0E0" w14:textId="77777777" w:rsidR="0098589E" w:rsidRDefault="0098589E">
      <w:pPr>
        <w:pStyle w:val="BodyText"/>
        <w:spacing w:after="0"/>
        <w:rPr>
          <w:rFonts w:ascii="Times New Roman" w:hAnsi="Times New Roman"/>
          <w:sz w:val="22"/>
          <w:szCs w:val="22"/>
          <w:lang w:eastAsia="zh-CN"/>
        </w:rPr>
      </w:pPr>
    </w:p>
    <w:p w14:paraId="26DAB0E1" w14:textId="77777777" w:rsidR="0098589E" w:rsidRDefault="0098589E">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t>Reference</w:t>
      </w:r>
    </w:p>
    <w:p w14:paraId="26DAB0EC" w14:textId="77777777" w:rsidR="0098589E" w:rsidRDefault="00D566BD">
      <w:pPr>
        <w:pStyle w:val="ListParagraph"/>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ListParagraph"/>
        <w:numPr>
          <w:ilvl w:val="0"/>
          <w:numId w:val="22"/>
        </w:numPr>
        <w:ind w:left="540" w:hanging="540"/>
        <w:rPr>
          <w:lang w:eastAsia="zh-CN"/>
        </w:rPr>
      </w:pPr>
      <w:r>
        <w:rPr>
          <w:lang w:eastAsia="zh-CN"/>
        </w:rPr>
        <w:t>R1-2106766, “Discussions on initial access signals and channels for operation in 52.6-71GHz,” InterDigital,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R1-2107000, “Discussion on the initial access aspects for 52.6 to 71GHz,” ZTE, Sanechips</w:t>
      </w:r>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“Discusson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lastRenderedPageBreak/>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R1-2108008, “NR SSB design consideration from 52.6 GHz to 71 GHz,” Convida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A606B" w14:textId="77777777" w:rsidR="00590F43" w:rsidRDefault="00590F43">
      <w:pPr>
        <w:spacing w:after="0" w:line="240" w:lineRule="auto"/>
      </w:pPr>
      <w:r>
        <w:separator/>
      </w:r>
    </w:p>
  </w:endnote>
  <w:endnote w:type="continuationSeparator" w:id="0">
    <w:p w14:paraId="3D2EE1A0" w14:textId="77777777" w:rsidR="00590F43" w:rsidRDefault="0059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4" w14:textId="77777777" w:rsidR="003C0FA4" w:rsidRDefault="003C0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3C0FA4" w:rsidRDefault="003C0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6" w14:textId="018D34A8" w:rsidR="003C0FA4" w:rsidRDefault="003C0FA4">
    <w:pPr>
      <w:pStyle w:val="Footer"/>
      <w:ind w:right="360"/>
    </w:pPr>
    <w:r>
      <w:rPr>
        <w:rStyle w:val="PageNumber"/>
      </w:rPr>
      <w:fldChar w:fldCharType="begin"/>
    </w:r>
    <w:r>
      <w:rPr>
        <w:rStyle w:val="PageNumber"/>
      </w:rPr>
      <w:instrText xml:space="preserve"> PAGE </w:instrText>
    </w:r>
    <w:r>
      <w:rPr>
        <w:rStyle w:val="PageNumber"/>
      </w:rPr>
      <w:fldChar w:fldCharType="separate"/>
    </w:r>
    <w:r w:rsidR="008A124D">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124D">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9E61" w14:textId="77777777" w:rsidR="00590F43" w:rsidRDefault="00590F43">
      <w:pPr>
        <w:spacing w:after="0" w:line="240" w:lineRule="auto"/>
      </w:pPr>
      <w:r>
        <w:separator/>
      </w:r>
    </w:p>
  </w:footnote>
  <w:footnote w:type="continuationSeparator" w:id="0">
    <w:p w14:paraId="6005DA05" w14:textId="77777777" w:rsidR="00590F43" w:rsidRDefault="0059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5"/>
  </w:num>
  <w:num w:numId="7">
    <w:abstractNumId w:val="2"/>
  </w:num>
  <w:num w:numId="8">
    <w:abstractNumId w:val="14"/>
  </w:num>
  <w:num w:numId="9">
    <w:abstractNumId w:val="10"/>
  </w:num>
  <w:num w:numId="10">
    <w:abstractNumId w:val="13"/>
  </w:num>
  <w:num w:numId="11">
    <w:abstractNumId w:val="22"/>
  </w:num>
  <w:num w:numId="12">
    <w:abstractNumId w:val="0"/>
  </w:num>
  <w:num w:numId="13">
    <w:abstractNumId w:val="5"/>
  </w:num>
  <w:num w:numId="14">
    <w:abstractNumId w:val="20"/>
  </w:num>
  <w:num w:numId="15">
    <w:abstractNumId w:val="19"/>
  </w:num>
  <w:num w:numId="16">
    <w:abstractNumId w:val="17"/>
  </w:num>
  <w:num w:numId="17">
    <w:abstractNumId w:val="18"/>
  </w:num>
  <w:num w:numId="18">
    <w:abstractNumId w:val="8"/>
  </w:num>
  <w:num w:numId="19">
    <w:abstractNumId w:val="24"/>
  </w:num>
  <w:num w:numId="20">
    <w:abstractNumId w:val="11"/>
  </w:num>
  <w:num w:numId="21">
    <w:abstractNumId w:val="3"/>
  </w:num>
  <w:num w:numId="22">
    <w:abstractNumId w:val="23"/>
  </w:num>
  <w:num w:numId="23">
    <w:abstractNumId w:val="21"/>
  </w:num>
  <w:num w:numId="24">
    <w:abstractNumId w:val="4"/>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27264-B43E-444D-A1AD-DF6BF1F6D86D}">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3E1958-C1CD-4077-8C28-E5188ACADCCE}">
  <ds:schemaRefs>
    <ds:schemaRef ds:uri="http://schemas.openxmlformats.org/officeDocument/2006/bibliography"/>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53</Pages>
  <Words>21740</Words>
  <Characters>107421</Characters>
  <Application>Microsoft Office Word</Application>
  <DocSecurity>0</DocSecurity>
  <Lines>895</Lines>
  <Paragraphs>257</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Morozov, Gregory V</cp:lastModifiedBy>
  <cp:revision>12</cp:revision>
  <cp:lastPrinted>2011-11-09T07:49:00Z</cp:lastPrinted>
  <dcterms:created xsi:type="dcterms:W3CDTF">2021-08-17T18:46:00Z</dcterms:created>
  <dcterms:modified xsi:type="dcterms:W3CDTF">2021-08-17T19:29:00Z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