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AAB35" w14:textId="77777777" w:rsidR="0098589E" w:rsidRDefault="00D566BD">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R1-2108207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6DAAB36" w14:textId="77777777" w:rsidR="0098589E" w:rsidRDefault="00D566BD">
          <w:pPr>
            <w:spacing w:after="0"/>
            <w:ind w:left="1988" w:hanging="1988"/>
            <w:jc w:val="both"/>
            <w:rPr>
              <w:rFonts w:ascii="Arial" w:hAnsi="Arial" w:cs="Arial"/>
              <w:b/>
              <w:sz w:val="24"/>
            </w:rPr>
          </w:pPr>
          <w:r>
            <w:rPr>
              <w:rFonts w:ascii="Arial" w:hAnsi="Arial" w:cs="Arial"/>
              <w:b/>
              <w:sz w:val="24"/>
            </w:rPr>
            <w:t>e-Meeting, August 16 – 27, 2021</w:t>
          </w:r>
        </w:p>
      </w:sdtContent>
    </w:sdt>
    <w:p w14:paraId="26DAAB37" w14:textId="77777777" w:rsidR="0098589E" w:rsidRDefault="0098589E">
      <w:pPr>
        <w:spacing w:after="0"/>
        <w:ind w:left="1988" w:hanging="1988"/>
        <w:jc w:val="both"/>
        <w:rPr>
          <w:rFonts w:ascii="Arial" w:hAnsi="Arial" w:cs="Arial"/>
          <w:b/>
          <w:sz w:val="24"/>
        </w:rPr>
      </w:pPr>
    </w:p>
    <w:p w14:paraId="26DAAB38" w14:textId="77777777" w:rsidR="0098589E" w:rsidRDefault="00D566B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6DAAB39" w14:textId="77777777" w:rsidR="0098589E" w:rsidRDefault="00D566B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 of NR extension up to 71 GHz</w:t>
          </w:r>
        </w:sdtContent>
      </w:sdt>
    </w:p>
    <w:p w14:paraId="26DAAB3A" w14:textId="77777777" w:rsidR="0098589E" w:rsidRDefault="00D566B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6DAAB3B" w14:textId="77777777" w:rsidR="0098589E" w:rsidRDefault="00D566BD">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6DAAB3C" w14:textId="77777777" w:rsidR="0098589E" w:rsidRDefault="0098589E">
      <w:pPr>
        <w:spacing w:after="0"/>
        <w:ind w:left="2388" w:hangingChars="995" w:hanging="2388"/>
        <w:jc w:val="both"/>
        <w:rPr>
          <w:sz w:val="24"/>
        </w:rPr>
      </w:pPr>
    </w:p>
    <w:p w14:paraId="26DAAB3D" w14:textId="77777777" w:rsidR="0098589E" w:rsidRDefault="00D566BD">
      <w:pPr>
        <w:pStyle w:val="Heading1"/>
        <w:numPr>
          <w:ilvl w:val="0"/>
          <w:numId w:val="5"/>
        </w:numPr>
        <w:ind w:left="360"/>
        <w:rPr>
          <w:rFonts w:cs="Arial"/>
          <w:sz w:val="32"/>
          <w:szCs w:val="32"/>
          <w:lang w:val="en-US"/>
        </w:rPr>
      </w:pPr>
      <w:r>
        <w:rPr>
          <w:rFonts w:cs="Arial"/>
          <w:sz w:val="32"/>
          <w:szCs w:val="32"/>
          <w:lang w:val="en-US"/>
        </w:rPr>
        <w:t>Introduction</w:t>
      </w:r>
    </w:p>
    <w:p w14:paraId="26DAAB3E" w14:textId="77777777" w:rsidR="0098589E" w:rsidRDefault="00D566BD">
      <w:pPr>
        <w:ind w:firstLine="288"/>
        <w:rPr>
          <w:sz w:val="22"/>
          <w:szCs w:val="22"/>
          <w:lang w:eastAsia="zh-CN"/>
        </w:rPr>
      </w:pPr>
      <w:r>
        <w:rPr>
          <w:sz w:val="22"/>
          <w:szCs w:val="22"/>
          <w:lang w:eastAsia="zh-CN"/>
        </w:rPr>
        <w:t>In this contribution, we discuss aspects related to initial access for extending NR up to 71 GHz based on submitted contributions to RAN1 #106-e. The main issues discussed in the following section for initial access are detailed design for synchronization signal block (SSB), CORESET#0, PRACH related issues, and discovery reference signal (DRS) related operations.</w:t>
      </w:r>
    </w:p>
    <w:p w14:paraId="26DAAB3F" w14:textId="77777777" w:rsidR="0098589E" w:rsidRDefault="00D566BD">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98589E" w14:paraId="26DAAB56" w14:textId="77777777">
        <w:tc>
          <w:tcPr>
            <w:tcW w:w="9962" w:type="dxa"/>
          </w:tcPr>
          <w:p w14:paraId="26DAAB40" w14:textId="77777777" w:rsidR="0098589E" w:rsidRDefault="00D566BD">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26DAAB41" w14:textId="77777777" w:rsidR="0098589E" w:rsidRDefault="00D566BD">
            <w:pPr>
              <w:pStyle w:val="B1"/>
              <w:numPr>
                <w:ilvl w:val="1"/>
                <w:numId w:val="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26DAAB42" w14:textId="77777777" w:rsidR="0098589E" w:rsidRDefault="00D566BD">
            <w:pPr>
              <w:pStyle w:val="B1"/>
              <w:numPr>
                <w:ilvl w:val="1"/>
                <w:numId w:val="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26DAAB43" w14:textId="77777777" w:rsidR="0098589E" w:rsidRDefault="00D566BD">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26DAAB44" w14:textId="77777777" w:rsidR="0098589E" w:rsidRDefault="00D566BD">
            <w:pPr>
              <w:pStyle w:val="B1"/>
              <w:numPr>
                <w:ilvl w:val="2"/>
                <w:numId w:val="6"/>
              </w:numPr>
              <w:spacing w:before="0" w:after="0" w:line="240" w:lineRule="auto"/>
              <w:rPr>
                <w:lang w:eastAsia="zh-CN"/>
              </w:rPr>
            </w:pPr>
            <w:r>
              <w:rPr>
                <w:lang w:eastAsia="zh-CN"/>
              </w:rPr>
              <w:t>Note: coverage enhancement for SSB is not pursued.</w:t>
            </w:r>
          </w:p>
          <w:p w14:paraId="26DAAB45" w14:textId="77777777" w:rsidR="0098589E" w:rsidRDefault="00D566BD">
            <w:pPr>
              <w:pStyle w:val="B1"/>
              <w:numPr>
                <w:ilvl w:val="1"/>
                <w:numId w:val="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26DAAB46" w14:textId="77777777" w:rsidR="0098589E" w:rsidRDefault="00D566BD">
            <w:pPr>
              <w:pStyle w:val="B1"/>
              <w:numPr>
                <w:ilvl w:val="2"/>
                <w:numId w:val="6"/>
              </w:numPr>
              <w:spacing w:before="0" w:after="0" w:line="240" w:lineRule="auto"/>
              <w:rPr>
                <w:lang w:eastAsia="zh-CN"/>
              </w:rPr>
            </w:pPr>
            <w:r>
              <w:rPr>
                <w:lang w:eastAsia="zh-CN"/>
              </w:rPr>
              <w:t>Limited sync raster entry numbers</w:t>
            </w:r>
          </w:p>
          <w:p w14:paraId="26DAAB47" w14:textId="77777777" w:rsidR="0098589E" w:rsidRDefault="00D566BD">
            <w:pPr>
              <w:pStyle w:val="B1"/>
              <w:numPr>
                <w:ilvl w:val="3"/>
                <w:numId w:val="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26DAAB48" w14:textId="77777777" w:rsidR="0098589E" w:rsidRDefault="00D566BD">
            <w:pPr>
              <w:pStyle w:val="B1"/>
              <w:numPr>
                <w:ilvl w:val="2"/>
                <w:numId w:val="6"/>
              </w:numPr>
              <w:spacing w:before="0" w:after="0" w:line="240" w:lineRule="auto"/>
              <w:rPr>
                <w:lang w:eastAsia="zh-CN"/>
              </w:rPr>
            </w:pPr>
            <w:r>
              <w:rPr>
                <w:lang w:eastAsia="zh-CN"/>
              </w:rPr>
              <w:t>only 480kHz CORESET#0/Type0-PDCCH SCS supported for 480 kHz SSB SCS.</w:t>
            </w:r>
          </w:p>
          <w:p w14:paraId="26DAAB49" w14:textId="77777777" w:rsidR="0098589E" w:rsidRDefault="00D566BD">
            <w:pPr>
              <w:pStyle w:val="B1"/>
              <w:numPr>
                <w:ilvl w:val="2"/>
                <w:numId w:val="6"/>
              </w:numPr>
              <w:spacing w:before="0" w:after="0" w:line="240" w:lineRule="auto"/>
              <w:rPr>
                <w:lang w:eastAsia="zh-CN"/>
              </w:rPr>
            </w:pPr>
            <w:r>
              <w:rPr>
                <w:lang w:eastAsia="zh-CN"/>
              </w:rPr>
              <w:t>Prioritize support SSB-CORESET#0 multiplexing pattern 1. Other patterns discussed on a best effort basis.</w:t>
            </w:r>
          </w:p>
          <w:p w14:paraId="26DAAB4A" w14:textId="77777777" w:rsidR="0098589E" w:rsidRDefault="00D566BD">
            <w:pPr>
              <w:pStyle w:val="B1"/>
              <w:numPr>
                <w:ilvl w:val="2"/>
                <w:numId w:val="6"/>
              </w:numPr>
              <w:spacing w:before="0" w:after="0" w:line="240" w:lineRule="auto"/>
              <w:rPr>
                <w:lang w:eastAsia="zh-CN"/>
              </w:rPr>
            </w:pPr>
            <w:r>
              <w:rPr>
                <w:lang w:eastAsia="zh-CN"/>
              </w:rPr>
              <w:t>960 kHz numerology for the SSB is not supported by the UE for initial access in Rel-17.</w:t>
            </w:r>
          </w:p>
          <w:p w14:paraId="26DAAB4B" w14:textId="77777777" w:rsidR="0098589E" w:rsidRDefault="00D566BD">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26DAAB4C" w14:textId="77777777" w:rsidR="0098589E" w:rsidRDefault="00D566BD">
            <w:pPr>
              <w:pStyle w:val="B1"/>
              <w:numPr>
                <w:ilvl w:val="2"/>
                <w:numId w:val="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26DAAB4D" w14:textId="77777777" w:rsidR="0098589E" w:rsidRDefault="00D566BD">
            <w:pPr>
              <w:pStyle w:val="B1"/>
              <w:numPr>
                <w:ilvl w:val="2"/>
                <w:numId w:val="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26DAAB4E" w14:textId="77777777" w:rsidR="0098589E" w:rsidRDefault="00D566BD">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26DAAB4F" w14:textId="77777777" w:rsidR="0098589E" w:rsidRDefault="00D566BD">
            <w:pPr>
              <w:pStyle w:val="B1"/>
              <w:numPr>
                <w:ilvl w:val="2"/>
                <w:numId w:val="6"/>
              </w:numPr>
              <w:spacing w:before="0" w:after="0" w:line="240" w:lineRule="auto"/>
              <w:rPr>
                <w:lang w:eastAsia="ja-JP"/>
              </w:rPr>
            </w:pPr>
            <w:r>
              <w:rPr>
                <w:lang w:eastAsia="ja-JP"/>
              </w:rPr>
              <w:t xml:space="preserve">FFS: additional method(s) to enable support to obtain </w:t>
            </w:r>
            <w:proofErr w:type="spellStart"/>
            <w:r>
              <w:rPr>
                <w:lang w:eastAsia="ja-JP"/>
              </w:rPr>
              <w:t>neighbour</w:t>
            </w:r>
            <w:proofErr w:type="spellEnd"/>
            <w:r>
              <w:rPr>
                <w:lang w:eastAsia="ja-JP"/>
              </w:rPr>
              <w:t xml:space="preserve"> cell SIB1 contents related to CGI reporting</w:t>
            </w:r>
          </w:p>
          <w:p w14:paraId="26DAAB50" w14:textId="77777777" w:rsidR="0098589E" w:rsidRDefault="00D566BD">
            <w:pPr>
              <w:pStyle w:val="B1"/>
              <w:numPr>
                <w:ilvl w:val="2"/>
                <w:numId w:val="6"/>
              </w:numPr>
              <w:spacing w:before="0" w:after="0" w:line="240" w:lineRule="auto"/>
              <w:rPr>
                <w:lang w:eastAsia="ja-JP"/>
              </w:rPr>
            </w:pPr>
            <w:r>
              <w:rPr>
                <w:lang w:eastAsia="ja-JP"/>
              </w:rPr>
              <w:lastRenderedPageBreak/>
              <w:t>Only 1 CORESET#0/Type0-PDCCH SCS supported for each SSB SCS, i.e., (120, 120), (480, 480) and (960, 960).</w:t>
            </w:r>
          </w:p>
          <w:p w14:paraId="26DAAB51" w14:textId="77777777" w:rsidR="0098589E" w:rsidRDefault="00D566BD">
            <w:pPr>
              <w:pStyle w:val="B1"/>
              <w:numPr>
                <w:ilvl w:val="2"/>
                <w:numId w:val="6"/>
              </w:numPr>
              <w:spacing w:before="0" w:after="0" w:line="240" w:lineRule="auto"/>
              <w:rPr>
                <w:lang w:eastAsia="ja-JP"/>
              </w:rPr>
            </w:pPr>
            <w:r>
              <w:rPr>
                <w:lang w:eastAsia="ja-JP"/>
              </w:rPr>
              <w:t>Prioritize support SSB-CORESET#0 multiplexing pattern 1. Other patterns discussed on a best effort basis.</w:t>
            </w:r>
          </w:p>
          <w:p w14:paraId="26DAAB52" w14:textId="77777777" w:rsidR="0098589E" w:rsidRDefault="00D566BD">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26DAAB53" w14:textId="77777777" w:rsidR="0098589E" w:rsidRDefault="00D566BD">
            <w:pPr>
              <w:pStyle w:val="B1"/>
              <w:numPr>
                <w:ilvl w:val="2"/>
                <w:numId w:val="6"/>
              </w:numPr>
              <w:spacing w:before="0" w:after="0" w:line="240" w:lineRule="auto"/>
              <w:rPr>
                <w:lang w:eastAsia="ja-JP"/>
              </w:rPr>
            </w:pPr>
            <w:r>
              <w:rPr>
                <w:lang w:eastAsia="ja-JP"/>
              </w:rPr>
              <w:t>Note: From UE perspective, ANR detection for 480/960kHz SCS based SSB is not supported if the UE does not support 480/960 SCS for SSB.</w:t>
            </w:r>
          </w:p>
          <w:p w14:paraId="26DAAB54" w14:textId="77777777" w:rsidR="0098589E" w:rsidRDefault="00D566BD">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specification.</w:t>
            </w:r>
          </w:p>
          <w:p w14:paraId="26DAAB55" w14:textId="77777777" w:rsidR="0098589E" w:rsidRDefault="00D566BD">
            <w:pPr>
              <w:pStyle w:val="B1"/>
              <w:numPr>
                <w:ilvl w:val="1"/>
                <w:numId w:val="6"/>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0"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0"/>
            <w:r>
              <w:rPr>
                <w:lang w:eastAsia="ja-JP"/>
              </w:rPr>
              <w:t>time domain for operation in shared spectrum</w:t>
            </w:r>
          </w:p>
        </w:tc>
      </w:tr>
    </w:tbl>
    <w:p w14:paraId="26DAAB57" w14:textId="77777777" w:rsidR="0098589E" w:rsidRDefault="0098589E">
      <w:pPr>
        <w:rPr>
          <w:sz w:val="22"/>
          <w:szCs w:val="22"/>
          <w:lang w:eastAsia="zh-CN"/>
        </w:rPr>
      </w:pPr>
    </w:p>
    <w:p w14:paraId="26DAAB58" w14:textId="77777777" w:rsidR="0098589E" w:rsidRDefault="00D566BD">
      <w:pPr>
        <w:pStyle w:val="Heading1"/>
        <w:numPr>
          <w:ilvl w:val="0"/>
          <w:numId w:val="5"/>
        </w:numPr>
        <w:ind w:left="360"/>
        <w:rPr>
          <w:rFonts w:cs="Arial"/>
          <w:sz w:val="32"/>
          <w:szCs w:val="32"/>
          <w:lang w:val="en-US"/>
        </w:rPr>
      </w:pPr>
      <w:r>
        <w:rPr>
          <w:rFonts w:cs="Arial"/>
          <w:sz w:val="32"/>
          <w:szCs w:val="32"/>
        </w:rPr>
        <w:t>Summary of issues</w:t>
      </w:r>
    </w:p>
    <w:p w14:paraId="26DAAB59" w14:textId="77777777" w:rsidR="0098589E" w:rsidRDefault="00D566BD">
      <w:pPr>
        <w:pStyle w:val="Heading2"/>
        <w:rPr>
          <w:lang w:eastAsia="zh-CN"/>
        </w:rPr>
      </w:pPr>
      <w:r>
        <w:rPr>
          <w:lang w:eastAsia="zh-CN"/>
        </w:rPr>
        <w:t xml:space="preserve">2.1 SSB Aspects </w:t>
      </w:r>
    </w:p>
    <w:p w14:paraId="26DAAB5A" w14:textId="77777777" w:rsidR="0098589E" w:rsidRDefault="00D566BD">
      <w:pPr>
        <w:pStyle w:val="Heading3"/>
        <w:rPr>
          <w:lang w:eastAsia="zh-CN"/>
        </w:rPr>
      </w:pPr>
      <w:r>
        <w:rPr>
          <w:lang w:eastAsia="zh-CN"/>
        </w:rPr>
        <w:t>2.1.1 DRS Related Aspects (and other MIB design other than CORESET#0/Type0-PDCCH)</w:t>
      </w:r>
    </w:p>
    <w:p w14:paraId="26DAAB5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6DAAB5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26DAAB5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26DAAB5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26DAAB5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26DAAB6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26DAAB6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26DAAB6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26DAAB6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26DAAB6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26DAAB6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26DAAB6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26DAAB6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26DAAB6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26DAAB6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480 kHz SCS: {72, 32, 24, 16, 8, 4} slots = {2.25, 1, 0.75, 0.5, 0.25, 0.125} </w:t>
      </w:r>
      <w:proofErr w:type="spellStart"/>
      <w:r>
        <w:rPr>
          <w:rFonts w:ascii="Times New Roman" w:hAnsi="Times New Roman"/>
          <w:sz w:val="22"/>
          <w:szCs w:val="22"/>
          <w:lang w:eastAsia="zh-CN"/>
        </w:rPr>
        <w:t>ms</w:t>
      </w:r>
      <w:proofErr w:type="spellEnd"/>
    </w:p>
    <w:p w14:paraId="26DAAB6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26DAAB6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26DAAB6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w:t>
      </w:r>
      <w:proofErr w:type="spellStart"/>
      <w:r>
        <w:rPr>
          <w:rFonts w:ascii="Times New Roman" w:hAnsi="Times New Roman"/>
          <w:sz w:val="22"/>
          <w:szCs w:val="22"/>
          <w:lang w:eastAsia="zh-CN"/>
        </w:rPr>
        <w:t>es</w:t>
      </w:r>
      <w:proofErr w:type="spellEnd"/>
      <w:r>
        <w:rPr>
          <w:rFonts w:ascii="Times New Roman" w:hAnsi="Times New Roman"/>
          <w:sz w:val="22"/>
          <w:szCs w:val="22"/>
          <w:lang w:eastAsia="zh-CN"/>
        </w:rPr>
        <w:t>)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w:t>
      </w:r>
    </w:p>
    <w:p w14:paraId="26DAAB6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26DAAB6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UE assumes that candidate SSB index(es) corre</w:t>
      </w:r>
      <w:proofErr w:type="spellStart"/>
      <w:r>
        <w:rPr>
          <w:rFonts w:ascii="Times New Roman" w:hAnsi="Times New Roman"/>
          <w:sz w:val="22"/>
          <w:szCs w:val="22"/>
          <w:lang w:eastAsia="zh-CN"/>
        </w:rPr>
        <w:t>sponding</w:t>
      </w:r>
      <w:proofErr w:type="spellEnd"/>
      <w:r>
        <w:rPr>
          <w:rFonts w:ascii="Times New Roman" w:hAnsi="Times New Roman"/>
          <w:sz w:val="22"/>
          <w:szCs w:val="22"/>
          <w:lang w:eastAsia="zh-CN"/>
        </w:rPr>
        <w:t xml:space="preserve">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6DAAB6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B7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26DAAB71" w14:textId="77777777" w:rsidR="0098589E" w:rsidRDefault="00D566BD">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26DAAB7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26DAAB7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6DAAB7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26DAAB7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26DAAB7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26DAAB7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26DAAB7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26DAAB7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26DAAB7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26DAAB7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26DAAB7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26DAAB7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6DAAB7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26DAAB7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B8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26DAAB8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26DAAB8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the enhancements to indicate the mode of operation regarding the enable/disable of the DBTW, on/off of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26DAAB8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26DAAB8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26DAAB8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Sony:</w:t>
      </w:r>
    </w:p>
    <w:p w14:paraId="26DAAB8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26DAAB8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26DAAB8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26DAAB89"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26DAAB8A"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26DAAB8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26DAAB8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6DAAB8D"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26DAAB8E"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6DAAB8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6DAAB90"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26DAAB9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26DAAB92"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26DAAB9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6DAAB9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26DAAB9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26DAAB9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6DAAB9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26DAAB9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26DAAB9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26DAAB9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B9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26DAAB9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26DAAB9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26DAAB9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26DAAB9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26DAABA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26DAABA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26DAABA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26DAABA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26DAABA4"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26DAABA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26DAABA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BA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26DAABA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failure. The issue of supporting additional bit(s) for the indicating SSB candidate index needs further study.</w:t>
      </w:r>
    </w:p>
    <w:p w14:paraId="26DAABA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26DAABA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26DAABA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26DAABA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KHz SSB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 transmissions.</w:t>
      </w:r>
    </w:p>
    <w:p w14:paraId="26DAABA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26DAABA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DBTW of 120KHz SCS SSB, more than 64 SSB (up to a total of </w:t>
      </w:r>
      <w:proofErr w:type="gramStart"/>
      <w:r>
        <w:rPr>
          <w:rFonts w:ascii="Times New Roman" w:hAnsi="Times New Roman"/>
          <w:sz w:val="22"/>
          <w:szCs w:val="22"/>
          <w:lang w:eastAsia="zh-CN"/>
        </w:rPr>
        <w:t>80 )</w:t>
      </w:r>
      <w:proofErr w:type="gramEnd"/>
      <w:r>
        <w:rPr>
          <w:rFonts w:ascii="Times New Roman" w:hAnsi="Times New Roman"/>
          <w:sz w:val="22"/>
          <w:szCs w:val="22"/>
          <w:lang w:eastAsia="zh-CN"/>
        </w:rPr>
        <w:t xml:space="preserve"> positions are needed. A total of 7 bits of information is needed to indicate more than 64 SSB candidate locations.</w:t>
      </w:r>
    </w:p>
    <w:p w14:paraId="26DAABA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26DAABB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rules can be applicable to the transmission of SS/PBCH for most </w:t>
      </w:r>
      <w:proofErr w:type="gramStart"/>
      <w:r>
        <w:rPr>
          <w:rFonts w:ascii="Times New Roman" w:hAnsi="Times New Roman"/>
          <w:sz w:val="22"/>
          <w:szCs w:val="22"/>
          <w:lang w:eastAsia="zh-CN"/>
        </w:rPr>
        <w:t>cases ,</w:t>
      </w:r>
      <w:proofErr w:type="gramEnd"/>
      <w:r>
        <w:rPr>
          <w:rFonts w:ascii="Times New Roman" w:hAnsi="Times New Roman"/>
          <w:sz w:val="22"/>
          <w:szCs w:val="22"/>
          <w:lang w:eastAsia="zh-CN"/>
        </w:rPr>
        <w:t xml:space="preserve"> only 5ms duration for DBTW operation is supported .</w:t>
      </w:r>
    </w:p>
    <w:p w14:paraId="26DAABB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26DAABB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w:t>
      </w:r>
      <w:proofErr w:type="gramStart"/>
      <w:r>
        <w:rPr>
          <w:rFonts w:ascii="Times New Roman" w:hAnsi="Times New Roman"/>
          <w:sz w:val="22"/>
          <w:szCs w:val="22"/>
          <w:lang w:eastAsia="zh-CN"/>
        </w:rPr>
        <w:t>one bit</w:t>
      </w:r>
      <w:proofErr w:type="gramEnd"/>
      <w:r>
        <w:rPr>
          <w:rFonts w:ascii="Times New Roman" w:hAnsi="Times New Roman"/>
          <w:sz w:val="22"/>
          <w:szCs w:val="22"/>
          <w:lang w:eastAsia="zh-CN"/>
        </w:rPr>
        <w:t xml:space="preserve"> information for candidate</w:t>
      </w:r>
      <w:r>
        <w:rPr>
          <w:rFonts w:ascii="Times New Roman" w:hAnsi="Times New Roman" w:hint="eastAsia"/>
          <w:sz w:val="22"/>
          <w:szCs w:val="22"/>
          <w:lang w:eastAsia="zh-CN"/>
        </w:rPr>
        <w:t xml:space="preserve"> SSB index.</w:t>
      </w:r>
    </w:p>
    <w:p w14:paraId="26DAABB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26DAABB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DAABB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26DAABB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26DAABB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26DAABB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26DAABB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BBA" w14:textId="77777777" w:rsidR="0098589E" w:rsidRDefault="00D566BD">
      <w:pPr>
        <w:pStyle w:val="BodyText"/>
        <w:numPr>
          <w:ilvl w:val="1"/>
          <w:numId w:val="7"/>
        </w:numPr>
        <w:spacing w:after="0"/>
        <w:rPr>
          <w:rFonts w:ascii="Times New Roman" w:hAnsi="Times New Roman"/>
          <w:sz w:val="22"/>
          <w:szCs w:val="22"/>
          <w:lang w:eastAsia="zh-CN"/>
        </w:rPr>
      </w:pPr>
      <w:bookmarkStart w:id="1" w:name="_Toc79137173"/>
      <w:r>
        <w:rPr>
          <w:rFonts w:ascii="Times New Roman" w:hAnsi="Times New Roman"/>
          <w:sz w:val="22"/>
          <w:szCs w:val="22"/>
          <w:lang w:eastAsia="zh-CN"/>
        </w:rPr>
        <w:t>Before RAN1 can agree that DBTW is supported, the following two aspects need to be jointly decided:</w:t>
      </w:r>
      <w:bookmarkEnd w:id="1"/>
    </w:p>
    <w:p w14:paraId="26DAABBB" w14:textId="77777777" w:rsidR="0098589E" w:rsidRDefault="00D566BD">
      <w:pPr>
        <w:pStyle w:val="BodyText"/>
        <w:numPr>
          <w:ilvl w:val="2"/>
          <w:numId w:val="7"/>
        </w:numPr>
        <w:spacing w:after="0"/>
        <w:rPr>
          <w:rFonts w:ascii="Times New Roman" w:hAnsi="Times New Roman"/>
          <w:sz w:val="22"/>
          <w:szCs w:val="22"/>
          <w:lang w:eastAsia="zh-CN"/>
        </w:rPr>
      </w:pPr>
      <w:bookmarkStart w:id="2" w:name="_Toc79137174"/>
      <w:r>
        <w:rPr>
          <w:rFonts w:ascii="Times New Roman" w:hAnsi="Times New Roman"/>
          <w:sz w:val="22"/>
          <w:szCs w:val="22"/>
          <w:lang w:eastAsia="zh-CN"/>
        </w:rPr>
        <w:t>If and how additional candidate SSB positions are to be supported, and</w:t>
      </w:r>
      <w:bookmarkEnd w:id="2"/>
      <w:r>
        <w:rPr>
          <w:rFonts w:ascii="Times New Roman" w:hAnsi="Times New Roman"/>
          <w:sz w:val="22"/>
          <w:szCs w:val="22"/>
          <w:lang w:eastAsia="zh-CN"/>
        </w:rPr>
        <w:t xml:space="preserve"> </w:t>
      </w:r>
    </w:p>
    <w:p w14:paraId="26DAABBC" w14:textId="77777777" w:rsidR="0098589E" w:rsidRDefault="00D566BD">
      <w:pPr>
        <w:pStyle w:val="BodyText"/>
        <w:numPr>
          <w:ilvl w:val="2"/>
          <w:numId w:val="7"/>
        </w:numPr>
        <w:spacing w:after="0"/>
        <w:rPr>
          <w:rFonts w:ascii="Times New Roman" w:hAnsi="Times New Roman"/>
          <w:sz w:val="22"/>
          <w:szCs w:val="22"/>
          <w:lang w:eastAsia="zh-CN"/>
        </w:rPr>
      </w:pPr>
      <w:bookmarkStart w:id="3" w:name="_Toc79137175"/>
      <w:r>
        <w:rPr>
          <w:rFonts w:ascii="Times New Roman" w:hAnsi="Times New Roman"/>
          <w:sz w:val="22"/>
          <w:szCs w:val="22"/>
          <w:lang w:eastAsia="zh-CN"/>
        </w:rPr>
        <w:t>How to signal the following: Q and DBTW on/</w:t>
      </w:r>
      <w:proofErr w:type="gramStart"/>
      <w:r>
        <w:rPr>
          <w:rFonts w:ascii="Times New Roman" w:hAnsi="Times New Roman"/>
          <w:sz w:val="22"/>
          <w:szCs w:val="22"/>
          <w:lang w:eastAsia="zh-CN"/>
        </w:rPr>
        <w:t>off</w:t>
      </w:r>
      <w:bookmarkEnd w:id="3"/>
      <w:proofErr w:type="gramEnd"/>
    </w:p>
    <w:p w14:paraId="26DAABBD" w14:textId="77777777" w:rsidR="0098589E" w:rsidRDefault="00D566BD">
      <w:pPr>
        <w:pStyle w:val="BodyText"/>
        <w:numPr>
          <w:ilvl w:val="1"/>
          <w:numId w:val="7"/>
        </w:numPr>
        <w:spacing w:after="0"/>
        <w:rPr>
          <w:rFonts w:ascii="Times New Roman" w:hAnsi="Times New Roman"/>
          <w:sz w:val="22"/>
          <w:szCs w:val="22"/>
          <w:lang w:eastAsia="zh-CN"/>
        </w:rPr>
      </w:pPr>
      <w:bookmarkStart w:id="4"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4"/>
      <w:r>
        <w:rPr>
          <w:rFonts w:ascii="Times New Roman" w:hAnsi="Times New Roman"/>
          <w:sz w:val="22"/>
          <w:szCs w:val="22"/>
          <w:lang w:eastAsia="zh-CN"/>
        </w:rPr>
        <w:t xml:space="preserve"> </w:t>
      </w:r>
      <w:bookmarkStart w:id="5" w:name="_Toc78986810"/>
      <w:bookmarkStart w:id="6" w:name="_Toc78986811"/>
      <w:bookmarkStart w:id="7" w:name="_Toc78986812"/>
      <w:bookmarkStart w:id="8" w:name="_Toc78911493"/>
      <w:bookmarkStart w:id="9" w:name="_Toc78909048"/>
      <w:bookmarkStart w:id="10" w:name="_Toc78986813"/>
      <w:bookmarkStart w:id="11" w:name="_Toc78986814"/>
      <w:bookmarkStart w:id="12" w:name="_Toc78986815"/>
      <w:bookmarkStart w:id="13" w:name="_Toc78986816"/>
      <w:bookmarkStart w:id="14" w:name="_Toc78986808"/>
      <w:bookmarkStart w:id="15" w:name="_Toc78986809"/>
      <w:bookmarkStart w:id="16" w:name="_Toc78908983"/>
      <w:bookmarkEnd w:id="5"/>
      <w:bookmarkEnd w:id="6"/>
      <w:bookmarkEnd w:id="7"/>
      <w:bookmarkEnd w:id="8"/>
      <w:bookmarkEnd w:id="9"/>
      <w:bookmarkEnd w:id="10"/>
      <w:bookmarkEnd w:id="11"/>
      <w:bookmarkEnd w:id="12"/>
      <w:bookmarkEnd w:id="13"/>
      <w:bookmarkEnd w:id="14"/>
      <w:bookmarkEnd w:id="15"/>
      <w:bookmarkEnd w:id="16"/>
    </w:p>
    <w:p w14:paraId="26DAABB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6DAABB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26DAABC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26DAABC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26DAABC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8A124D">
        <w:rPr>
          <w:rFonts w:ascii="Times New Roman" w:hAnsi="Times New Roman"/>
          <w:sz w:val="22"/>
          <w:szCs w:val="22"/>
          <w:lang w:eastAsia="zh-CN"/>
        </w:rPr>
        <w:pict w14:anchorId="26DAB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15.5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26DAABC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26DAABC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26DAABC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26DAABC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26DAABC7"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ABC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26DAABC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26DAABC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26DAABC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26DAABC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26DAABC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26DAABC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26DAABC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26DAABD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26DAABD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26DAABD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26DAABD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26DAABD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26DAABD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6DAABD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6DAABD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26DAABD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26DAABD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26DAABD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26DAABD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26DAABD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26DAABD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26DAABD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26DAABD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26DAABE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26DAABE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26DAABE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26DAABE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26DAABE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26DAABE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26DAABE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26DAABE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26DAABE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26DAABE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26DAABE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BE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26DAABE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26DAABE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26DAABE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26DAABE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26DAABF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26DAABF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26DAABF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26DAABF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26DAABF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BF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26DAABF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26DAABF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26DAABF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26DAABF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6DAABF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26DAABF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26DAABF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26DAABF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26DAABF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26DAABF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26DAAC0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6DAAC0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26DAAC0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26DAAC0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C0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26DAAC0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26DAAC0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26DAAC0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26DAAC08"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26DAAC0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26DAAC0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6DAAC0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26DAAC0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26DAAC0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26DAAC0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26DAAC0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26DAAC1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w:t>
      </w:r>
    </w:p>
    <w:p w14:paraId="26DAAC1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26DAAC12"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26DAAC1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26DAAC1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26DAAC1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26DAAC1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26DAAC1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26DAAC1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C1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DBTW is introduced, for above 52.6GHz frequency band, consider the following:</w:t>
      </w:r>
    </w:p>
    <w:p w14:paraId="26DAAC1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26DAAC1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more than one bit is needed, re-purposing 1-bit MSB of controlResourceSetZero in MIB or providing one more bit information by selecting one sequence from two candidates to scramble CRC bits of PBCH payload.</w:t>
      </w:r>
    </w:p>
    <w:p w14:paraId="26DAAC1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26DAAC1D"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26DAAC1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AC1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6DAAC2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6DAAC2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6DAAC2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26DAAC2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26DAAC2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26DAAC2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26DAAC2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26DAAC2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26DAAC2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26DAAC2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26DAAC2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14:paraId="26DAAC2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6DAAC2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26DAAC2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26DAAC2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26DAAC2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26DAAC3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26DAAC3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6DAAC3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26DAAC3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26DAAC34" w14:textId="77777777" w:rsidR="0098589E" w:rsidRDefault="0098589E">
      <w:pPr>
        <w:pStyle w:val="BodyText"/>
        <w:spacing w:after="0"/>
        <w:rPr>
          <w:rFonts w:ascii="Times New Roman" w:hAnsi="Times New Roman"/>
          <w:sz w:val="22"/>
          <w:szCs w:val="22"/>
          <w:lang w:eastAsia="zh-CN"/>
        </w:rPr>
      </w:pPr>
    </w:p>
    <w:p w14:paraId="26DAAC35" w14:textId="77777777" w:rsidR="0098589E" w:rsidRDefault="0098589E">
      <w:pPr>
        <w:pStyle w:val="BodyText"/>
        <w:spacing w:after="0"/>
        <w:rPr>
          <w:rFonts w:ascii="Times New Roman" w:hAnsi="Times New Roman"/>
          <w:sz w:val="22"/>
          <w:szCs w:val="22"/>
          <w:lang w:eastAsia="zh-CN"/>
        </w:rPr>
      </w:pPr>
    </w:p>
    <w:p w14:paraId="26DAAC36" w14:textId="77777777" w:rsidR="0098589E" w:rsidRDefault="00D566BD">
      <w:pPr>
        <w:pStyle w:val="Heading4"/>
        <w:rPr>
          <w:lang w:eastAsia="zh-CN"/>
        </w:rPr>
      </w:pPr>
      <w:r>
        <w:rPr>
          <w:lang w:eastAsia="zh-CN"/>
        </w:rPr>
        <w:t>Summary of Discussions</w:t>
      </w:r>
    </w:p>
    <w:p w14:paraId="26DAAC3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98589E" w14:paraId="26DAAC7F" w14:textId="77777777">
        <w:tc>
          <w:tcPr>
            <w:tcW w:w="9962" w:type="dxa"/>
          </w:tcPr>
          <w:p w14:paraId="26DAAC38" w14:textId="77777777" w:rsidR="0098589E" w:rsidRDefault="00D566BD">
            <w:pPr>
              <w:spacing w:before="0" w:after="0" w:line="240" w:lineRule="auto"/>
              <w:rPr>
                <w:b/>
                <w:bCs/>
                <w:lang w:eastAsia="zh-CN"/>
              </w:rPr>
            </w:pPr>
            <w:r>
              <w:rPr>
                <w:b/>
                <w:bCs/>
                <w:lang w:eastAsia="zh-CN"/>
              </w:rPr>
              <w:t>Agreement:</w:t>
            </w:r>
          </w:p>
          <w:p w14:paraId="26DAAC39" w14:textId="77777777" w:rsidR="0098589E" w:rsidRDefault="00D566BD">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26DAAC3A" w14:textId="77777777" w:rsidR="0098589E" w:rsidRDefault="00D566BD">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 xml:space="preserve">If DB supported </w:t>
            </w:r>
          </w:p>
          <w:p w14:paraId="26DAAC3B"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26DAAC3C" w14:textId="77777777" w:rsidR="0098589E" w:rsidRDefault="00D566BD">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26DAAC3D"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6DAAC3E" w14:textId="77777777" w:rsidR="0098589E" w:rsidRDefault="00D566BD">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6DAAC3F"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26DAAC40"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26DAAC41"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26DAAC42" w14:textId="77777777" w:rsidR="0098589E" w:rsidRDefault="00D566BD">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26DAAC43"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26DAAC44"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26DAAC45" w14:textId="77777777" w:rsidR="0098589E" w:rsidRDefault="00D566BD">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26DAAC46" w14:textId="77777777" w:rsidR="0098589E" w:rsidRDefault="0098589E">
            <w:pPr>
              <w:spacing w:before="0" w:after="0" w:line="240" w:lineRule="auto"/>
              <w:rPr>
                <w:b/>
                <w:bCs/>
              </w:rPr>
            </w:pPr>
          </w:p>
          <w:p w14:paraId="26DAAC47" w14:textId="77777777" w:rsidR="0098589E" w:rsidRDefault="00D566BD">
            <w:pPr>
              <w:spacing w:before="0" w:after="0" w:line="240" w:lineRule="auto"/>
              <w:rPr>
                <w:b/>
                <w:bCs/>
                <w:lang w:eastAsia="zh-CN"/>
              </w:rPr>
            </w:pPr>
            <w:r>
              <w:rPr>
                <w:b/>
                <w:bCs/>
                <w:lang w:eastAsia="zh-CN"/>
              </w:rPr>
              <w:t>Agreement:</w:t>
            </w:r>
          </w:p>
          <w:p w14:paraId="26DAAC48" w14:textId="77777777" w:rsidR="0098589E" w:rsidRDefault="00D566BD">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26DAAC49" w14:textId="77777777" w:rsidR="0098589E" w:rsidRDefault="00D566BD">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26DAAC4A" w14:textId="77777777" w:rsidR="0098589E" w:rsidRDefault="00D566BD">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26DAAC4B" w14:textId="77777777" w:rsidR="0098589E" w:rsidRDefault="00D566BD">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26DAAC4C" w14:textId="77777777" w:rsidR="0098589E" w:rsidRDefault="00D566BD">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6DAAC4D" w14:textId="77777777" w:rsidR="0098589E" w:rsidRDefault="00D566BD">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26DAAC4E" w14:textId="77777777" w:rsidR="0098589E" w:rsidRDefault="00D566BD">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6DAAC4F" w14:textId="77777777" w:rsidR="0098589E" w:rsidRDefault="00D566BD">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6DAAC50" w14:textId="77777777" w:rsidR="0098589E" w:rsidRDefault="00D566BD">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26DAAC51" w14:textId="77777777" w:rsidR="0098589E" w:rsidRDefault="00D566BD">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26DAAC52" w14:textId="77777777" w:rsidR="0098589E" w:rsidRDefault="0098589E">
            <w:pPr>
              <w:spacing w:before="0" w:after="0" w:line="240" w:lineRule="auto"/>
              <w:rPr>
                <w:b/>
                <w:bCs/>
                <w:lang w:eastAsia="zh-CN"/>
              </w:rPr>
            </w:pPr>
          </w:p>
          <w:p w14:paraId="26DAAC53" w14:textId="77777777" w:rsidR="0098589E" w:rsidRDefault="00D566BD">
            <w:pPr>
              <w:spacing w:before="0" w:after="0" w:line="240" w:lineRule="auto"/>
              <w:rPr>
                <w:b/>
                <w:bCs/>
                <w:lang w:eastAsia="zh-CN"/>
              </w:rPr>
            </w:pPr>
            <w:r>
              <w:rPr>
                <w:b/>
                <w:bCs/>
                <w:lang w:eastAsia="zh-CN"/>
              </w:rPr>
              <w:t>Agreement:</w:t>
            </w:r>
          </w:p>
          <w:p w14:paraId="26DAAC54" w14:textId="77777777" w:rsidR="0098589E" w:rsidRDefault="00D566BD">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26DAAC55" w14:textId="77777777" w:rsidR="0098589E" w:rsidRDefault="00D566BD">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26DAAC56"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26DAAC57"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8A124D">
              <w:rPr>
                <w:position w:val="-6"/>
              </w:rPr>
              <w:pict w14:anchorId="26DAB10B">
                <v:shape id="_x0000_i1026" type="#_x0000_t75" style="width:20.5pt;height:15.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A124D">
              <w:rPr>
                <w:position w:val="-6"/>
              </w:rPr>
              <w:pict w14:anchorId="26DAB10C">
                <v:shape id="_x0000_i1027" type="#_x0000_t75" style="width:20.5pt;height:15.5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26DAAC58" w14:textId="77777777" w:rsidR="0098589E" w:rsidRDefault="00D566BD">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26DAAC59" w14:textId="77777777" w:rsidR="0098589E" w:rsidRDefault="00D566BD">
            <w:pPr>
              <w:numPr>
                <w:ilvl w:val="1"/>
                <w:numId w:val="9"/>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26DAAC5A"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Case 2) (Unlicensed with LBT on) + DBTW enabled</w:t>
            </w:r>
          </w:p>
          <w:p w14:paraId="26DAAC5B"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14:paraId="26DAAC5C"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14:paraId="26DAAC5D"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26DAAC5E" w14:textId="77777777" w:rsidR="0098589E" w:rsidRDefault="00D566BD">
            <w:pPr>
              <w:numPr>
                <w:ilvl w:val="2"/>
                <w:numId w:val="9"/>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26DAAC5F"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26DAAC60"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26DAAC61"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26DAAC62" w14:textId="77777777" w:rsidR="0098589E" w:rsidRDefault="00D566BD">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26DAAC63"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26DAAC64"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8A124D">
              <w:rPr>
                <w:position w:val="-6"/>
              </w:rPr>
              <w:pict w14:anchorId="26DAB10D">
                <v:shape id="_x0000_i1028" type="#_x0000_t75" style="width:20.5pt;height:15.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A124D">
              <w:rPr>
                <w:position w:val="-6"/>
              </w:rPr>
              <w:pict w14:anchorId="26DAB10E">
                <v:shape id="_x0000_i1029" type="#_x0000_t75" style="width:20.5pt;height:15.5pt" equationxml="&lt;">
                  <v:imagedata r:id="rId14" o:title="" chromakey="white"/>
                </v:shape>
              </w:pict>
            </w:r>
            <w:r>
              <w:rPr>
                <w:rFonts w:eastAsia="Times New Roman"/>
                <w:lang w:eastAsia="zh-CN"/>
              </w:rPr>
              <w:fldChar w:fldCharType="end"/>
            </w:r>
          </w:p>
          <w:p w14:paraId="26DAAC65"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lastRenderedPageBreak/>
              <w:t>Option 1-2) indicated by other bit fields in MIB</w:t>
            </w:r>
          </w:p>
          <w:p w14:paraId="26DAAC66"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26DAAC67"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26DAAC68"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8A124D">
              <w:rPr>
                <w:position w:val="-6"/>
              </w:rPr>
              <w:pict w14:anchorId="26DAB10F">
                <v:shape id="_x0000_i1030" type="#_x0000_t75" style="width:20.5pt;height:15.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A124D">
              <w:rPr>
                <w:position w:val="-6"/>
              </w:rPr>
              <w:pict w14:anchorId="26DAB110">
                <v:shape id="_x0000_i1031" type="#_x0000_t75" style="width:20.5pt;height:15.5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8A124D">
              <w:rPr>
                <w:position w:val="-6"/>
              </w:rPr>
              <w:pict w14:anchorId="26DAB111">
                <v:shape id="_x0000_i1032" type="#_x0000_t75" style="width:20.5pt;height:15.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A124D">
              <w:rPr>
                <w:position w:val="-6"/>
              </w:rPr>
              <w:pict w14:anchorId="26DAB112">
                <v:shape id="_x0000_i1033" type="#_x0000_t75" style="width:20.5pt;height:15.5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26DAAC69"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26DAAC6A"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6DAAC6B" w14:textId="77777777" w:rsidR="0098589E" w:rsidRDefault="0098589E">
            <w:pPr>
              <w:spacing w:before="0" w:after="0" w:line="240" w:lineRule="auto"/>
              <w:rPr>
                <w:b/>
                <w:bCs/>
                <w:lang w:eastAsia="zh-CN"/>
              </w:rPr>
            </w:pPr>
          </w:p>
          <w:p w14:paraId="26DAAC6C" w14:textId="77777777" w:rsidR="0098589E" w:rsidRDefault="00D566BD">
            <w:pPr>
              <w:spacing w:before="0" w:after="0" w:line="240" w:lineRule="auto"/>
              <w:rPr>
                <w:rFonts w:ascii="Times" w:hAnsi="Times"/>
                <w:b/>
                <w:bCs/>
                <w:szCs w:val="24"/>
                <w:lang w:eastAsia="zh-CN"/>
              </w:rPr>
            </w:pPr>
            <w:r>
              <w:rPr>
                <w:b/>
                <w:bCs/>
                <w:lang w:eastAsia="zh-CN"/>
              </w:rPr>
              <w:t>Agreement:</w:t>
            </w:r>
          </w:p>
          <w:p w14:paraId="26DAAC6D" w14:textId="77777777" w:rsidR="0098589E" w:rsidRDefault="00D566BD">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26DAAC6E" w14:textId="77777777" w:rsidR="0098589E" w:rsidRDefault="00D566BD">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26DAAC6F"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8A124D">
              <w:rPr>
                <w:position w:val="-6"/>
              </w:rPr>
              <w:pict w14:anchorId="26DAB113">
                <v:shape id="_x0000_i1034" type="#_x0000_t75" style="width:20.5pt;height:15.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A124D">
              <w:rPr>
                <w:position w:val="-6"/>
              </w:rPr>
              <w:pict w14:anchorId="26DAB114">
                <v:shape id="_x0000_i1035" type="#_x0000_t75" style="width:20.5pt;height:15.5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26DAAC70"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8A124D">
              <w:rPr>
                <w:position w:val="-6"/>
              </w:rPr>
              <w:pict w14:anchorId="26DAB115">
                <v:shape id="_x0000_i1036" type="#_x0000_t75" style="width:20.5pt;height:15.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A124D">
              <w:rPr>
                <w:position w:val="-6"/>
              </w:rPr>
              <w:pict w14:anchorId="26DAB116">
                <v:shape id="_x0000_i1037" type="#_x0000_t75" style="width:20.5pt;height:15.5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26DAAC71"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26DAAC72"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26DAAC73"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26DAAC74" w14:textId="77777777" w:rsidR="0098589E" w:rsidRDefault="00D566BD">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DAAC75"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26DAAC76"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26DAAC77"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26DAAC78"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other values</w:t>
            </w:r>
          </w:p>
          <w:p w14:paraId="26DAAC79"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14:paraId="26DAAC7A" w14:textId="77777777" w:rsidR="0098589E" w:rsidRDefault="00D566BD">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26DAAC7B"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26DAAC7C"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14:paraId="26DAAC7D"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26DAAC7E"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26DAAC80" w14:textId="77777777" w:rsidR="0098589E" w:rsidRDefault="0098589E">
      <w:pPr>
        <w:pStyle w:val="BodyText"/>
        <w:spacing w:after="0"/>
        <w:rPr>
          <w:rFonts w:ascii="Times New Roman" w:hAnsi="Times New Roman"/>
          <w:sz w:val="22"/>
          <w:szCs w:val="22"/>
          <w:lang w:eastAsia="zh-CN"/>
        </w:rPr>
      </w:pPr>
    </w:p>
    <w:p w14:paraId="26DAAC81" w14:textId="77777777" w:rsidR="0098589E" w:rsidRDefault="0098589E">
      <w:pPr>
        <w:pStyle w:val="BodyText"/>
        <w:spacing w:after="0"/>
        <w:rPr>
          <w:rFonts w:ascii="Times New Roman" w:hAnsi="Times New Roman"/>
          <w:sz w:val="22"/>
          <w:szCs w:val="22"/>
          <w:lang w:eastAsia="zh-CN"/>
        </w:rPr>
      </w:pPr>
    </w:p>
    <w:p w14:paraId="26DAAC82"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26DAAC83" w14:textId="77777777" w:rsidR="0098589E" w:rsidRDefault="0098589E">
      <w:pPr>
        <w:pStyle w:val="BodyText"/>
        <w:spacing w:after="0"/>
        <w:rPr>
          <w:rFonts w:ascii="Times New Roman" w:hAnsi="Times New Roman"/>
          <w:sz w:val="22"/>
          <w:szCs w:val="22"/>
          <w:lang w:eastAsia="zh-CN"/>
        </w:rPr>
      </w:pPr>
    </w:p>
    <w:p w14:paraId="26DAAC8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26DAAC85" w14:textId="21303D9D"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sidR="00EC19E0">
        <w:rPr>
          <w:rFonts w:ascii="Times New Roman" w:hAnsi="Times New Roman"/>
          <w:sz w:val="22"/>
          <w:szCs w:val="22"/>
          <w:lang w:eastAsia="zh-CN"/>
        </w:rPr>
        <w:t>,</w:t>
      </w:r>
      <w:r w:rsidR="00EC19E0" w:rsidRPr="00881569">
        <w:rPr>
          <w:rFonts w:ascii="Times New Roman" w:hAnsi="Times New Roman"/>
          <w:color w:val="FF0000"/>
          <w:sz w:val="22"/>
          <w:szCs w:val="22"/>
          <w:lang w:eastAsia="zh-CN"/>
        </w:rPr>
        <w:t xml:space="preserve"> </w:t>
      </w:r>
      <w:r w:rsidR="00EC19E0" w:rsidRPr="00EC19E0">
        <w:rPr>
          <w:rFonts w:ascii="Times New Roman" w:hAnsi="Times New Roman"/>
          <w:color w:val="C00000"/>
          <w:sz w:val="22"/>
          <w:szCs w:val="22"/>
          <w:lang w:eastAsia="zh-CN"/>
        </w:rPr>
        <w:t>OPPO</w:t>
      </w:r>
      <w:r w:rsidR="0059517B">
        <w:rPr>
          <w:rFonts w:ascii="Times New Roman" w:hAnsi="Times New Roman"/>
          <w:color w:val="C00000"/>
          <w:sz w:val="22"/>
          <w:szCs w:val="22"/>
          <w:lang w:eastAsia="zh-CN"/>
        </w:rPr>
        <w:t>, LGE</w:t>
      </w:r>
      <w:r w:rsidR="003C0FA4">
        <w:rPr>
          <w:rFonts w:ascii="Times New Roman" w:hAnsi="Times New Roman"/>
          <w:color w:val="C00000"/>
          <w:sz w:val="22"/>
          <w:szCs w:val="22"/>
          <w:lang w:eastAsia="zh-CN"/>
        </w:rPr>
        <w:t>, Xiaomi</w:t>
      </w:r>
    </w:p>
    <w:p w14:paraId="26DAAC8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26DAAC87"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26DAAC88" w14:textId="536D3658"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Samsung</w:t>
      </w:r>
      <w:r w:rsidR="00EC19E0">
        <w:rPr>
          <w:rFonts w:ascii="Times New Roman" w:hAnsi="Times New Roman"/>
          <w:sz w:val="22"/>
          <w:szCs w:val="22"/>
          <w:lang w:eastAsia="zh-CN"/>
        </w:rPr>
        <w:t>,</w:t>
      </w:r>
      <w:r w:rsidR="00EC19E0" w:rsidRPr="00881569">
        <w:rPr>
          <w:rFonts w:ascii="Times New Roman" w:hAnsi="Times New Roman"/>
          <w:color w:val="FF0000"/>
          <w:sz w:val="22"/>
          <w:szCs w:val="22"/>
          <w:lang w:eastAsia="zh-CN"/>
        </w:rPr>
        <w:t xml:space="preserve"> </w:t>
      </w:r>
      <w:r w:rsidR="00EC19E0" w:rsidRPr="00EC19E0">
        <w:rPr>
          <w:rFonts w:ascii="Times New Roman" w:hAnsi="Times New Roman"/>
          <w:color w:val="C00000"/>
          <w:sz w:val="22"/>
          <w:szCs w:val="22"/>
          <w:lang w:eastAsia="zh-CN"/>
        </w:rPr>
        <w:t>OPPO</w:t>
      </w:r>
    </w:p>
    <w:p w14:paraId="26DAAC8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p>
    <w:p w14:paraId="26DAAC8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26DAAC8B" w14:textId="1D5D661E"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MIB: Huawei/HiSilicon, Interdigital, CATT, Futurewei</w:t>
      </w:r>
      <w:r w:rsidR="00EC19E0">
        <w:rPr>
          <w:rFonts w:ascii="Times New Roman" w:hAnsi="Times New Roman"/>
          <w:sz w:val="22"/>
          <w:szCs w:val="22"/>
          <w:lang w:eastAsia="zh-CN"/>
        </w:rPr>
        <w:t>,</w:t>
      </w:r>
      <w:r w:rsidR="00EC19E0" w:rsidRPr="00881569">
        <w:rPr>
          <w:rFonts w:ascii="Times New Roman" w:hAnsi="Times New Roman"/>
          <w:color w:val="FF0000"/>
          <w:sz w:val="22"/>
          <w:szCs w:val="22"/>
          <w:lang w:eastAsia="zh-CN"/>
        </w:rPr>
        <w:t xml:space="preserve"> </w:t>
      </w:r>
      <w:r w:rsidR="00EC19E0" w:rsidRPr="00EC19E0">
        <w:rPr>
          <w:rFonts w:ascii="Times New Roman" w:hAnsi="Times New Roman"/>
          <w:color w:val="C00000"/>
          <w:sz w:val="22"/>
          <w:szCs w:val="22"/>
          <w:lang w:eastAsia="zh-CN"/>
        </w:rPr>
        <w:t>OPPO</w:t>
      </w:r>
      <w:r w:rsidR="00157403">
        <w:rPr>
          <w:rFonts w:ascii="Times New Roman" w:hAnsi="Times New Roman"/>
          <w:color w:val="C00000"/>
          <w:sz w:val="22"/>
          <w:szCs w:val="22"/>
          <w:lang w:eastAsia="zh-CN"/>
        </w:rPr>
        <w:t>,</w:t>
      </w:r>
      <w:r w:rsidR="00157403" w:rsidRPr="00157403">
        <w:rPr>
          <w:rFonts w:ascii="Times New Roman" w:hAnsi="Times New Roman"/>
          <w:color w:val="C00000"/>
          <w:sz w:val="22"/>
          <w:szCs w:val="22"/>
          <w:lang w:eastAsia="zh-CN"/>
        </w:rPr>
        <w:t xml:space="preserve"> </w:t>
      </w:r>
      <w:r w:rsidR="00157403">
        <w:rPr>
          <w:rFonts w:ascii="Times New Roman" w:hAnsi="Times New Roman"/>
          <w:color w:val="C00000"/>
          <w:sz w:val="22"/>
          <w:szCs w:val="22"/>
          <w:lang w:eastAsia="zh-CN"/>
        </w:rPr>
        <w:t>Xiaomi</w:t>
      </w:r>
    </w:p>
    <w:p w14:paraId="26DAAC8C" w14:textId="67EFAA3E"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Other than MIB (e.g. SIB1): vivo, CATT, Ericsson, Nokia/NSB, Intel, </w:t>
      </w:r>
      <w:r>
        <w:rPr>
          <w:rFonts w:ascii="Times New Roman" w:hAnsi="Times New Roman"/>
          <w:color w:val="C00000"/>
          <w:sz w:val="22"/>
          <w:szCs w:val="22"/>
          <w:lang w:eastAsia="zh-CN"/>
        </w:rPr>
        <w:t>Qualcomm, MTK</w:t>
      </w:r>
      <w:r w:rsidR="0059517B">
        <w:rPr>
          <w:rFonts w:ascii="Times New Roman" w:hAnsi="Times New Roman"/>
          <w:color w:val="C00000"/>
          <w:sz w:val="22"/>
          <w:szCs w:val="22"/>
          <w:lang w:eastAsia="zh-CN"/>
        </w:rPr>
        <w:t>, LGE</w:t>
      </w:r>
    </w:p>
    <w:p w14:paraId="26DAAC8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26DAAC8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Implicit:</w:t>
      </w:r>
    </w:p>
    <w:p w14:paraId="26DAAC8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Huawei/HiSilicon,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w:t>
      </w:r>
    </w:p>
    <w:p w14:paraId="26DAAC9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raster: Interdigital, vivo, Nokia/NSB, LGE</w:t>
      </w:r>
    </w:p>
    <w:p w14:paraId="26DAAC9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Explicit:</w:t>
      </w:r>
    </w:p>
    <w:p w14:paraId="26DAAC9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26DAAC9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means of conveying candidate SSB location &amp; SSB beams</w:t>
      </w:r>
    </w:p>
    <w:p w14:paraId="26DAAC9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26DAAC95" w14:textId="4C4B0254"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w:t>
      </w:r>
      <w:r w:rsidRPr="00EC19E0">
        <w:rPr>
          <w:rFonts w:ascii="Times New Roman" w:hAnsi="Times New Roman"/>
          <w:color w:val="C00000"/>
          <w:sz w:val="22"/>
          <w:szCs w:val="22"/>
          <w:lang w:eastAsia="zh-CN"/>
        </w:rPr>
        <w:t>r)</w:t>
      </w:r>
      <w:r w:rsidR="00EC19E0" w:rsidRPr="00EC19E0">
        <w:rPr>
          <w:rFonts w:ascii="Times New Roman" w:hAnsi="Times New Roman"/>
          <w:color w:val="C00000"/>
          <w:sz w:val="22"/>
          <w:szCs w:val="22"/>
          <w:lang w:eastAsia="zh-CN"/>
        </w:rPr>
        <w:t>, OPPO</w:t>
      </w:r>
      <w:r w:rsidR="00157403">
        <w:rPr>
          <w:rFonts w:ascii="Times New Roman" w:hAnsi="Times New Roman"/>
          <w:color w:val="C00000"/>
          <w:sz w:val="22"/>
          <w:szCs w:val="22"/>
          <w:lang w:eastAsia="zh-CN"/>
        </w:rPr>
        <w:t>, Xiaomi</w:t>
      </w:r>
    </w:p>
    <w:p w14:paraId="26DAAC9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{8,64}: Intel</w:t>
      </w:r>
    </w:p>
    <w:p w14:paraId="26DAAC97" w14:textId="0135852B"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 values: Huawei/HiSilicon, Interdigital, Sony, Qualcomm, Intel</w:t>
      </w:r>
      <w:r w:rsidR="00157403">
        <w:rPr>
          <w:rFonts w:ascii="Times New Roman" w:hAnsi="Times New Roman"/>
          <w:sz w:val="22"/>
          <w:szCs w:val="22"/>
          <w:lang w:eastAsia="zh-CN"/>
        </w:rPr>
        <w:t xml:space="preserve">, </w:t>
      </w:r>
      <w:r w:rsidR="00157403" w:rsidRPr="00157403">
        <w:rPr>
          <w:rFonts w:ascii="Times New Roman" w:hAnsi="Times New Roman"/>
          <w:color w:val="C00000"/>
          <w:sz w:val="22"/>
          <w:szCs w:val="22"/>
          <w:lang w:eastAsia="zh-CN"/>
        </w:rPr>
        <w:t>Xiaomi</w:t>
      </w:r>
    </w:p>
    <w:p w14:paraId="26DAAC9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26DAAC99" w14:textId="5EBB610C"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sidR="0059517B">
        <w:rPr>
          <w:rFonts w:ascii="Times New Roman" w:hAnsi="Times New Roman"/>
          <w:color w:val="C00000"/>
          <w:sz w:val="22"/>
          <w:szCs w:val="22"/>
          <w:lang w:eastAsia="zh-CN"/>
        </w:rPr>
        <w:t>, LGE</w:t>
      </w:r>
    </w:p>
    <w:p w14:paraId="26DAAC9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 32,64,reserved}: Sony (if number of candidate is &gt;64)</w:t>
      </w:r>
    </w:p>
    <w:p w14:paraId="26DAAC9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 16,32,reserved}: Sony (if number of candidate is 64)</w:t>
      </w:r>
    </w:p>
    <w:p w14:paraId="26DAAC9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26DAAC9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w:t>
      </w:r>
    </w:p>
    <w:p w14:paraId="26DAAC9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6DAAC9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26DAACA0" w14:textId="4DB3A738"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sidR="0059517B">
        <w:rPr>
          <w:rFonts w:ascii="Times New Roman" w:hAnsi="Times New Roman"/>
          <w:color w:val="C00000"/>
          <w:sz w:val="22"/>
          <w:szCs w:val="22"/>
          <w:lang w:eastAsia="zh-CN"/>
        </w:rPr>
        <w:t>, LGE</w:t>
      </w:r>
      <w:r w:rsidR="0026053D">
        <w:rPr>
          <w:rFonts w:ascii="Times New Roman" w:hAnsi="Times New Roman"/>
          <w:color w:val="C00000"/>
          <w:sz w:val="22"/>
          <w:szCs w:val="22"/>
          <w:lang w:eastAsia="zh-CN"/>
        </w:rPr>
        <w:t>, NEC</w:t>
      </w:r>
    </w:p>
    <w:p w14:paraId="26DAACA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5 msec</w:t>
      </w:r>
    </w:p>
    <w:p w14:paraId="26DAACA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26DAACA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26DAACA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6DAACA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26DAACA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6DAACA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26DAACA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6DAACA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6DAACA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p>
    <w:p w14:paraId="26DAACAB" w14:textId="35A10C5A"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w:t>
      </w:r>
      <w:r w:rsidR="0059517B">
        <w:rPr>
          <w:rFonts w:ascii="Times New Roman" w:hAnsi="Times New Roman"/>
          <w:color w:val="C00000"/>
          <w:sz w:val="22"/>
          <w:szCs w:val="22"/>
          <w:lang w:eastAsia="zh-CN"/>
        </w:rPr>
        <w:t>, LGE</w:t>
      </w:r>
    </w:p>
    <w:p w14:paraId="26DAACA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26DAACAD" w14:textId="7AD07C04"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w:t>
      </w:r>
      <w:r w:rsidRPr="00EC19E0">
        <w:rPr>
          <w:rFonts w:ascii="Times New Roman" w:hAnsi="Times New Roman" w:hint="eastAsia"/>
          <w:color w:val="C00000"/>
          <w:sz w:val="22"/>
          <w:szCs w:val="22"/>
          <w:lang w:eastAsia="zh-CN"/>
        </w:rPr>
        <w:t>ps</w:t>
      </w:r>
      <w:r w:rsidR="00EC19E0" w:rsidRPr="00EC19E0">
        <w:rPr>
          <w:rFonts w:ascii="Times New Roman" w:hAnsi="Times New Roman"/>
          <w:color w:val="C00000"/>
          <w:sz w:val="22"/>
          <w:szCs w:val="22"/>
          <w:lang w:eastAsia="zh-CN"/>
        </w:rPr>
        <w:t>, OPPO</w:t>
      </w:r>
    </w:p>
    <w:p w14:paraId="26DAACA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26DAACAF" w14:textId="7E63A724"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w:t>
      </w:r>
      <w:r w:rsidR="0059517B">
        <w:rPr>
          <w:rFonts w:ascii="Times New Roman" w:hAnsi="Times New Roman"/>
          <w:color w:val="C00000"/>
          <w:sz w:val="22"/>
          <w:szCs w:val="22"/>
          <w:lang w:eastAsia="zh-CN"/>
        </w:rPr>
        <w:t>, LGE</w:t>
      </w:r>
    </w:p>
    <w:p w14:paraId="26DAACB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26DAACB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Nokia</w:t>
      </w:r>
    </w:p>
    <w:p w14:paraId="26DAACB2" w14:textId="71B706A9" w:rsidR="0098589E" w:rsidRPr="00831F0C"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sidR="00831F0C" w:rsidRPr="00831F0C">
        <w:rPr>
          <w:rFonts w:ascii="Times New Roman" w:hAnsi="Times New Roman"/>
          <w:color w:val="FF0000"/>
          <w:sz w:val="22"/>
          <w:szCs w:val="22"/>
          <w:lang w:eastAsia="zh-CN"/>
        </w:rPr>
        <w:t>, Nokia</w:t>
      </w:r>
      <w:r w:rsidR="0026053D">
        <w:rPr>
          <w:rFonts w:ascii="Times New Roman" w:hAnsi="Times New Roman"/>
          <w:color w:val="FF0000"/>
          <w:sz w:val="22"/>
          <w:szCs w:val="22"/>
          <w:lang w:eastAsia="zh-CN"/>
        </w:rPr>
        <w:t>, NEC</w:t>
      </w:r>
    </w:p>
    <w:p w14:paraId="350A963D" w14:textId="77777777" w:rsidR="00831F0C" w:rsidRDefault="00831F0C" w:rsidP="00831F0C">
      <w:pPr>
        <w:pStyle w:val="BodyText"/>
        <w:numPr>
          <w:ilvl w:val="1"/>
          <w:numId w:val="7"/>
        </w:numPr>
        <w:spacing w:after="0"/>
        <w:rPr>
          <w:rFonts w:ascii="Times New Roman" w:hAnsi="Times New Roman"/>
          <w:color w:val="FF0000"/>
          <w:sz w:val="22"/>
          <w:szCs w:val="22"/>
          <w:lang w:eastAsia="zh-CN"/>
        </w:rPr>
      </w:pPr>
      <w:r w:rsidRPr="00831F0C">
        <w:rPr>
          <w:rFonts w:ascii="Times New Roman" w:hAnsi="Times New Roman"/>
          <w:color w:val="FF0000"/>
          <w:sz w:val="22"/>
          <w:szCs w:val="22"/>
          <w:lang w:eastAsia="zh-CN"/>
        </w:rPr>
        <w:t>For 960kHz:</w:t>
      </w:r>
    </w:p>
    <w:p w14:paraId="50101719" w14:textId="14530036" w:rsidR="0059517B" w:rsidRPr="00831F0C" w:rsidRDefault="0059517B" w:rsidP="0059517B">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72326F2F" w14:textId="77777777" w:rsidR="00831F0C" w:rsidRPr="00831F0C" w:rsidRDefault="00831F0C" w:rsidP="00831F0C">
      <w:pPr>
        <w:pStyle w:val="BodyText"/>
        <w:numPr>
          <w:ilvl w:val="2"/>
          <w:numId w:val="7"/>
        </w:numPr>
        <w:spacing w:after="0"/>
        <w:rPr>
          <w:rFonts w:ascii="Times New Roman" w:hAnsi="Times New Roman"/>
          <w:color w:val="FF0000"/>
          <w:sz w:val="22"/>
          <w:szCs w:val="22"/>
          <w:lang w:eastAsia="zh-CN"/>
        </w:rPr>
      </w:pPr>
      <w:r w:rsidRPr="00831F0C">
        <w:rPr>
          <w:rFonts w:ascii="Times New Roman" w:hAnsi="Times New Roman"/>
          <w:color w:val="FF0000"/>
          <w:sz w:val="22"/>
          <w:szCs w:val="22"/>
          <w:lang w:eastAsia="zh-CN"/>
        </w:rPr>
        <w:t>80: Nokia</w:t>
      </w:r>
    </w:p>
    <w:p w14:paraId="0EF701BE" w14:textId="4C78D0DB" w:rsidR="00831F0C" w:rsidRPr="00831F0C" w:rsidRDefault="00831F0C" w:rsidP="00831F0C">
      <w:pPr>
        <w:pStyle w:val="BodyText"/>
        <w:numPr>
          <w:ilvl w:val="2"/>
          <w:numId w:val="7"/>
        </w:numPr>
        <w:spacing w:after="0"/>
        <w:rPr>
          <w:rFonts w:ascii="Times New Roman" w:hAnsi="Times New Roman"/>
          <w:color w:val="FF0000"/>
          <w:sz w:val="22"/>
          <w:szCs w:val="22"/>
          <w:lang w:eastAsia="zh-CN"/>
        </w:rPr>
      </w:pPr>
      <w:r w:rsidRPr="00831F0C">
        <w:rPr>
          <w:rFonts w:ascii="Times New Roman" w:hAnsi="Times New Roman"/>
          <w:color w:val="FF0000"/>
          <w:sz w:val="22"/>
          <w:szCs w:val="22"/>
          <w:lang w:eastAsia="zh-CN"/>
        </w:rPr>
        <w:t>128: Nokia</w:t>
      </w:r>
      <w:r w:rsidR="0026053D">
        <w:rPr>
          <w:rFonts w:ascii="Times New Roman" w:hAnsi="Times New Roman"/>
          <w:color w:val="FF0000"/>
          <w:sz w:val="22"/>
          <w:szCs w:val="22"/>
          <w:lang w:eastAsia="zh-CN"/>
        </w:rPr>
        <w:t>, NEC</w:t>
      </w:r>
    </w:p>
    <w:p w14:paraId="26DAACB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26DAACB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26DAACB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26DAACB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26DAACB7" w14:textId="77777777" w:rsidR="0098589E" w:rsidRDefault="0098589E">
      <w:pPr>
        <w:pStyle w:val="BodyText"/>
        <w:spacing w:after="0"/>
        <w:rPr>
          <w:rFonts w:ascii="Times New Roman" w:hAnsi="Times New Roman"/>
          <w:sz w:val="22"/>
          <w:szCs w:val="22"/>
          <w:lang w:eastAsia="zh-CN"/>
        </w:rPr>
      </w:pPr>
    </w:p>
    <w:p w14:paraId="26DAACB8"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26DAACB9"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26DAACBA" w14:textId="77777777" w:rsidR="0098589E" w:rsidRDefault="0098589E">
      <w:pPr>
        <w:pStyle w:val="BodyText"/>
        <w:spacing w:after="0"/>
        <w:rPr>
          <w:rFonts w:ascii="Times New Roman" w:hAnsi="Times New Roman"/>
          <w:sz w:val="22"/>
          <w:szCs w:val="22"/>
          <w:lang w:eastAsia="zh-CN"/>
        </w:rPr>
      </w:pPr>
    </w:p>
    <w:p w14:paraId="26DAACBB"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26DAACBC"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98589E" w14:paraId="26DAACBF" w14:textId="77777777" w:rsidTr="00EC19E0">
        <w:tc>
          <w:tcPr>
            <w:tcW w:w="1573" w:type="dxa"/>
            <w:shd w:val="clear" w:color="auto" w:fill="FBE4D5" w:themeFill="accent2" w:themeFillTint="33"/>
          </w:tcPr>
          <w:p w14:paraId="26DAACB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6DAACB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CC6" w14:textId="77777777" w:rsidTr="00EC19E0">
        <w:tc>
          <w:tcPr>
            <w:tcW w:w="1573" w:type="dxa"/>
          </w:tcPr>
          <w:p w14:paraId="26DAACC0"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26DAACC1" w14:textId="77777777" w:rsidR="0098589E" w:rsidRDefault="00D566BD">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26DAACC2" w14:textId="77777777" w:rsidR="0098589E" w:rsidRDefault="00D566BD">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26DAACC3" w14:textId="77777777" w:rsidR="0098589E" w:rsidRDefault="00D566BD">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26DAACC4" w14:textId="77777777" w:rsidR="0098589E" w:rsidRDefault="00D566BD">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26DAACC5" w14:textId="77777777" w:rsidR="0098589E" w:rsidRDefault="00D566BD">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98589E" w14:paraId="26DAACC9" w14:textId="77777777" w:rsidTr="00EC19E0">
        <w:tc>
          <w:tcPr>
            <w:tcW w:w="1573" w:type="dxa"/>
          </w:tcPr>
          <w:p w14:paraId="26DAACC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26DAACC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98589E" w14:paraId="26DAACCC" w14:textId="77777777" w:rsidTr="00EC19E0">
        <w:tc>
          <w:tcPr>
            <w:tcW w:w="1573" w:type="dxa"/>
          </w:tcPr>
          <w:p w14:paraId="26DAACCA"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26DAACCB"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98589E" w14:paraId="26DAACCF" w14:textId="77777777" w:rsidTr="00EC19E0">
        <w:tc>
          <w:tcPr>
            <w:tcW w:w="1573" w:type="dxa"/>
          </w:tcPr>
          <w:p w14:paraId="26DAACCD"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26DAACC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98589E" w14:paraId="26DAACD5" w14:textId="77777777" w:rsidTr="00EC19E0">
        <w:tc>
          <w:tcPr>
            <w:tcW w:w="1573" w:type="dxa"/>
          </w:tcPr>
          <w:p w14:paraId="26DAACD0"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26DAACD1" w14:textId="77777777" w:rsidR="0098589E" w:rsidRDefault="00D566BD">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w:t>
            </w:r>
            <w:r>
              <w:rPr>
                <w:rFonts w:ascii="Times New Roman" w:eastAsia="MS Mincho" w:hAnsi="Times New Roman"/>
                <w:sz w:val="22"/>
                <w:szCs w:val="22"/>
                <w:lang w:eastAsia="ja-JP"/>
              </w:rPr>
              <w:lastRenderedPageBreak/>
              <w:t xml:space="preserve">either. On the other hand, we can understand Samsung’s first point. Since DBTW functionality is important from our perspective, we are relatively open to whether 64 or more about # of candidate SSB positions. We would like to hear more views from companies. </w:t>
            </w:r>
          </w:p>
          <w:p w14:paraId="26DAACD2" w14:textId="77777777" w:rsidR="0098589E" w:rsidRDefault="00D566BD">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26DAACD3" w14:textId="77777777" w:rsidR="0098589E" w:rsidRDefault="00D566BD">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26DAACD4" w14:textId="77777777" w:rsidR="0098589E" w:rsidRDefault="00D566BD">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98589E" w14:paraId="26DAACD8" w14:textId="77777777" w:rsidTr="00EC19E0">
        <w:tc>
          <w:tcPr>
            <w:tcW w:w="1573" w:type="dxa"/>
          </w:tcPr>
          <w:p w14:paraId="26DAACD6" w14:textId="77777777" w:rsidR="0098589E" w:rsidRDefault="00D566B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lastRenderedPageBreak/>
              <w:t>ZTE/Sanechips</w:t>
            </w:r>
          </w:p>
        </w:tc>
        <w:tc>
          <w:tcPr>
            <w:tcW w:w="8389" w:type="dxa"/>
          </w:tcPr>
          <w:p w14:paraId="26DAACD7" w14:textId="77777777" w:rsidR="0098589E" w:rsidRDefault="00D566BD">
            <w:pPr>
              <w:pStyle w:val="BodyText"/>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DC39D6" w14:paraId="0AB664A5" w14:textId="77777777" w:rsidTr="00EC19E0">
        <w:tc>
          <w:tcPr>
            <w:tcW w:w="1573" w:type="dxa"/>
          </w:tcPr>
          <w:p w14:paraId="1E398D93" w14:textId="6A8EF746" w:rsidR="00DC39D6" w:rsidRDefault="00DC39D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C8A6461" w14:textId="77777777" w:rsidR="00DC39D6" w:rsidRDefault="00DC39D6" w:rsidP="00DC39D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439901E" w14:textId="77777777" w:rsidR="00DC39D6" w:rsidRDefault="00DC39D6" w:rsidP="00DC39D6">
            <w:pPr>
              <w:pStyle w:val="BodyText"/>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1F5A8F30" w14:textId="77777777" w:rsidR="00DC39D6" w:rsidRDefault="00DC39D6" w:rsidP="00DC39D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14:paraId="20F8FAB3" w14:textId="77777777" w:rsidR="00DC39D6" w:rsidRDefault="00DC39D6">
            <w:pPr>
              <w:pStyle w:val="BodyText"/>
              <w:spacing w:after="0"/>
              <w:rPr>
                <w:rFonts w:ascii="Times New Roman" w:hAnsi="Times New Roman"/>
                <w:sz w:val="22"/>
                <w:szCs w:val="22"/>
                <w:lang w:eastAsia="zh-CN"/>
              </w:rPr>
            </w:pPr>
          </w:p>
        </w:tc>
      </w:tr>
      <w:tr w:rsidR="00EC19E0" w14:paraId="07D2BCA0" w14:textId="77777777" w:rsidTr="00EC19E0">
        <w:tc>
          <w:tcPr>
            <w:tcW w:w="1573" w:type="dxa"/>
          </w:tcPr>
          <w:p w14:paraId="258DAEEC" w14:textId="0FC554DF" w:rsidR="00EC19E0" w:rsidRDefault="00EC19E0" w:rsidP="00EC19E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389" w:type="dxa"/>
          </w:tcPr>
          <w:p w14:paraId="477C54EC" w14:textId="49DDA0B5" w:rsidR="00EC19E0" w:rsidRDefault="00EC19E0" w:rsidP="00EC19E0">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59517B" w14:paraId="69099A46" w14:textId="77777777" w:rsidTr="00EC19E0">
        <w:tc>
          <w:tcPr>
            <w:tcW w:w="1573" w:type="dxa"/>
          </w:tcPr>
          <w:p w14:paraId="06AC08D9" w14:textId="507330CC" w:rsidR="0059517B" w:rsidRDefault="0059517B" w:rsidP="0059517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389" w:type="dxa"/>
          </w:tcPr>
          <w:p w14:paraId="6E23D5A7" w14:textId="77777777" w:rsidR="0059517B" w:rsidRDefault="0059517B" w:rsidP="005951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4F3BE132" w14:textId="77777777" w:rsidR="0059517B" w:rsidRDefault="0059517B" w:rsidP="0059517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10DC287A" w14:textId="6ABB5EE2" w:rsidR="0059517B" w:rsidRDefault="0059517B" w:rsidP="0059517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26053D" w14:paraId="34878936" w14:textId="77777777" w:rsidTr="00EC19E0">
        <w:tc>
          <w:tcPr>
            <w:tcW w:w="1573" w:type="dxa"/>
          </w:tcPr>
          <w:p w14:paraId="72677395" w14:textId="3A3A6664" w:rsidR="0026053D" w:rsidRPr="0026053D" w:rsidRDefault="0026053D" w:rsidP="0059517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05CA14AB" w14:textId="5B1732CE" w:rsidR="0026053D" w:rsidRDefault="0026053D" w:rsidP="0059517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157403" w14:paraId="6CF59AD7" w14:textId="77777777" w:rsidTr="00EC19E0">
        <w:tc>
          <w:tcPr>
            <w:tcW w:w="1573" w:type="dxa"/>
          </w:tcPr>
          <w:p w14:paraId="0E93C0D7" w14:textId="03C38365" w:rsidR="00157403" w:rsidRDefault="00157403" w:rsidP="0015740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Xiaomi</w:t>
            </w:r>
          </w:p>
        </w:tc>
        <w:tc>
          <w:tcPr>
            <w:tcW w:w="8389" w:type="dxa"/>
          </w:tcPr>
          <w:p w14:paraId="5559B15A" w14:textId="1A93DBE1" w:rsidR="00157403" w:rsidRDefault="00157403" w:rsidP="00157403">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bl>
    <w:p w14:paraId="26DAACD9" w14:textId="77777777" w:rsidR="0098589E" w:rsidRDefault="0098589E">
      <w:pPr>
        <w:pStyle w:val="BodyText"/>
        <w:spacing w:after="0"/>
        <w:rPr>
          <w:rFonts w:ascii="Times New Roman" w:hAnsi="Times New Roman"/>
          <w:sz w:val="22"/>
          <w:szCs w:val="22"/>
          <w:lang w:eastAsia="zh-CN"/>
        </w:rPr>
      </w:pPr>
    </w:p>
    <w:p w14:paraId="26DAACDA" w14:textId="77777777" w:rsidR="0098589E" w:rsidRPr="00157403" w:rsidRDefault="0098589E">
      <w:pPr>
        <w:pStyle w:val="BodyText"/>
        <w:spacing w:after="0"/>
        <w:rPr>
          <w:rFonts w:ascii="Times New Roman" w:hAnsi="Times New Roman"/>
          <w:sz w:val="22"/>
          <w:szCs w:val="22"/>
          <w:lang w:eastAsia="zh-CN"/>
        </w:rPr>
      </w:pPr>
    </w:p>
    <w:p w14:paraId="26DAACDB" w14:textId="77777777" w:rsidR="0098589E" w:rsidRDefault="0098589E">
      <w:pPr>
        <w:pStyle w:val="BodyText"/>
        <w:spacing w:after="0"/>
        <w:rPr>
          <w:rFonts w:ascii="Times New Roman" w:hAnsi="Times New Roman"/>
          <w:sz w:val="22"/>
          <w:szCs w:val="22"/>
          <w:lang w:eastAsia="zh-CN"/>
        </w:rPr>
      </w:pPr>
    </w:p>
    <w:p w14:paraId="26DAACDC" w14:textId="77777777" w:rsidR="0098589E" w:rsidRDefault="00D566BD">
      <w:pPr>
        <w:pStyle w:val="Heading3"/>
        <w:rPr>
          <w:lang w:eastAsia="zh-CN"/>
        </w:rPr>
      </w:pPr>
      <w:r>
        <w:rPr>
          <w:lang w:eastAsia="zh-CN"/>
        </w:rPr>
        <w:t>2.1.2 SSB Resource Pattern</w:t>
      </w:r>
    </w:p>
    <w:p w14:paraId="26DAACD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6DAACD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26DAACD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26DAACE0"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26DAACE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26DAACE2"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26DAACE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26DAACE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CE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26DAACE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26DAACE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26DAACE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26DAACE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26DAACE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6DAACE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26DAACEC"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CE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26DAACEE" w14:textId="77777777" w:rsidR="0098589E" w:rsidRDefault="00D566BD">
      <w:pPr>
        <w:pStyle w:val="ListParagraph"/>
        <w:numPr>
          <w:ilvl w:val="2"/>
          <w:numId w:val="7"/>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26DAACEF" w14:textId="77777777" w:rsidR="0098589E" w:rsidRDefault="00D566BD">
      <w:pPr>
        <w:pStyle w:val="ListParagraph"/>
        <w:numPr>
          <w:ilvl w:val="0"/>
          <w:numId w:val="7"/>
        </w:numPr>
        <w:rPr>
          <w:rFonts w:eastAsia="SimSun"/>
          <w:lang w:eastAsia="zh-CN"/>
        </w:rPr>
      </w:pPr>
      <w:r>
        <w:rPr>
          <w:rFonts w:eastAsia="SimSun"/>
          <w:lang w:eastAsia="zh-CN"/>
        </w:rPr>
        <w:t>From [5] Sony:</w:t>
      </w:r>
    </w:p>
    <w:p w14:paraId="26DAACF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26DAACF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6DAACF2"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26DAACF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6DAACF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6DAACF5"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26DAACF6"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26DAACF7"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26DAACF8"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6DAACF9" w14:textId="77777777" w:rsidR="0098589E" w:rsidRDefault="00D566BD">
      <w:pPr>
        <w:pStyle w:val="ListParagraph"/>
        <w:numPr>
          <w:ilvl w:val="0"/>
          <w:numId w:val="7"/>
        </w:numPr>
        <w:rPr>
          <w:rFonts w:eastAsia="SimSun"/>
          <w:lang w:eastAsia="zh-CN"/>
        </w:rPr>
      </w:pPr>
      <w:r>
        <w:rPr>
          <w:rFonts w:eastAsia="SimSun"/>
          <w:lang w:eastAsia="zh-CN"/>
        </w:rPr>
        <w:t>From [6] Lenovo/Motorola Mobility</w:t>
      </w:r>
    </w:p>
    <w:p w14:paraId="26DAACF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for higher subcarrier spacings (numerologies) such as 960kHz for SSB, to allow the beam switching between contiguous SSBs, </w:t>
      </w:r>
      <w:r>
        <w:rPr>
          <w:rFonts w:ascii="Times New Roman" w:hAnsi="Times New Roman"/>
          <w:sz w:val="22"/>
          <w:szCs w:val="22"/>
          <w:lang w:eastAsia="zh-CN"/>
        </w:rPr>
        <w:lastRenderedPageBreak/>
        <w:t>a gap (for example a symbol gap or post-fix) should be supported before beam switching at least for 960kHz</w:t>
      </w:r>
    </w:p>
    <w:p w14:paraId="26DAACF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CF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26DAACF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26DAACF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26DAACF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D0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26DAAD01" w14:textId="77777777" w:rsidR="0098589E" w:rsidRDefault="00D566BD">
      <w:pPr>
        <w:pStyle w:val="ListParagraph"/>
        <w:numPr>
          <w:ilvl w:val="2"/>
          <w:numId w:val="7"/>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26DAAD0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6DAAD0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26DAAD0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26DAAD0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26DAAD0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6DAAD0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26DAAD0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26DAAD0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26DAAD0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26DAAD0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26DAAD0C"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6DAAD0D"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X=2, Y=8</w:t>
      </w:r>
    </w:p>
    <w:p w14:paraId="26DAAD0E"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26DAAD0F"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26DAAD10"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26DAAD1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26DAAD12"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26DAAD1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2: First symbols of the candidate SSB have index {4, 8, 16, 20} + 28*n, where index 0 corresponds to the first symbol of the first slot in a half-frame</w:t>
      </w:r>
    </w:p>
    <w:p w14:paraId="26DAAD14"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26DAAD15"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26DAAD16"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26DAAD17"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26DAAD18"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26DAAD1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26DAAD1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26DAAD1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26DAAD1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26DAAD1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26DAAD1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26DAAD1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D20" w14:textId="77777777" w:rsidR="0098589E" w:rsidRDefault="00D566BD">
      <w:pPr>
        <w:pStyle w:val="BodyText"/>
        <w:numPr>
          <w:ilvl w:val="1"/>
          <w:numId w:val="7"/>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26DAAD21" w14:textId="77777777" w:rsidR="0098589E" w:rsidRDefault="00D566BD">
      <w:pPr>
        <w:pStyle w:val="BodyText"/>
        <w:numPr>
          <w:ilvl w:val="1"/>
          <w:numId w:val="7"/>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26DAAD22" w14:textId="77777777" w:rsidR="0098589E" w:rsidRDefault="00D566BD">
      <w:pPr>
        <w:pStyle w:val="BodyText"/>
        <w:numPr>
          <w:ilvl w:val="1"/>
          <w:numId w:val="7"/>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26DAAD2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AD2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26DAAD2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26DAAD2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26DAAD2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26DAAD28"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26DAAD29"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26DAAD2A"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26DAAD2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26DAAD2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Define SSB symbol level pattern for 480kHz and 960kHz so that first symbols of the candidate SSB locations are {2,8}+14*n</w:t>
      </w:r>
    </w:p>
    <w:p w14:paraId="26DAAD2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26DAAD2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6DAAD2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6DAAD3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26DAAD3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26DAAD3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26DAAD3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26DAAD3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26DAAD3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26DAAD3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26DAAD3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26DAAD3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26DAAD3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26DAAD3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26DAAD3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D3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26DAAD3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26DAAD3E"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6DAAD3F"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26DAAD40"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26DAAD4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D4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26DAAD4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26DAAD4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6DAAD4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26DAAD4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26DAAD4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26DAAD4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26DAAD4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26DAAD4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26DAAD4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D4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at least 1 symbol gap between consecutive SSBs within a slot.</w:t>
      </w:r>
    </w:p>
    <w:p w14:paraId="26DAAD4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26DAAD4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26DAAD4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26DAAD5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26DAAD5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6DAAD5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26DAAD5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6DAAD5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D5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6DAAD5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26DAAD5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6DAAD5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AD5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26DAAD5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6DAAD5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26DAAD5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6DAAD5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26DAAD5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26DAAD5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26DAAD6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26DAAD6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6DAAD6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26DAAD6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26DAAD6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6DAAD6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26DAAD6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We prefer to have Alt-1 of two alternatives for SS/PBCH block pattern in time domain</w:t>
      </w:r>
    </w:p>
    <w:p w14:paraId="26DAAD6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26DAAD6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6DAAD69"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26DAAD6A" w14:textId="77777777" w:rsidR="0098589E" w:rsidRDefault="0098589E">
      <w:pPr>
        <w:pStyle w:val="BodyText"/>
        <w:spacing w:after="0"/>
        <w:rPr>
          <w:rFonts w:ascii="Times New Roman" w:hAnsi="Times New Roman"/>
          <w:sz w:val="22"/>
          <w:szCs w:val="22"/>
          <w:lang w:eastAsia="zh-CN"/>
        </w:rPr>
      </w:pPr>
    </w:p>
    <w:p w14:paraId="26DAAD6B" w14:textId="77777777" w:rsidR="0098589E" w:rsidRDefault="00D566BD">
      <w:pPr>
        <w:pStyle w:val="Heading4"/>
        <w:rPr>
          <w:lang w:eastAsia="zh-CN"/>
        </w:rPr>
      </w:pPr>
      <w:r>
        <w:rPr>
          <w:lang w:eastAsia="zh-CN"/>
        </w:rPr>
        <w:t>Summary of Discussions</w:t>
      </w:r>
    </w:p>
    <w:p w14:paraId="26DAAD6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26DAAD6D"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8589E" w14:paraId="26DAAD79" w14:textId="77777777">
        <w:tc>
          <w:tcPr>
            <w:tcW w:w="9962" w:type="dxa"/>
          </w:tcPr>
          <w:p w14:paraId="26DAAD6E" w14:textId="77777777" w:rsidR="0098589E" w:rsidRDefault="00D566BD">
            <w:pPr>
              <w:spacing w:before="0" w:after="0" w:line="240" w:lineRule="auto"/>
              <w:rPr>
                <w:b/>
                <w:bCs/>
                <w:lang w:eastAsia="zh-CN"/>
              </w:rPr>
            </w:pPr>
            <w:r>
              <w:rPr>
                <w:b/>
                <w:bCs/>
                <w:lang w:eastAsia="zh-CN"/>
              </w:rPr>
              <w:t>Agreement:</w:t>
            </w:r>
          </w:p>
          <w:p w14:paraId="26DAAD6F" w14:textId="77777777" w:rsidR="0098589E" w:rsidRDefault="00D566B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26DAAD70" w14:textId="77777777" w:rsidR="0098589E" w:rsidRDefault="00D566BD">
            <w:pPr>
              <w:pStyle w:val="BodyText"/>
              <w:numPr>
                <w:ilvl w:val="0"/>
                <w:numId w:val="12"/>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26DAAD71" w14:textId="77777777" w:rsidR="0098589E" w:rsidRDefault="00D566BD">
            <w:pPr>
              <w:pStyle w:val="BodyText"/>
              <w:numPr>
                <w:ilvl w:val="1"/>
                <w:numId w:val="12"/>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26DAAD72" w14:textId="77777777" w:rsidR="0098589E" w:rsidRDefault="00D566BD">
            <w:pPr>
              <w:pStyle w:val="BodyText"/>
              <w:numPr>
                <w:ilvl w:val="2"/>
                <w:numId w:val="12"/>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26DAAD73" w14:textId="77777777" w:rsidR="0098589E" w:rsidRDefault="00D566BD">
            <w:pPr>
              <w:pStyle w:val="BodyText"/>
              <w:numPr>
                <w:ilvl w:val="0"/>
                <w:numId w:val="12"/>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26DAAD74" w14:textId="77777777" w:rsidR="0098589E" w:rsidRDefault="00D566BD">
            <w:pPr>
              <w:pStyle w:val="BodyText"/>
              <w:numPr>
                <w:ilvl w:val="0"/>
                <w:numId w:val="12"/>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26DAAD75" w14:textId="77777777" w:rsidR="0098589E" w:rsidRDefault="00D566BD">
            <w:pPr>
              <w:pStyle w:val="BodyText"/>
              <w:numPr>
                <w:ilvl w:val="1"/>
                <w:numId w:val="12"/>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26DAAD76" w14:textId="77777777" w:rsidR="0098589E" w:rsidRDefault="00D566BD">
            <w:pPr>
              <w:pStyle w:val="BodyText"/>
              <w:numPr>
                <w:ilvl w:val="1"/>
                <w:numId w:val="12"/>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26DAAD77" w14:textId="77777777" w:rsidR="0098589E" w:rsidRDefault="00D566BD">
            <w:pPr>
              <w:pStyle w:val="BodyText"/>
              <w:numPr>
                <w:ilvl w:val="1"/>
                <w:numId w:val="12"/>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26DAAD78" w14:textId="77777777" w:rsidR="0098589E" w:rsidRDefault="00D566BD">
            <w:pPr>
              <w:pStyle w:val="BodyText"/>
              <w:numPr>
                <w:ilvl w:val="1"/>
                <w:numId w:val="12"/>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26DAAD7A" w14:textId="77777777" w:rsidR="0098589E" w:rsidRDefault="0098589E">
      <w:pPr>
        <w:pStyle w:val="BodyText"/>
        <w:spacing w:after="0"/>
        <w:rPr>
          <w:rFonts w:ascii="Times New Roman" w:hAnsi="Times New Roman"/>
          <w:sz w:val="22"/>
          <w:szCs w:val="22"/>
          <w:lang w:eastAsia="zh-CN"/>
        </w:rPr>
      </w:pPr>
    </w:p>
    <w:p w14:paraId="26DAAD7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26DAAD7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26DAAD7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 Y} + 14*n</w:t>
      </w:r>
    </w:p>
    <w:p w14:paraId="26DAAD7E"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Interdigital, [Lenovo/Motorola Mobility], Charter, ETRI, [Xiaomi], WILUS</w:t>
      </w:r>
    </w:p>
    <w:p w14:paraId="26DAAD7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26DAAD80" w14:textId="77777777" w:rsidR="0098589E" w:rsidRDefault="00D566BD">
      <w:pPr>
        <w:pStyle w:val="BodyText"/>
        <w:spacing w:after="0"/>
        <w:jc w:val="center"/>
        <w:rPr>
          <w:rFonts w:ascii="Times New Roman" w:hAnsi="Times New Roman"/>
          <w:sz w:val="22"/>
          <w:szCs w:val="22"/>
          <w:lang w:eastAsia="zh-CN"/>
        </w:rPr>
      </w:pPr>
      <w:r>
        <w:rPr>
          <w:rFonts w:ascii="Times New Roman" w:hAnsi="Times New Roman"/>
          <w:sz w:val="22"/>
          <w:szCs w:val="22"/>
        </w:rPr>
        <w:object w:dxaOrig="8696" w:dyaOrig="1141" w14:anchorId="26DAB117">
          <v:shape id="_x0000_i1038" type="#_x0000_t75" style="width:437pt;height:56.5pt" o:ole="">
            <v:imagedata r:id="rId15" o:title=""/>
          </v:shape>
          <o:OLEObject Type="Embed" ProgID="Visio.Drawing.15" ShapeID="_x0000_i1038" DrawAspect="Content" ObjectID="_1690700000" r:id="rId16"/>
        </w:object>
      </w:r>
    </w:p>
    <w:p w14:paraId="26DAAD8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26DAAD8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1-B) {1,8} + 14*n</w:t>
      </w:r>
    </w:p>
    <w:p w14:paraId="26DAAD83" w14:textId="77777777" w:rsidR="0098589E" w:rsidRDefault="00D566BD">
      <w:pPr>
        <w:pStyle w:val="BodyText"/>
        <w:spacing w:after="0"/>
        <w:jc w:val="center"/>
        <w:rPr>
          <w:rFonts w:ascii="Times New Roman" w:hAnsi="Times New Roman"/>
          <w:sz w:val="22"/>
          <w:szCs w:val="22"/>
          <w:lang w:eastAsia="zh-CN"/>
        </w:rPr>
      </w:pPr>
      <w:r>
        <w:rPr>
          <w:rFonts w:ascii="Times New Roman" w:hAnsi="Times New Roman"/>
          <w:sz w:val="22"/>
          <w:szCs w:val="22"/>
        </w:rPr>
        <w:object w:dxaOrig="8696" w:dyaOrig="1141" w14:anchorId="26DAB118">
          <v:shape id="_x0000_i1039" type="#_x0000_t75" style="width:437pt;height:56.5pt" o:ole="">
            <v:imagedata r:id="rId17" o:title=""/>
          </v:shape>
          <o:OLEObject Type="Embed" ProgID="Visio.Drawing.15" ShapeID="_x0000_i1039" DrawAspect="Content" ObjectID="_1690700001" r:id="rId18"/>
        </w:object>
      </w:r>
    </w:p>
    <w:p w14:paraId="26DAAD84"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w:t>
      </w:r>
    </w:p>
    <w:p w14:paraId="26DAAD8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26DAAD86" w14:textId="77777777" w:rsidR="0098589E" w:rsidRDefault="00D566BD">
      <w:pPr>
        <w:pStyle w:val="BodyText"/>
        <w:spacing w:after="0"/>
        <w:jc w:val="center"/>
        <w:rPr>
          <w:rFonts w:ascii="Times New Roman" w:hAnsi="Times New Roman"/>
          <w:sz w:val="22"/>
          <w:szCs w:val="22"/>
          <w:lang w:eastAsia="zh-CN"/>
        </w:rPr>
      </w:pPr>
      <w:r>
        <w:rPr>
          <w:rFonts w:ascii="Times New Roman" w:hAnsi="Times New Roman"/>
          <w:sz w:val="22"/>
          <w:szCs w:val="22"/>
        </w:rPr>
        <w:object w:dxaOrig="8696" w:dyaOrig="1159" w14:anchorId="26DAB119">
          <v:shape id="_x0000_i1040" type="#_x0000_t75" style="width:437pt;height:56.5pt" o:ole="">
            <v:imagedata r:id="rId19" o:title=""/>
          </v:shape>
          <o:OLEObject Type="Embed" ProgID="Visio.Drawing.15" ShapeID="_x0000_i1040" DrawAspect="Content" ObjectID="_1690700002" r:id="rId20"/>
        </w:object>
      </w:r>
    </w:p>
    <w:p w14:paraId="26DAAD87"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Spreadtrum, Samsung, ZTE/Sanechips, Nokia/NSB</w:t>
      </w:r>
    </w:p>
    <w:p w14:paraId="26DAAD88" w14:textId="77777777" w:rsidR="0098589E" w:rsidRDefault="0098589E">
      <w:pPr>
        <w:pStyle w:val="BodyText"/>
        <w:spacing w:after="0"/>
        <w:ind w:left="1440"/>
        <w:rPr>
          <w:rFonts w:ascii="Times New Roman" w:hAnsi="Times New Roman"/>
          <w:sz w:val="22"/>
          <w:szCs w:val="22"/>
          <w:lang w:eastAsia="zh-CN"/>
        </w:rPr>
      </w:pPr>
    </w:p>
    <w:p w14:paraId="26DAAD8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2) Case D {4, 8, 16,20} + 28*n</w:t>
      </w:r>
    </w:p>
    <w:p w14:paraId="26DAAD8A" w14:textId="77777777" w:rsidR="0098589E" w:rsidRDefault="00D566BD">
      <w:pPr>
        <w:pStyle w:val="BodyText"/>
        <w:spacing w:after="0"/>
        <w:jc w:val="center"/>
        <w:rPr>
          <w:rFonts w:ascii="Times New Roman" w:hAnsi="Times New Roman"/>
          <w:sz w:val="22"/>
          <w:szCs w:val="22"/>
          <w:lang w:eastAsia="zh-CN"/>
        </w:rPr>
      </w:pPr>
      <w:r>
        <w:rPr>
          <w:rFonts w:ascii="Times New Roman" w:hAnsi="Times New Roman"/>
          <w:sz w:val="22"/>
          <w:szCs w:val="22"/>
        </w:rPr>
        <w:object w:dxaOrig="8696" w:dyaOrig="991" w14:anchorId="26DAB11A">
          <v:shape id="_x0000_i1041" type="#_x0000_t75" style="width:437pt;height:51.5pt" o:ole="">
            <v:imagedata r:id="rId21" o:title=""/>
          </v:shape>
          <o:OLEObject Type="Embed" ProgID="Visio.Drawing.15" ShapeID="_x0000_i1041" DrawAspect="Content" ObjectID="_1690700003" r:id="rId22"/>
        </w:object>
      </w:r>
    </w:p>
    <w:p w14:paraId="26DAAD8B" w14:textId="77777777" w:rsidR="0098589E" w:rsidRDefault="00D566BD">
      <w:pPr>
        <w:pStyle w:val="BodyText"/>
        <w:numPr>
          <w:ilvl w:val="2"/>
          <w:numId w:val="7"/>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26DAAD8C" w14:textId="77777777" w:rsidR="0098589E" w:rsidRDefault="0098589E">
      <w:pPr>
        <w:pStyle w:val="BodyText"/>
        <w:spacing w:after="0"/>
        <w:ind w:left="720"/>
        <w:rPr>
          <w:rFonts w:ascii="Times New Roman" w:hAnsi="Times New Roman"/>
          <w:sz w:val="22"/>
          <w:szCs w:val="22"/>
          <w:lang w:eastAsia="zh-CN"/>
        </w:rPr>
      </w:pPr>
    </w:p>
    <w:p w14:paraId="26DAAD8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26DAAD8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26DAAD8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26DAAD90" w14:textId="77777777" w:rsidR="0098589E" w:rsidRDefault="0098589E">
      <w:pPr>
        <w:pStyle w:val="BodyText"/>
        <w:spacing w:after="0"/>
        <w:rPr>
          <w:rFonts w:ascii="Times New Roman" w:hAnsi="Times New Roman"/>
          <w:sz w:val="22"/>
          <w:szCs w:val="22"/>
          <w:lang w:eastAsia="zh-CN"/>
        </w:rPr>
      </w:pPr>
    </w:p>
    <w:p w14:paraId="26DAAD91" w14:textId="77777777" w:rsidR="0098589E" w:rsidRDefault="0098589E">
      <w:pPr>
        <w:pStyle w:val="BodyText"/>
        <w:spacing w:after="0"/>
        <w:rPr>
          <w:rFonts w:ascii="Times New Roman" w:hAnsi="Times New Roman"/>
          <w:sz w:val="22"/>
          <w:szCs w:val="22"/>
          <w:lang w:eastAsia="zh-CN"/>
        </w:rPr>
      </w:pPr>
    </w:p>
    <w:p w14:paraId="26DAAD92"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D93"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26DAAD94"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8589E" w14:paraId="26DAAD97" w14:textId="77777777">
        <w:tc>
          <w:tcPr>
            <w:tcW w:w="1525" w:type="dxa"/>
            <w:shd w:val="clear" w:color="auto" w:fill="FBE4D5" w:themeFill="accent2" w:themeFillTint="33"/>
          </w:tcPr>
          <w:p w14:paraId="26DAAD95"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D96"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D9B" w14:textId="77777777">
        <w:tc>
          <w:tcPr>
            <w:tcW w:w="1525" w:type="dxa"/>
          </w:tcPr>
          <w:p w14:paraId="26DAAD9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6DAAD99" w14:textId="77777777" w:rsidR="0098589E" w:rsidRDefault="00D566BD">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26DAAD9A" w14:textId="77777777" w:rsidR="0098589E" w:rsidRDefault="00D566BD">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98589E" w14:paraId="26DAADA0" w14:textId="77777777">
        <w:tc>
          <w:tcPr>
            <w:tcW w:w="1525" w:type="dxa"/>
          </w:tcPr>
          <w:p w14:paraId="26DAAD9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AD9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26DAAD9E" w14:textId="77777777" w:rsidR="0098589E" w:rsidRDefault="00D566B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26DAAD9F"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98589E" w14:paraId="26DAADA3" w14:textId="77777777">
        <w:tc>
          <w:tcPr>
            <w:tcW w:w="1525" w:type="dxa"/>
          </w:tcPr>
          <w:p w14:paraId="26DAADA1"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26DAADA2"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98589E" w14:paraId="26DAADA6" w14:textId="77777777">
        <w:tc>
          <w:tcPr>
            <w:tcW w:w="1525" w:type="dxa"/>
          </w:tcPr>
          <w:p w14:paraId="26DAADA4"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437" w:type="dxa"/>
          </w:tcPr>
          <w:p w14:paraId="26DAADA5"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98589E" w14:paraId="26DAADA9" w14:textId="77777777">
        <w:tc>
          <w:tcPr>
            <w:tcW w:w="1525" w:type="dxa"/>
          </w:tcPr>
          <w:p w14:paraId="26DAADA7"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26DAADA8"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98589E" w14:paraId="26DAADAE" w14:textId="77777777">
        <w:tc>
          <w:tcPr>
            <w:tcW w:w="1525" w:type="dxa"/>
          </w:tcPr>
          <w:p w14:paraId="26DAADAA"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26DAADAB" w14:textId="77777777" w:rsidR="0098589E" w:rsidRDefault="00D566BD">
            <w:pPr>
              <w:pStyle w:val="BodyText"/>
              <w:numPr>
                <w:ilvl w:val="0"/>
                <w:numId w:val="1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26DAADAC" w14:textId="77777777" w:rsidR="0098589E" w:rsidRDefault="00D566BD">
            <w:pPr>
              <w:pStyle w:val="BodyText"/>
              <w:numPr>
                <w:ilvl w:val="0"/>
                <w:numId w:val="1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26DAADAD" w14:textId="77777777" w:rsidR="0098589E" w:rsidRDefault="00D566BD">
            <w:pPr>
              <w:pStyle w:val="BodyText"/>
              <w:numPr>
                <w:ilvl w:val="0"/>
                <w:numId w:val="1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98589E" w14:paraId="26DAADB2" w14:textId="77777777">
        <w:tc>
          <w:tcPr>
            <w:tcW w:w="1525" w:type="dxa"/>
          </w:tcPr>
          <w:p w14:paraId="26DAADAF"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26DAADB0" w14:textId="77777777" w:rsidR="0098589E" w:rsidRDefault="00D566BD">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26DAADB1" w14:textId="77777777" w:rsidR="0098589E" w:rsidRDefault="00D566B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DC39D6" w14:paraId="0E110123" w14:textId="77777777">
        <w:tc>
          <w:tcPr>
            <w:tcW w:w="1525" w:type="dxa"/>
          </w:tcPr>
          <w:p w14:paraId="3573D8E2" w14:textId="1ED521DE" w:rsidR="00DC39D6" w:rsidRDefault="00DC39D6">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437" w:type="dxa"/>
          </w:tcPr>
          <w:p w14:paraId="5E97EFBA" w14:textId="77777777" w:rsidR="00DC39D6" w:rsidRDefault="00DC39D6" w:rsidP="00DC39D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38541E09" w14:textId="05D49F4C" w:rsidR="00DC39D6" w:rsidRDefault="00DC39D6" w:rsidP="00DC39D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6E2AAB" w14:paraId="3FCF31BA" w14:textId="77777777">
        <w:tc>
          <w:tcPr>
            <w:tcW w:w="1525" w:type="dxa"/>
          </w:tcPr>
          <w:p w14:paraId="70154F36" w14:textId="210016D8" w:rsidR="006E2AAB" w:rsidRDefault="006E2AAB" w:rsidP="006E2AAB">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437" w:type="dxa"/>
          </w:tcPr>
          <w:p w14:paraId="7C8CC785" w14:textId="1B792F1E" w:rsidR="006E2AAB" w:rsidRDefault="006E2AAB" w:rsidP="006E2AA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59517B" w14:paraId="342578AB" w14:textId="77777777">
        <w:tc>
          <w:tcPr>
            <w:tcW w:w="1525" w:type="dxa"/>
          </w:tcPr>
          <w:p w14:paraId="30D8D2BE" w14:textId="3D99478A" w:rsidR="0059517B" w:rsidRDefault="0059517B" w:rsidP="0059517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tcPr>
          <w:p w14:paraId="3C5A499B" w14:textId="77777777" w:rsidR="0059517B" w:rsidRDefault="0059517B" w:rsidP="005951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6EC69C4B" w14:textId="77777777" w:rsidR="0059517B" w:rsidRDefault="0059517B" w:rsidP="0059517B">
            <w:pPr>
              <w:pStyle w:val="BodyText"/>
              <w:spacing w:after="0"/>
              <w:rPr>
                <w:rFonts w:ascii="Times New Roman" w:eastAsiaTheme="minorEastAsia" w:hAnsi="Times New Roman"/>
                <w:sz w:val="22"/>
                <w:szCs w:val="22"/>
                <w:lang w:eastAsia="ko-KR"/>
              </w:rPr>
            </w:pPr>
          </w:p>
          <w:p w14:paraId="5466D30B" w14:textId="77777777" w:rsidR="0059517B" w:rsidRPr="008A2A29" w:rsidRDefault="0059517B" w:rsidP="0059517B">
            <w:pPr>
              <w:overflowPunct/>
              <w:autoSpaceDE/>
              <w:autoSpaceDN/>
              <w:adjustRightInd/>
              <w:spacing w:after="0" w:line="240" w:lineRule="auto"/>
              <w:textAlignment w:val="auto"/>
              <w:rPr>
                <w:rFonts w:ascii="Times" w:eastAsia="Batang" w:hAnsi="Times"/>
                <w:szCs w:val="24"/>
                <w:lang w:val="en-GB" w:eastAsia="x-none"/>
              </w:rPr>
            </w:pPr>
            <w:r w:rsidRPr="008A2A29">
              <w:rPr>
                <w:rFonts w:ascii="Times" w:eastAsia="Batang" w:hAnsi="Times"/>
                <w:szCs w:val="24"/>
                <w:highlight w:val="green"/>
                <w:lang w:val="en-GB" w:eastAsia="x-none"/>
              </w:rPr>
              <w:t>Agreement:</w:t>
            </w:r>
          </w:p>
          <w:p w14:paraId="07BB391F" w14:textId="77777777" w:rsidR="0059517B" w:rsidRPr="008A2A29" w:rsidRDefault="0059517B" w:rsidP="0059517B">
            <w:pPr>
              <w:overflowPunct/>
              <w:autoSpaceDE/>
              <w:autoSpaceDN/>
              <w:adjustRightInd/>
              <w:spacing w:after="0" w:line="240" w:lineRule="auto"/>
              <w:textAlignment w:val="auto"/>
              <w:rPr>
                <w:rFonts w:ascii="Times" w:eastAsia="Batang" w:hAnsi="Times"/>
                <w:szCs w:val="24"/>
                <w:lang w:val="en-GB" w:eastAsia="x-none"/>
              </w:rPr>
            </w:pPr>
            <w:r w:rsidRPr="008A2A29">
              <w:rPr>
                <w:rFonts w:ascii="Times" w:eastAsia="Batang" w:hAnsi="Times"/>
                <w:szCs w:val="24"/>
                <w:lang w:val="en-GB" w:eastAsia="x-none"/>
              </w:rPr>
              <w:t>For the case where SSB location and SCS are explicitly provided to the UE (non-initial access) and SSB does not configure Type-0 PDCCH, support 480 kHz and 960 kHz numerologies for the SSB</w:t>
            </w:r>
          </w:p>
          <w:p w14:paraId="348B11DC" w14:textId="77777777" w:rsidR="0059517B" w:rsidRPr="008A2A29" w:rsidRDefault="0059517B" w:rsidP="0059517B">
            <w:pPr>
              <w:numPr>
                <w:ilvl w:val="0"/>
                <w:numId w:val="25"/>
              </w:numPr>
              <w:overflowPunct/>
              <w:autoSpaceDE/>
              <w:autoSpaceDN/>
              <w:adjustRightInd/>
              <w:spacing w:after="0" w:line="240" w:lineRule="auto"/>
              <w:textAlignment w:val="auto"/>
              <w:rPr>
                <w:rFonts w:ascii="Times" w:eastAsia="Batang" w:hAnsi="Times"/>
                <w:szCs w:val="24"/>
                <w:highlight w:val="yellow"/>
                <w:lang w:val="en-GB" w:eastAsia="x-none"/>
              </w:rPr>
            </w:pPr>
            <w:r w:rsidRPr="008A2A29">
              <w:rPr>
                <w:rFonts w:ascii="Times" w:eastAsia="Batang" w:hAnsi="Times"/>
                <w:szCs w:val="24"/>
                <w:highlight w:val="yellow"/>
                <w:lang w:val="en-GB" w:eastAsia="x-none"/>
              </w:rPr>
              <w:t>Note: Strive to minimize specification impact due to the new SCS for SSB</w:t>
            </w:r>
          </w:p>
          <w:p w14:paraId="5638F638" w14:textId="77777777" w:rsidR="0059517B" w:rsidRDefault="0059517B" w:rsidP="0059517B">
            <w:pPr>
              <w:pStyle w:val="BodyText"/>
              <w:spacing w:after="0"/>
              <w:rPr>
                <w:rFonts w:ascii="Times New Roman" w:eastAsiaTheme="minorEastAsia" w:hAnsi="Times New Roman"/>
                <w:sz w:val="22"/>
                <w:szCs w:val="22"/>
                <w:lang w:val="en-GB" w:eastAsia="ko-KR"/>
              </w:rPr>
            </w:pPr>
          </w:p>
          <w:p w14:paraId="09198C3B" w14:textId="624A9F41" w:rsidR="0059517B" w:rsidRDefault="0059517B" w:rsidP="0059517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26053D" w14:paraId="46E56DC1" w14:textId="77777777" w:rsidTr="0026053D">
        <w:tc>
          <w:tcPr>
            <w:tcW w:w="1525" w:type="dxa"/>
          </w:tcPr>
          <w:p w14:paraId="396A4F40" w14:textId="77777777" w:rsidR="0026053D" w:rsidRPr="00A461F4" w:rsidRDefault="0026053D" w:rsidP="003C0FA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437" w:type="dxa"/>
          </w:tcPr>
          <w:p w14:paraId="3E6F1780" w14:textId="6A0D864B" w:rsidR="0026053D" w:rsidRPr="00A461F4" w:rsidRDefault="0026053D" w:rsidP="003C0FA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onsidering the pending requirement from RAN4 for the beam switching gap, we still cannot conclude Alt 2 is applicable now, although it has the less impact on specification. As to the other </w:t>
            </w:r>
            <w:r w:rsidR="009574B1">
              <w:rPr>
                <w:rFonts w:ascii="Times New Roman" w:hAnsi="Times New Roman"/>
                <w:sz w:val="22"/>
                <w:szCs w:val="22"/>
                <w:lang w:eastAsia="zh-CN"/>
              </w:rPr>
              <w:t>alternatives</w:t>
            </w:r>
            <w:r>
              <w:rPr>
                <w:rFonts w:ascii="Times New Roman" w:hAnsi="Times New Roman"/>
                <w:sz w:val="22"/>
                <w:szCs w:val="22"/>
                <w:lang w:eastAsia="zh-CN"/>
              </w:rPr>
              <w:t>, we prefer Alt 1-A with a structure convenient for implement and detection, and considering the beam switching gap as well.</w:t>
            </w:r>
          </w:p>
        </w:tc>
      </w:tr>
      <w:tr w:rsidR="00513D56" w14:paraId="04B41F12" w14:textId="77777777" w:rsidTr="0026053D">
        <w:tc>
          <w:tcPr>
            <w:tcW w:w="1525" w:type="dxa"/>
          </w:tcPr>
          <w:p w14:paraId="28237178" w14:textId="3CFB9E2D" w:rsidR="00513D56" w:rsidRDefault="00513D56" w:rsidP="003C0FA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72C4D88A" w14:textId="3001F873" w:rsidR="00513D56" w:rsidRDefault="00513D56" w:rsidP="00433DA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w:t>
            </w:r>
            <w:r w:rsidR="00433DA7">
              <w:rPr>
                <w:rFonts w:ascii="Times New Roman" w:hAnsi="Times New Roman"/>
                <w:sz w:val="22"/>
                <w:szCs w:val="22"/>
                <w:lang w:eastAsia="zh-CN"/>
              </w:rPr>
              <w:t>and Alt 1-A is preferred for one symbol switching time can be supported.</w:t>
            </w:r>
          </w:p>
        </w:tc>
      </w:tr>
    </w:tbl>
    <w:p w14:paraId="26DAADB3" w14:textId="77777777" w:rsidR="0098589E" w:rsidRPr="009574B1" w:rsidRDefault="0098589E">
      <w:pPr>
        <w:pStyle w:val="BodyText"/>
        <w:spacing w:after="0"/>
        <w:rPr>
          <w:rFonts w:ascii="Times New Roman" w:hAnsi="Times New Roman"/>
          <w:sz w:val="22"/>
          <w:szCs w:val="22"/>
          <w:lang w:eastAsia="zh-CN"/>
        </w:rPr>
      </w:pPr>
    </w:p>
    <w:p w14:paraId="26DAADB4" w14:textId="77777777" w:rsidR="0098589E" w:rsidRDefault="0098589E">
      <w:pPr>
        <w:pStyle w:val="BodyText"/>
        <w:spacing w:after="0"/>
        <w:rPr>
          <w:rFonts w:ascii="Times New Roman" w:hAnsi="Times New Roman"/>
          <w:sz w:val="22"/>
          <w:szCs w:val="22"/>
          <w:lang w:eastAsia="zh-CN"/>
        </w:rPr>
      </w:pPr>
    </w:p>
    <w:p w14:paraId="26DAADB5" w14:textId="77777777" w:rsidR="0098589E" w:rsidRDefault="0098589E">
      <w:pPr>
        <w:pStyle w:val="BodyText"/>
        <w:spacing w:after="0"/>
        <w:rPr>
          <w:rFonts w:ascii="Times New Roman" w:hAnsi="Times New Roman"/>
          <w:sz w:val="22"/>
          <w:szCs w:val="22"/>
          <w:lang w:eastAsia="zh-CN"/>
        </w:rPr>
      </w:pPr>
    </w:p>
    <w:p w14:paraId="26DAADB6" w14:textId="77777777" w:rsidR="0098589E" w:rsidRDefault="00D566BD">
      <w:pPr>
        <w:pStyle w:val="Heading3"/>
        <w:rPr>
          <w:lang w:eastAsia="zh-CN"/>
        </w:rPr>
      </w:pPr>
      <w:r>
        <w:rPr>
          <w:lang w:eastAsia="zh-CN"/>
        </w:rPr>
        <w:t>2.1.3 CORESET#0 Configuration</w:t>
      </w:r>
    </w:p>
    <w:p w14:paraId="26DAADB7"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6DAADB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26DAADB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26DAADB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26DAADB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26DAADB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26DAADB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26DAADB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26DAADB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26DAADC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26DAADC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26DAADC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26DAADC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26DAADC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26DAADC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DC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26DAADC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26DAADC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(120K, 120K): Pattern 1, Pattern 3</w:t>
      </w:r>
    </w:p>
    <w:p w14:paraId="26DAADC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26DAADC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6DAADC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26DAADC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26DAADC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26DAADC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6DAADC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26DAADD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DD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26DAADD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26DAADD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DD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26DAADD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26DAADD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26DAADD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6DAADD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26DAADD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26DAADD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26DAADD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6DAADD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26DAADD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DD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26DAADD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26DAADE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6DAADE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6DAADE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6DAADE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6DAADE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26DAADE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p>
    <w:p w14:paraId="26DAADE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(SSB, Type0-PDCCH): SCS (480 kHz, 480 kHz) </w:t>
      </w:r>
    </w:p>
    <w:p w14:paraId="26DAADE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(SSB, Type0-PDCCH): SCS (960 kHz, 960 kHz) </w:t>
      </w:r>
    </w:p>
    <w:p w14:paraId="26DAADE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26DAADE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DEA" w14:textId="77777777" w:rsidR="0098589E" w:rsidRDefault="00D566BD">
      <w:pPr>
        <w:pStyle w:val="BodyText"/>
        <w:numPr>
          <w:ilvl w:val="1"/>
          <w:numId w:val="7"/>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26DAADEB" w14:textId="77777777" w:rsidR="0098589E" w:rsidRDefault="00D566BD">
      <w:pPr>
        <w:pStyle w:val="BodyText"/>
        <w:numPr>
          <w:ilvl w:val="1"/>
          <w:numId w:val="7"/>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26DAADEC"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26DAADE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26DAADE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ADE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26DAADF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26DAADF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26DAADF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26DAADF3" w14:textId="77777777" w:rsidR="0098589E" w:rsidRDefault="008357EE">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={[1],2, 3}</w:t>
      </w:r>
    </w:p>
    <w:p w14:paraId="26DAADF4" w14:textId="77777777" w:rsidR="0098589E" w:rsidRDefault="008357EE">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={24, 48}.</w:t>
      </w:r>
    </w:p>
    <w:p w14:paraId="26DAADF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26DAADF6" w14:textId="77777777" w:rsidR="0098589E" w:rsidRDefault="008357EE">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={1,2}</w:t>
      </w:r>
    </w:p>
    <w:p w14:paraId="26DAADF7" w14:textId="77777777" w:rsidR="0098589E" w:rsidRDefault="008357EE">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={24, 48}.</w:t>
      </w:r>
    </w:p>
    <w:p w14:paraId="26DAADF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26DAADF9" w14:textId="77777777" w:rsidR="0098589E" w:rsidRDefault="008357EE">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={2, 3}.</w:t>
      </w:r>
    </w:p>
    <w:p w14:paraId="26DAADFA" w14:textId="77777777" w:rsidR="0098589E" w:rsidRDefault="008357EE">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={24}.</w:t>
      </w:r>
    </w:p>
    <w:p w14:paraId="26DAADF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DF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26DAADF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26DAADF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26DAADF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26DAAE0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E0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26DAAE0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26DAAE0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26DAAE0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26DAAE0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E0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26DAAE07"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E0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addition to 24 and 48 PRBs, 96 PRBs can be considered for CORESET#0 BW with 120kHz SCS.   </w:t>
      </w:r>
    </w:p>
    <w:p w14:paraId="26DAAE0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6DAAE0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26DAAE0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26DAAE0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26DAAE0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26DAAE0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6DAAE0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26DAAE1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6DAAE1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6DAAE12" w14:textId="77777777" w:rsidR="0098589E" w:rsidRDefault="0098589E">
      <w:pPr>
        <w:pStyle w:val="BodyText"/>
        <w:spacing w:after="0"/>
        <w:rPr>
          <w:rFonts w:ascii="Times New Roman" w:hAnsi="Times New Roman"/>
          <w:sz w:val="22"/>
          <w:szCs w:val="22"/>
          <w:lang w:eastAsia="zh-CN"/>
        </w:rPr>
      </w:pPr>
    </w:p>
    <w:p w14:paraId="26DAAE13" w14:textId="77777777" w:rsidR="0098589E" w:rsidRDefault="0098589E">
      <w:pPr>
        <w:pStyle w:val="BodyText"/>
        <w:spacing w:after="0"/>
        <w:rPr>
          <w:rFonts w:ascii="Times New Roman" w:hAnsi="Times New Roman"/>
          <w:sz w:val="22"/>
          <w:szCs w:val="22"/>
          <w:lang w:eastAsia="zh-CN"/>
        </w:rPr>
      </w:pPr>
    </w:p>
    <w:p w14:paraId="26DAAE14" w14:textId="77777777" w:rsidR="0098589E" w:rsidRDefault="00D566BD">
      <w:pPr>
        <w:pStyle w:val="Heading4"/>
        <w:rPr>
          <w:lang w:eastAsia="zh-CN"/>
        </w:rPr>
      </w:pPr>
      <w:r>
        <w:rPr>
          <w:lang w:eastAsia="zh-CN"/>
        </w:rPr>
        <w:t>Summary of Discussions</w:t>
      </w:r>
    </w:p>
    <w:p w14:paraId="26DAAE15"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26DAAE1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26DAAE1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26DAAE1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26DAAE19"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26DAAE1A"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
    <w:p w14:paraId="26DAAE1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26DAAE1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26DAAE1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26DAAE1E"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6DAAE1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26DAAE20"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26DAAE2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26DAAE22"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26DAAE2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26DAAE24"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26DAAE25"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[Ericsson], LGE, NTT Docomo,</w:t>
      </w:r>
      <w:r>
        <w:rPr>
          <w:rFonts w:ascii="Times New Roman" w:hAnsi="Times New Roman"/>
          <w:color w:val="C00000"/>
          <w:sz w:val="22"/>
          <w:szCs w:val="22"/>
          <w:lang w:eastAsia="zh-CN"/>
        </w:rPr>
        <w:t xml:space="preserve"> Qualcomm</w:t>
      </w:r>
    </w:p>
    <w:p w14:paraId="26DAAE2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26DAAE27"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26DAAE2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26DAAE29"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26DAAE2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26DAAE2B" w14:textId="77777777" w:rsidR="0098589E" w:rsidRDefault="00D566BD">
      <w:pPr>
        <w:pStyle w:val="BodyText"/>
        <w:numPr>
          <w:ilvl w:val="3"/>
          <w:numId w:val="7"/>
        </w:numPr>
        <w:spacing w:after="0"/>
        <w:rPr>
          <w:rFonts w:ascii="Times New Roman" w:hAnsi="Times New Roman"/>
          <w:color w:val="FF0000"/>
          <w:sz w:val="22"/>
          <w:szCs w:val="22"/>
          <w:lang w:eastAsia="zh-CN"/>
        </w:rPr>
      </w:pPr>
      <w:r>
        <w:rPr>
          <w:rFonts w:ascii="Times New Roman" w:hAnsi="Times New Roman"/>
          <w:sz w:val="22"/>
          <w:szCs w:val="22"/>
          <w:lang w:eastAsia="zh-CN"/>
        </w:rPr>
        <w:lastRenderedPageBreak/>
        <w:t xml:space="preserve">Qualcomm, </w:t>
      </w:r>
      <w:r>
        <w:rPr>
          <w:rFonts w:ascii="Times New Roman" w:hAnsi="Times New Roman"/>
          <w:color w:val="FF0000"/>
          <w:sz w:val="22"/>
          <w:szCs w:val="22"/>
          <w:lang w:eastAsia="zh-CN"/>
        </w:rPr>
        <w:t>Samsung</w:t>
      </w:r>
    </w:p>
    <w:p w14:paraId="26DAAE2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26DAAE2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26DAAE2E"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p>
    <w:p w14:paraId="26DAAE2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26DAAE30"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w:t>
      </w:r>
    </w:p>
    <w:p w14:paraId="26DAAE3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26DAAE32"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w:t>
      </w:r>
    </w:p>
    <w:p w14:paraId="26DAAE3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26DAAE3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26DAAE3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26DAAE36"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6DAAE3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26DAAE38"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26DAAE39"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26DAAE3A"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26DAAE3B"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26DAAE3C"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26DAAE3D"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[Ericsson], LGE, NTT Docomo, </w:t>
      </w:r>
      <w:r>
        <w:rPr>
          <w:rFonts w:ascii="Times New Roman" w:hAnsi="Times New Roman"/>
          <w:color w:val="C00000"/>
          <w:sz w:val="22"/>
          <w:szCs w:val="22"/>
          <w:lang w:eastAsia="zh-CN"/>
        </w:rPr>
        <w:t>Qualcomm [24 RB only]</w:t>
      </w:r>
    </w:p>
    <w:p w14:paraId="26DAAE3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sidRPr="00831F0C">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26DAAE3F"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26DAAE4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26DAAE4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26DAAE4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26DAAE4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26DAAE44"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p>
    <w:p w14:paraId="26DAAE4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26DAAE46"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w:t>
      </w:r>
    </w:p>
    <w:p w14:paraId="26DAAE4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26DAAE48"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w:t>
      </w:r>
    </w:p>
    <w:p w14:paraId="26DAAE49" w14:textId="77777777" w:rsidR="0098589E" w:rsidRDefault="0098589E">
      <w:pPr>
        <w:pStyle w:val="BodyText"/>
        <w:spacing w:after="0"/>
        <w:rPr>
          <w:rFonts w:ascii="Times New Roman" w:hAnsi="Times New Roman"/>
          <w:sz w:val="22"/>
          <w:szCs w:val="22"/>
          <w:lang w:eastAsia="zh-CN"/>
        </w:rPr>
      </w:pPr>
    </w:p>
    <w:p w14:paraId="26DAAE4A" w14:textId="77777777" w:rsidR="0098589E" w:rsidRDefault="0098589E">
      <w:pPr>
        <w:pStyle w:val="BodyText"/>
        <w:spacing w:after="0"/>
        <w:rPr>
          <w:rFonts w:ascii="Times New Roman" w:hAnsi="Times New Roman"/>
          <w:sz w:val="22"/>
          <w:szCs w:val="22"/>
          <w:lang w:eastAsia="zh-CN"/>
        </w:rPr>
      </w:pPr>
    </w:p>
    <w:p w14:paraId="26DAAE4B"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E4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26DAAE4D" w14:textId="77777777" w:rsidR="0098589E" w:rsidRDefault="0098589E">
      <w:pPr>
        <w:pStyle w:val="BodyText"/>
        <w:spacing w:after="0"/>
        <w:rPr>
          <w:rFonts w:ascii="Times New Roman" w:hAnsi="Times New Roman"/>
          <w:sz w:val="22"/>
          <w:szCs w:val="22"/>
          <w:lang w:eastAsia="zh-CN"/>
        </w:rPr>
      </w:pPr>
    </w:p>
    <w:p w14:paraId="26DAAE4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26DAAE4F" w14:textId="77777777" w:rsidR="0098589E" w:rsidRDefault="0098589E">
      <w:pPr>
        <w:pStyle w:val="BodyText"/>
        <w:spacing w:after="0"/>
        <w:rPr>
          <w:rFonts w:ascii="Times New Roman" w:hAnsi="Times New Roman"/>
          <w:sz w:val="22"/>
          <w:szCs w:val="22"/>
          <w:lang w:eastAsia="zh-CN"/>
        </w:rPr>
      </w:pPr>
    </w:p>
    <w:p w14:paraId="26DAAE50"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26DAAE51" w14:textId="77777777" w:rsidR="0098589E" w:rsidRDefault="0098589E">
      <w:pPr>
        <w:pStyle w:val="BodyText"/>
        <w:spacing w:after="0"/>
        <w:rPr>
          <w:rFonts w:ascii="Times New Roman" w:hAnsi="Times New Roman"/>
          <w:sz w:val="22"/>
          <w:szCs w:val="22"/>
          <w:lang w:eastAsia="zh-CN"/>
        </w:rPr>
      </w:pPr>
    </w:p>
    <w:p w14:paraId="26DAAE52"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26DAAE53" w14:textId="77777777" w:rsidR="0098589E" w:rsidRDefault="0098589E">
      <w:pPr>
        <w:pStyle w:val="BodyText"/>
        <w:spacing w:after="0"/>
        <w:rPr>
          <w:rFonts w:ascii="Times New Roman" w:hAnsi="Times New Roman"/>
          <w:sz w:val="22"/>
          <w:szCs w:val="22"/>
          <w:lang w:eastAsia="zh-CN"/>
        </w:rPr>
      </w:pPr>
    </w:p>
    <w:p w14:paraId="26DAAE5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Q3) supported search space configurations for {480kHz, 480kHz}={SSB, PDCCH} pair and {960kHz, 960kHz}={SSB, PDCCH} pair. For example, whether Table 13-12 can be used with little or no modifications.</w:t>
      </w:r>
    </w:p>
    <w:p w14:paraId="26DAAE55" w14:textId="77777777" w:rsidR="0098589E" w:rsidRDefault="0098589E">
      <w:pPr>
        <w:pStyle w:val="BodyText"/>
        <w:spacing w:after="0"/>
        <w:rPr>
          <w:rFonts w:ascii="Times New Roman" w:hAnsi="Times New Roman"/>
          <w:sz w:val="22"/>
          <w:szCs w:val="22"/>
          <w:lang w:eastAsia="zh-CN"/>
        </w:rPr>
      </w:pPr>
    </w:p>
    <w:p w14:paraId="26DAAE56"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8589E" w14:paraId="26DAAE59" w14:textId="77777777">
        <w:tc>
          <w:tcPr>
            <w:tcW w:w="1525" w:type="dxa"/>
            <w:shd w:val="clear" w:color="auto" w:fill="FBE4D5" w:themeFill="accent2" w:themeFillTint="33"/>
          </w:tcPr>
          <w:p w14:paraId="26DAAE5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E5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E5E" w14:textId="77777777">
        <w:tc>
          <w:tcPr>
            <w:tcW w:w="1525" w:type="dxa"/>
          </w:tcPr>
          <w:p w14:paraId="26DAAE5A"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6DAAE5B"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26DAAE5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26DAAE5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98589E" w14:paraId="26DAAE69" w14:textId="77777777">
        <w:tc>
          <w:tcPr>
            <w:tcW w:w="1525" w:type="dxa"/>
          </w:tcPr>
          <w:p w14:paraId="26DAAE5F"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AE60" w14:textId="77777777" w:rsidR="0098589E" w:rsidRDefault="00D566BD">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26DAAE61" w14:textId="77777777" w:rsidR="0098589E" w:rsidRDefault="00D566BD">
            <w:pPr>
              <w:pStyle w:val="BodyText"/>
              <w:spacing w:before="0" w:after="0"/>
              <w:rPr>
                <w:rFonts w:ascii="Times New Roman" w:hAnsi="Times New Roman"/>
                <w:sz w:val="22"/>
                <w:szCs w:val="22"/>
                <w:lang w:eastAsia="zh-CN"/>
              </w:rPr>
            </w:pPr>
            <w:r>
              <w:rPr>
                <w:rFonts w:ascii="Times New Roman" w:hAnsi="Times New Roman"/>
                <w:sz w:val="22"/>
                <w:szCs w:val="22"/>
                <w:lang w:eastAsia="zh-CN"/>
              </w:rPr>
              <w:t>Q2:</w:t>
            </w:r>
          </w:p>
          <w:p w14:paraId="26DAAE62" w14:textId="77777777" w:rsidR="0098589E" w:rsidRDefault="00D566BD">
            <w:pPr>
              <w:pStyle w:val="BodyText"/>
              <w:numPr>
                <w:ilvl w:val="0"/>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26DAAE63" w14:textId="77777777" w:rsidR="0098589E" w:rsidRDefault="00D566BD">
            <w:pPr>
              <w:pStyle w:val="BodyText"/>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26DAAE64" w14:textId="77777777" w:rsidR="0098589E" w:rsidRDefault="00D566BD">
            <w:pPr>
              <w:pStyle w:val="BodyText"/>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26DAAE65" w14:textId="77777777" w:rsidR="0098589E" w:rsidRDefault="00D566BD">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26DAAE66" w14:textId="77777777" w:rsidR="0098589E" w:rsidRDefault="00D566BD">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26DAAE6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26DAAE6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98589E" w14:paraId="26DAAE6E" w14:textId="77777777">
        <w:tc>
          <w:tcPr>
            <w:tcW w:w="1525" w:type="dxa"/>
          </w:tcPr>
          <w:p w14:paraId="26DAAE6A"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DAAE6B"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26DAAE6C"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26DAAE6D"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98589E" w14:paraId="26DAAE73" w14:textId="77777777">
        <w:tc>
          <w:tcPr>
            <w:tcW w:w="1525" w:type="dxa"/>
          </w:tcPr>
          <w:p w14:paraId="26DAAE6F"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26DAAE70"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26DAAE71"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26DAAE72"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98589E" w14:paraId="26DAAE78" w14:textId="77777777">
        <w:tc>
          <w:tcPr>
            <w:tcW w:w="1525" w:type="dxa"/>
          </w:tcPr>
          <w:p w14:paraId="26DAAE74" w14:textId="77777777" w:rsidR="0098589E" w:rsidRDefault="00D566B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26DAAE75"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26DAAE76"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26DAAE77" w14:textId="77777777" w:rsidR="0098589E" w:rsidRDefault="00D566BD">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831F0C" w14:paraId="4B712469" w14:textId="77777777">
        <w:tc>
          <w:tcPr>
            <w:tcW w:w="1525" w:type="dxa"/>
          </w:tcPr>
          <w:p w14:paraId="3EE66948" w14:textId="631253F0" w:rsidR="00831F0C" w:rsidRDefault="00831F0C">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ED5F290" w14:textId="77777777" w:rsidR="00831F0C" w:rsidRDefault="00831F0C" w:rsidP="00831F0C">
            <w:pPr>
              <w:pStyle w:val="BodyText"/>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00C75276" w14:textId="77777777" w:rsidR="00831F0C" w:rsidRDefault="00831F0C" w:rsidP="00831F0C">
            <w:pPr>
              <w:pStyle w:val="BodyText"/>
              <w:spacing w:after="0"/>
              <w:rPr>
                <w:rFonts w:ascii="Times New Roman" w:hAnsi="Times New Roman"/>
                <w:iCs/>
                <w:sz w:val="22"/>
                <w:szCs w:val="22"/>
              </w:rPr>
            </w:pPr>
            <w:r>
              <w:rPr>
                <w:rFonts w:ascii="Times New Roman" w:hAnsi="Times New Roman"/>
                <w:sz w:val="22"/>
                <w:szCs w:val="22"/>
                <w:lang w:eastAsia="zh-CN"/>
              </w:rPr>
              <w:lastRenderedPageBreak/>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79B32BAA" w14:textId="77777777" w:rsidR="00831F0C" w:rsidRDefault="00831F0C" w:rsidP="00831F0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{48,2}</w:t>
            </w:r>
          </w:p>
          <w:p w14:paraId="699F1ECE" w14:textId="77777777" w:rsidR="00831F0C" w:rsidRDefault="00831F0C" w:rsidP="00831F0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{24,2}, {48,1}</w:t>
            </w:r>
          </w:p>
          <w:p w14:paraId="186DA891" w14:textId="77777777" w:rsidR="00831F0C" w:rsidRDefault="00831F0C" w:rsidP="00831F0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{24,3}</w:t>
            </w:r>
          </w:p>
          <w:p w14:paraId="41E89373" w14:textId="77777777" w:rsidR="00831F0C" w:rsidRDefault="00831F0C" w:rsidP="00831F0C">
            <w:pPr>
              <w:pStyle w:val="BodyText"/>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126D7547" w14:textId="77777777" w:rsidR="00831F0C" w:rsidRDefault="00831F0C" w:rsidP="00831F0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{24,2}</w:t>
            </w:r>
          </w:p>
          <w:p w14:paraId="0C38D7BF" w14:textId="77777777" w:rsidR="00831F0C" w:rsidRDefault="00831F0C" w:rsidP="00831F0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{24,3}</w:t>
            </w:r>
          </w:p>
          <w:p w14:paraId="7BB981A4" w14:textId="77777777" w:rsidR="00831F0C" w:rsidRDefault="00831F0C" w:rsidP="00831F0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16AF66D1" w14:textId="77777777" w:rsidR="00831F0C" w:rsidRDefault="00831F0C" w:rsidP="00831F0C">
            <w:pPr>
              <w:pStyle w:val="BodyText"/>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2861CFE4" w14:textId="62082BAD" w:rsidR="00831F0C" w:rsidRDefault="00831F0C" w:rsidP="00831F0C">
            <w:pPr>
              <w:pStyle w:val="BodyText"/>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sidRPr="00C50F4E">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r w:rsidRPr="002502BB">
              <w:rPr>
                <w:rFonts w:ascii="Times New Roman" w:hAnsi="Times New Roman"/>
                <w:sz w:val="22"/>
                <w:szCs w:val="22"/>
                <w:lang w:eastAsia="zh-CN"/>
              </w:rPr>
              <w:t>”</w:t>
            </w:r>
          </w:p>
        </w:tc>
      </w:tr>
      <w:tr w:rsidR="0059517B" w14:paraId="1C2CBBA7" w14:textId="77777777">
        <w:tc>
          <w:tcPr>
            <w:tcW w:w="1525" w:type="dxa"/>
          </w:tcPr>
          <w:p w14:paraId="06F5CE8D" w14:textId="5A185E7C" w:rsidR="0059517B" w:rsidRDefault="0059517B" w:rsidP="0059517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73ED9E06" w14:textId="77777777" w:rsidR="0059517B" w:rsidRDefault="0059517B" w:rsidP="005951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7DD44A5B" w14:textId="77777777" w:rsidR="0059517B" w:rsidRDefault="0059517B" w:rsidP="0059517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Same as in NR Rel-15, i.e., </w:t>
            </w:r>
            <w:r w:rsidRPr="008A2A29">
              <w:rPr>
                <w:rFonts w:ascii="Times New Roman" w:eastAsiaTheme="minorEastAsia" w:hAnsi="Times New Roman"/>
                <w:sz w:val="22"/>
                <w:szCs w:val="22"/>
                <w:lang w:eastAsia="ko-KR"/>
              </w:rPr>
              <w:t>24 RB + 2 symbols</w:t>
            </w:r>
            <w:r>
              <w:rPr>
                <w:rFonts w:ascii="Times New Roman" w:eastAsiaTheme="minorEastAsia" w:hAnsi="Times New Roman"/>
                <w:sz w:val="22"/>
                <w:szCs w:val="22"/>
                <w:lang w:eastAsia="ko-KR"/>
              </w:rPr>
              <w:t xml:space="preserve"> or </w:t>
            </w:r>
            <w:r w:rsidRPr="008A2A29">
              <w:rPr>
                <w:rFonts w:ascii="Times New Roman" w:eastAsiaTheme="minorEastAsia" w:hAnsi="Times New Roman"/>
                <w:sz w:val="22"/>
                <w:szCs w:val="22"/>
                <w:lang w:eastAsia="ko-KR"/>
              </w:rPr>
              <w:t>48 RB + 1 or 2 symbols</w:t>
            </w:r>
          </w:p>
          <w:p w14:paraId="1F019E90" w14:textId="543580C4" w:rsidR="0059517B" w:rsidRDefault="0059517B" w:rsidP="0059517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sidRPr="008A2A29">
              <w:rPr>
                <w:rFonts w:ascii="Times New Roman" w:eastAsiaTheme="minorEastAsia" w:hAnsi="Times New Roman"/>
                <w:sz w:val="22"/>
                <w:szCs w:val="22"/>
                <w:lang w:eastAsia="ko-KR"/>
              </w:rPr>
              <w:t xml:space="preserve">Table 13-12 can be </w:t>
            </w:r>
            <w:r>
              <w:rPr>
                <w:rFonts w:ascii="Times New Roman" w:eastAsiaTheme="minorEastAsia" w:hAnsi="Times New Roman"/>
                <w:sz w:val="22"/>
                <w:szCs w:val="22"/>
                <w:lang w:eastAsia="ko-KR"/>
              </w:rPr>
              <w:t>re</w:t>
            </w:r>
            <w:r w:rsidRPr="008A2A29">
              <w:rPr>
                <w:rFonts w:ascii="Times New Roman" w:eastAsiaTheme="minorEastAsia" w:hAnsi="Times New Roman"/>
                <w:sz w:val="22"/>
                <w:szCs w:val="22"/>
                <w:lang w:eastAsia="ko-KR"/>
              </w:rPr>
              <w:t>used</w:t>
            </w:r>
            <w:r>
              <w:rPr>
                <w:rFonts w:ascii="Times New Roman" w:eastAsiaTheme="minorEastAsia" w:hAnsi="Times New Roman"/>
                <w:sz w:val="22"/>
                <w:szCs w:val="22"/>
                <w:lang w:eastAsia="ko-KR"/>
              </w:rPr>
              <w:t xml:space="preserve"> with some modifications to O values.</w:t>
            </w:r>
          </w:p>
        </w:tc>
      </w:tr>
    </w:tbl>
    <w:p w14:paraId="26DAAE79" w14:textId="77777777" w:rsidR="0098589E" w:rsidRDefault="0098589E">
      <w:pPr>
        <w:pStyle w:val="BodyText"/>
        <w:spacing w:after="0"/>
        <w:rPr>
          <w:rFonts w:ascii="Times New Roman" w:hAnsi="Times New Roman"/>
          <w:sz w:val="22"/>
          <w:szCs w:val="22"/>
          <w:lang w:eastAsia="zh-CN"/>
        </w:rPr>
      </w:pPr>
    </w:p>
    <w:p w14:paraId="26DAAE7A" w14:textId="77777777" w:rsidR="0098589E" w:rsidRDefault="0098589E">
      <w:pPr>
        <w:pStyle w:val="BodyText"/>
        <w:spacing w:after="0"/>
        <w:rPr>
          <w:rFonts w:ascii="Times New Roman" w:hAnsi="Times New Roman"/>
          <w:sz w:val="22"/>
          <w:szCs w:val="22"/>
          <w:lang w:eastAsia="zh-CN"/>
        </w:rPr>
      </w:pPr>
    </w:p>
    <w:p w14:paraId="26DAAE7B" w14:textId="77777777" w:rsidR="0098589E" w:rsidRDefault="0098589E">
      <w:pPr>
        <w:pStyle w:val="BodyText"/>
        <w:spacing w:after="0"/>
        <w:rPr>
          <w:rFonts w:ascii="Times New Roman" w:hAnsi="Times New Roman"/>
          <w:sz w:val="22"/>
          <w:szCs w:val="22"/>
          <w:lang w:eastAsia="zh-CN"/>
        </w:rPr>
      </w:pPr>
    </w:p>
    <w:p w14:paraId="26DAAE7C" w14:textId="77777777" w:rsidR="0098589E" w:rsidRDefault="0098589E">
      <w:pPr>
        <w:pStyle w:val="BodyText"/>
        <w:spacing w:after="0"/>
        <w:rPr>
          <w:rFonts w:ascii="Times New Roman" w:hAnsi="Times New Roman"/>
          <w:sz w:val="22"/>
          <w:szCs w:val="22"/>
          <w:lang w:eastAsia="zh-CN"/>
        </w:rPr>
      </w:pPr>
    </w:p>
    <w:p w14:paraId="26DAAE7D" w14:textId="77777777" w:rsidR="0098589E" w:rsidRDefault="0098589E">
      <w:pPr>
        <w:pStyle w:val="BodyText"/>
        <w:spacing w:after="0"/>
        <w:rPr>
          <w:rFonts w:ascii="Times New Roman" w:hAnsi="Times New Roman"/>
          <w:sz w:val="22"/>
          <w:szCs w:val="22"/>
          <w:lang w:eastAsia="zh-CN"/>
        </w:rPr>
      </w:pPr>
    </w:p>
    <w:p w14:paraId="26DAAE7E" w14:textId="77777777" w:rsidR="0098589E" w:rsidRDefault="00D566BD">
      <w:pPr>
        <w:pStyle w:val="Heading3"/>
        <w:rPr>
          <w:lang w:eastAsia="zh-CN"/>
        </w:rPr>
      </w:pPr>
      <w:r>
        <w:rPr>
          <w:lang w:eastAsia="zh-CN"/>
        </w:rPr>
        <w:t>2.14 ANR/CGI Reporting Aspects</w:t>
      </w:r>
    </w:p>
    <w:p w14:paraId="26DAAE7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E8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26DAAE8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E8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26DAAE8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E8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26DAAE8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26DAAE8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26DAAE8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26DAAE8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26DAAE8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[18] Qualcomm:</w:t>
      </w:r>
    </w:p>
    <w:p w14:paraId="26DAAE8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26DAAE8B" w14:textId="77777777" w:rsidR="0098589E" w:rsidRDefault="0098589E">
      <w:pPr>
        <w:pStyle w:val="BodyText"/>
        <w:spacing w:after="0"/>
        <w:rPr>
          <w:rFonts w:ascii="Times New Roman" w:hAnsi="Times New Roman"/>
          <w:sz w:val="22"/>
          <w:szCs w:val="22"/>
          <w:lang w:eastAsia="zh-CN"/>
        </w:rPr>
      </w:pPr>
    </w:p>
    <w:p w14:paraId="26DAAE8C" w14:textId="77777777" w:rsidR="0098589E" w:rsidRDefault="00D566BD">
      <w:pPr>
        <w:pStyle w:val="Heading4"/>
        <w:rPr>
          <w:lang w:eastAsia="zh-CN"/>
        </w:rPr>
      </w:pPr>
      <w:r>
        <w:rPr>
          <w:lang w:eastAsia="zh-CN"/>
        </w:rPr>
        <w:t>Summary of Discussions</w:t>
      </w:r>
    </w:p>
    <w:p w14:paraId="26DAAE8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26DAAE8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26DAAE8F" w14:textId="77777777" w:rsidR="0098589E" w:rsidRDefault="0098589E">
      <w:pPr>
        <w:pStyle w:val="BodyText"/>
        <w:spacing w:after="0"/>
        <w:rPr>
          <w:rFonts w:ascii="Times New Roman" w:hAnsi="Times New Roman"/>
          <w:sz w:val="22"/>
          <w:szCs w:val="22"/>
          <w:lang w:eastAsia="zh-CN"/>
        </w:rPr>
      </w:pPr>
    </w:p>
    <w:p w14:paraId="26DAAE90"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E91"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26DAAE92"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8589E" w14:paraId="26DAAE95" w14:textId="77777777">
        <w:tc>
          <w:tcPr>
            <w:tcW w:w="1525" w:type="dxa"/>
            <w:shd w:val="clear" w:color="auto" w:fill="FBE4D5" w:themeFill="accent2" w:themeFillTint="33"/>
          </w:tcPr>
          <w:p w14:paraId="26DAAE93"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E9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E9B" w14:textId="77777777">
        <w:tc>
          <w:tcPr>
            <w:tcW w:w="1525" w:type="dxa"/>
          </w:tcPr>
          <w:p w14:paraId="26DAAE96"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6DAAE9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26DAAE98" w14:textId="77777777" w:rsidR="0098589E" w:rsidRDefault="00D566BD">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26DAAE99" w14:textId="77777777" w:rsidR="0098589E" w:rsidRDefault="00D566BD">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26DAAE9A" w14:textId="77777777" w:rsidR="0098589E" w:rsidRDefault="00D566BD">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98589E" w14:paraId="26DAAE9E" w14:textId="77777777">
        <w:tc>
          <w:tcPr>
            <w:tcW w:w="1525" w:type="dxa"/>
          </w:tcPr>
          <w:p w14:paraId="26DAAE9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AE9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98589E" w14:paraId="26DAAEA2" w14:textId="77777777">
        <w:tc>
          <w:tcPr>
            <w:tcW w:w="1525" w:type="dxa"/>
          </w:tcPr>
          <w:p w14:paraId="26DAAE9F"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26DAAEA0"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26DAAEA1"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98589E" w14:paraId="26DAAEA5" w14:textId="77777777">
        <w:tc>
          <w:tcPr>
            <w:tcW w:w="1525" w:type="dxa"/>
          </w:tcPr>
          <w:p w14:paraId="26DAAEA3"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26DAAEA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98589E" w14:paraId="26DAAEA8" w14:textId="77777777">
        <w:tc>
          <w:tcPr>
            <w:tcW w:w="1525" w:type="dxa"/>
          </w:tcPr>
          <w:p w14:paraId="26DAAEA6"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DAAEA7"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98589E" w14:paraId="26DAAEAB" w14:textId="77777777">
        <w:tc>
          <w:tcPr>
            <w:tcW w:w="1525" w:type="dxa"/>
          </w:tcPr>
          <w:p w14:paraId="26DAAEA9" w14:textId="77777777" w:rsidR="0098589E" w:rsidRDefault="00D566BD">
            <w:pPr>
              <w:pStyle w:val="BodyText"/>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26DAAEAA"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98589E" w14:paraId="26DAAEAE" w14:textId="77777777">
        <w:tc>
          <w:tcPr>
            <w:tcW w:w="1525" w:type="dxa"/>
          </w:tcPr>
          <w:p w14:paraId="26DAAEAC" w14:textId="77777777" w:rsidR="0098589E" w:rsidRDefault="00D566B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437" w:type="dxa"/>
          </w:tcPr>
          <w:p w14:paraId="26DAAEAD" w14:textId="77777777" w:rsidR="0098589E" w:rsidRDefault="00D566B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B15BF4" w14:paraId="654C0F3D" w14:textId="77777777">
        <w:tc>
          <w:tcPr>
            <w:tcW w:w="1525" w:type="dxa"/>
          </w:tcPr>
          <w:p w14:paraId="0CD441D6" w14:textId="171BB1B7" w:rsidR="00B15BF4" w:rsidRDefault="00B15BF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5EE62AB" w14:textId="1882C7EA" w:rsidR="00B15BF4" w:rsidRDefault="00B15BF4">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6E2AAB" w14:paraId="22CE2920" w14:textId="77777777">
        <w:tc>
          <w:tcPr>
            <w:tcW w:w="1525" w:type="dxa"/>
          </w:tcPr>
          <w:p w14:paraId="4C77EFAD" w14:textId="2381A96D" w:rsidR="006E2AAB" w:rsidRDefault="006E2AAB" w:rsidP="006E2AA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3032AAC6" w14:textId="425BC7B2" w:rsidR="006E2AAB" w:rsidRDefault="006E2AAB" w:rsidP="006E2AA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59517B" w14:paraId="5EAC379B" w14:textId="77777777">
        <w:tc>
          <w:tcPr>
            <w:tcW w:w="1525" w:type="dxa"/>
          </w:tcPr>
          <w:p w14:paraId="065EE18B" w14:textId="5DE52809" w:rsidR="0059517B" w:rsidRDefault="0059517B" w:rsidP="0059517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00FF56A9" w14:textId="3B3DCE24" w:rsidR="0059517B" w:rsidRDefault="0059517B" w:rsidP="0059517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26053D" w14:paraId="0F061A28" w14:textId="77777777" w:rsidTr="0026053D">
        <w:tc>
          <w:tcPr>
            <w:tcW w:w="1525" w:type="dxa"/>
          </w:tcPr>
          <w:p w14:paraId="2950B298" w14:textId="77777777" w:rsidR="0026053D" w:rsidRDefault="0026053D" w:rsidP="003C0FA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17E032B5" w14:textId="77777777" w:rsidR="0026053D" w:rsidRDefault="0026053D" w:rsidP="003C0FA4">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433DA7" w14:paraId="524B44FD" w14:textId="77777777" w:rsidTr="0026053D">
        <w:tc>
          <w:tcPr>
            <w:tcW w:w="1525" w:type="dxa"/>
          </w:tcPr>
          <w:p w14:paraId="294968BF" w14:textId="16C77EB4" w:rsidR="00433DA7" w:rsidRDefault="00433DA7" w:rsidP="00433DA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00442BA7" w14:textId="752982C1" w:rsidR="00433DA7" w:rsidRDefault="00433DA7" w:rsidP="00433DA7">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bl>
    <w:p w14:paraId="26DAAEAF" w14:textId="77777777" w:rsidR="0098589E" w:rsidRPr="0026053D" w:rsidRDefault="0098589E">
      <w:pPr>
        <w:pStyle w:val="BodyText"/>
        <w:spacing w:after="0"/>
        <w:rPr>
          <w:rFonts w:ascii="Times New Roman" w:hAnsi="Times New Roman"/>
          <w:sz w:val="22"/>
          <w:szCs w:val="22"/>
          <w:lang w:eastAsia="zh-CN"/>
        </w:rPr>
      </w:pPr>
    </w:p>
    <w:p w14:paraId="26DAAEB0" w14:textId="77777777" w:rsidR="0098589E" w:rsidRDefault="0098589E">
      <w:pPr>
        <w:pStyle w:val="BodyText"/>
        <w:spacing w:after="0"/>
        <w:rPr>
          <w:rFonts w:ascii="Times New Roman" w:hAnsi="Times New Roman"/>
          <w:sz w:val="22"/>
          <w:szCs w:val="22"/>
          <w:lang w:eastAsia="zh-CN"/>
        </w:rPr>
      </w:pPr>
    </w:p>
    <w:p w14:paraId="26DAAEB1" w14:textId="77777777" w:rsidR="0098589E" w:rsidRDefault="00D566BD">
      <w:pPr>
        <w:pStyle w:val="Heading3"/>
        <w:rPr>
          <w:lang w:eastAsia="zh-CN"/>
        </w:rPr>
      </w:pPr>
      <w:r>
        <w:rPr>
          <w:lang w:eastAsia="zh-CN"/>
        </w:rPr>
        <w:t>2.1.5 Various other aspects on SSB Design</w:t>
      </w:r>
    </w:p>
    <w:p w14:paraId="26DAAEB2"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6DAAEB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26DAAEB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6DAAEB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26DAAEB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26DAAEB7"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26DAAEB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26DAAEB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EB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26DAAEB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26DAAEB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26DAAEBD" w14:textId="77777777" w:rsidR="0098589E" w:rsidRDefault="0098589E">
      <w:pPr>
        <w:pStyle w:val="BodyText"/>
        <w:spacing w:after="0"/>
        <w:rPr>
          <w:rFonts w:ascii="Times New Roman" w:hAnsi="Times New Roman"/>
          <w:sz w:val="22"/>
          <w:szCs w:val="22"/>
          <w:lang w:eastAsia="zh-CN"/>
        </w:rPr>
      </w:pPr>
    </w:p>
    <w:p w14:paraId="26DAAEBE" w14:textId="77777777" w:rsidR="0098589E" w:rsidRDefault="0098589E">
      <w:pPr>
        <w:pStyle w:val="BodyText"/>
        <w:spacing w:after="0"/>
        <w:rPr>
          <w:rFonts w:ascii="Times New Roman" w:hAnsi="Times New Roman"/>
          <w:sz w:val="22"/>
          <w:szCs w:val="22"/>
          <w:lang w:eastAsia="zh-CN"/>
        </w:rPr>
      </w:pPr>
    </w:p>
    <w:p w14:paraId="26DAAEBF" w14:textId="77777777" w:rsidR="0098589E" w:rsidRDefault="00D566BD">
      <w:pPr>
        <w:pStyle w:val="Heading4"/>
        <w:rPr>
          <w:lang w:eastAsia="zh-CN"/>
        </w:rPr>
      </w:pPr>
      <w:r>
        <w:rPr>
          <w:lang w:eastAsia="zh-CN"/>
        </w:rPr>
        <w:t>Summary of Discussions</w:t>
      </w:r>
    </w:p>
    <w:p w14:paraId="26DAAEC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26DAAEC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w:t>
      </w:r>
    </w:p>
    <w:p w14:paraId="26DAAEC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6DAAEC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6DAAEC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with higher subcarrier spacings (numerologies), coverage enhancement of channels and signals used for initial access should be considered for NR beyond 52.6 GHz</w:t>
      </w:r>
    </w:p>
    <w:p w14:paraId="26DAAEC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26DAAEC6" w14:textId="77777777" w:rsidR="0098589E" w:rsidRDefault="00D566BD">
      <w:pPr>
        <w:pStyle w:val="ListParagraph"/>
        <w:numPr>
          <w:ilvl w:val="2"/>
          <w:numId w:val="7"/>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26DAAEC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26DAAEC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26DAAEC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26DAAEC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26DAAECB" w14:textId="77777777" w:rsidR="0098589E" w:rsidRDefault="0098589E">
      <w:pPr>
        <w:pStyle w:val="BodyText"/>
        <w:spacing w:after="0"/>
        <w:rPr>
          <w:rFonts w:ascii="Times New Roman" w:hAnsi="Times New Roman"/>
          <w:sz w:val="22"/>
          <w:szCs w:val="22"/>
          <w:lang w:eastAsia="zh-CN"/>
        </w:rPr>
      </w:pPr>
    </w:p>
    <w:p w14:paraId="26DAAECC"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EC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26DAAECE" w14:textId="77777777" w:rsidR="0098589E" w:rsidRDefault="0098589E">
      <w:pPr>
        <w:pStyle w:val="BodyText"/>
        <w:spacing w:after="0"/>
        <w:rPr>
          <w:rFonts w:ascii="Times New Roman" w:hAnsi="Times New Roman"/>
          <w:sz w:val="22"/>
          <w:szCs w:val="22"/>
          <w:lang w:eastAsia="zh-CN"/>
        </w:rPr>
      </w:pPr>
    </w:p>
    <w:p w14:paraId="26DAAECF" w14:textId="77777777" w:rsidR="0098589E" w:rsidRDefault="00D566BD">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26DAAED0" w14:textId="77777777" w:rsidR="0098589E" w:rsidRDefault="00D566BD">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26DAAED1" w14:textId="77777777" w:rsidR="0098589E" w:rsidRDefault="0098589E">
      <w:pPr>
        <w:pStyle w:val="BodyText"/>
        <w:spacing w:after="0"/>
        <w:rPr>
          <w:rFonts w:ascii="Times New Roman" w:hAnsi="Times New Roman"/>
          <w:sz w:val="22"/>
          <w:szCs w:val="22"/>
          <w:lang w:eastAsia="zh-CN"/>
        </w:rPr>
      </w:pPr>
    </w:p>
    <w:p w14:paraId="26DAAED2"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26DAAED3"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8589E" w14:paraId="26DAAED6" w14:textId="77777777">
        <w:tc>
          <w:tcPr>
            <w:tcW w:w="1525" w:type="dxa"/>
            <w:shd w:val="clear" w:color="auto" w:fill="FBE4D5" w:themeFill="accent2" w:themeFillTint="33"/>
          </w:tcPr>
          <w:p w14:paraId="26DAAED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ED5"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EDA" w14:textId="77777777">
        <w:tc>
          <w:tcPr>
            <w:tcW w:w="1525" w:type="dxa"/>
          </w:tcPr>
          <w:p w14:paraId="26DAAED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6DAAED8" w14:textId="77777777" w:rsidR="0098589E" w:rsidRDefault="00D566BD">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26DAAED9" w14:textId="77777777" w:rsidR="0098589E" w:rsidRDefault="00D566BD">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98589E" w14:paraId="26DAAEDD" w14:textId="77777777">
        <w:tc>
          <w:tcPr>
            <w:tcW w:w="1525" w:type="dxa"/>
          </w:tcPr>
          <w:p w14:paraId="26DAAEDB"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26DAAEDC"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B15BF4" w14:paraId="274A89BE" w14:textId="77777777">
        <w:tc>
          <w:tcPr>
            <w:tcW w:w="1525" w:type="dxa"/>
          </w:tcPr>
          <w:p w14:paraId="1E7B84FF" w14:textId="738CA494" w:rsidR="00B15BF4" w:rsidRDefault="00B15BF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7592BF6B" w14:textId="77777777" w:rsidR="00B15BF4" w:rsidRDefault="00B15BF4" w:rsidP="00B15BF4">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03A9E1DD" w14:textId="19C65D3E" w:rsidR="00B15BF4" w:rsidRDefault="00B15BF4" w:rsidP="00B15BF4">
            <w:pPr>
              <w:pStyle w:val="BodyText"/>
              <w:spacing w:after="0"/>
              <w:rPr>
                <w:rFonts w:ascii="Times New Roman" w:hAnsi="Times New Roman"/>
                <w:sz w:val="22"/>
                <w:szCs w:val="22"/>
                <w:lang w:eastAsia="zh-CN"/>
              </w:rPr>
            </w:pPr>
            <w:r>
              <w:rPr>
                <w:rFonts w:ascii="Times New Roman" w:hAnsi="Times New Roman"/>
                <w:sz w:val="22"/>
                <w:szCs w:val="22"/>
                <w:lang w:eastAsia="zh-CN"/>
              </w:rPr>
              <w:t>“</w:t>
            </w:r>
            <w:r w:rsidRPr="000F182F">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sidRPr="00C50F4E">
              <w:rPr>
                <w:rFonts w:ascii="Times New Roman" w:hAnsi="Times New Roman"/>
                <w:sz w:val="22"/>
                <w:szCs w:val="22"/>
                <w:lang w:eastAsia="zh-CN"/>
              </w:rPr>
              <w:t>”</w:t>
            </w:r>
          </w:p>
        </w:tc>
      </w:tr>
      <w:tr w:rsidR="009B07F1" w14:paraId="02503F64" w14:textId="77777777">
        <w:tc>
          <w:tcPr>
            <w:tcW w:w="1525" w:type="dxa"/>
          </w:tcPr>
          <w:p w14:paraId="10C83281" w14:textId="0C155570" w:rsidR="009B07F1" w:rsidRDefault="00A16C3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6B46484A" w14:textId="7C392B5C" w:rsidR="009B07F1" w:rsidRDefault="00A16C3A" w:rsidP="00B15BF4">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59517B" w14:paraId="1F8CB791" w14:textId="77777777">
        <w:tc>
          <w:tcPr>
            <w:tcW w:w="1525" w:type="dxa"/>
          </w:tcPr>
          <w:p w14:paraId="6E709FEB" w14:textId="47482EC4" w:rsidR="0059517B" w:rsidRPr="0059517B" w:rsidRDefault="005951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437" w:type="dxa"/>
          </w:tcPr>
          <w:p w14:paraId="71B3F361" w14:textId="3736FC88" w:rsidR="0059517B" w:rsidRPr="0059517B" w:rsidRDefault="0059517B" w:rsidP="00B15BF4">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bl>
    <w:p w14:paraId="26DAAEDE" w14:textId="77777777" w:rsidR="0098589E" w:rsidRDefault="0098589E">
      <w:pPr>
        <w:pStyle w:val="BodyText"/>
        <w:spacing w:after="0"/>
        <w:rPr>
          <w:rFonts w:ascii="Times New Roman" w:hAnsi="Times New Roman"/>
          <w:sz w:val="22"/>
          <w:szCs w:val="22"/>
          <w:lang w:eastAsia="zh-CN"/>
        </w:rPr>
      </w:pPr>
    </w:p>
    <w:p w14:paraId="26DAAEDF" w14:textId="77777777" w:rsidR="0098589E" w:rsidRDefault="0098589E">
      <w:pPr>
        <w:pStyle w:val="BodyText"/>
        <w:spacing w:after="0"/>
        <w:rPr>
          <w:rFonts w:ascii="Times New Roman" w:hAnsi="Times New Roman"/>
          <w:sz w:val="22"/>
          <w:szCs w:val="22"/>
          <w:lang w:eastAsia="zh-CN"/>
        </w:rPr>
      </w:pPr>
    </w:p>
    <w:p w14:paraId="26DAAEE0" w14:textId="77777777" w:rsidR="0098589E" w:rsidRDefault="0098589E">
      <w:pPr>
        <w:pStyle w:val="BodyText"/>
        <w:spacing w:after="0"/>
        <w:rPr>
          <w:rFonts w:ascii="Times New Roman" w:hAnsi="Times New Roman"/>
          <w:sz w:val="22"/>
          <w:szCs w:val="22"/>
          <w:lang w:eastAsia="zh-CN"/>
        </w:rPr>
      </w:pPr>
    </w:p>
    <w:p w14:paraId="26DAAEE1" w14:textId="77777777" w:rsidR="0098589E" w:rsidRDefault="0098589E">
      <w:pPr>
        <w:pStyle w:val="BodyText"/>
        <w:spacing w:after="0"/>
        <w:rPr>
          <w:rFonts w:ascii="Times New Roman" w:hAnsi="Times New Roman"/>
          <w:sz w:val="22"/>
          <w:szCs w:val="22"/>
          <w:lang w:eastAsia="zh-CN"/>
        </w:rPr>
      </w:pPr>
    </w:p>
    <w:p w14:paraId="26DAAEE2" w14:textId="77777777" w:rsidR="0098589E" w:rsidRDefault="0098589E">
      <w:pPr>
        <w:pStyle w:val="BodyText"/>
        <w:spacing w:after="0"/>
        <w:rPr>
          <w:rFonts w:ascii="Times New Roman" w:hAnsi="Times New Roman"/>
          <w:sz w:val="22"/>
          <w:szCs w:val="22"/>
          <w:lang w:eastAsia="zh-CN"/>
        </w:rPr>
      </w:pPr>
    </w:p>
    <w:p w14:paraId="26DAAEE3" w14:textId="77777777" w:rsidR="0098589E" w:rsidRDefault="00D566BD">
      <w:pPr>
        <w:pStyle w:val="Heading2"/>
        <w:rPr>
          <w:lang w:eastAsia="zh-CN"/>
        </w:rPr>
      </w:pPr>
      <w:r>
        <w:rPr>
          <w:lang w:eastAsia="zh-CN"/>
        </w:rPr>
        <w:t xml:space="preserve">2.2 PRACH Aspects </w:t>
      </w:r>
    </w:p>
    <w:p w14:paraId="26DAAEE4" w14:textId="77777777" w:rsidR="0098589E" w:rsidRDefault="0098589E">
      <w:pPr>
        <w:pStyle w:val="BodyText"/>
        <w:spacing w:after="0"/>
        <w:rPr>
          <w:rFonts w:ascii="Times New Roman" w:hAnsi="Times New Roman"/>
          <w:sz w:val="22"/>
          <w:szCs w:val="22"/>
          <w:lang w:eastAsia="zh-CN"/>
        </w:rPr>
      </w:pPr>
    </w:p>
    <w:p w14:paraId="26DAAEE5" w14:textId="77777777" w:rsidR="0098589E" w:rsidRDefault="00D566BD">
      <w:pPr>
        <w:pStyle w:val="Heading3"/>
        <w:rPr>
          <w:lang w:eastAsia="zh-CN"/>
        </w:rPr>
      </w:pPr>
      <w:r>
        <w:rPr>
          <w:lang w:eastAsia="zh-CN"/>
        </w:rPr>
        <w:t>2.2.1 PRACH Sequence and Format</w:t>
      </w:r>
    </w:p>
    <w:p w14:paraId="26DAAEE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EE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26DAAEE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26DAAEE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EE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26DAAEE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EE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26DAAEE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26DAAEE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6DAAEE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26DAAEF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26DAAEF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EF2" w14:textId="77777777" w:rsidR="0098589E" w:rsidRDefault="00D566BD">
      <w:pPr>
        <w:pStyle w:val="BodyText"/>
        <w:numPr>
          <w:ilvl w:val="1"/>
          <w:numId w:val="7"/>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26DAAEF3" w14:textId="77777777" w:rsidR="0098589E" w:rsidRDefault="00D566BD">
      <w:pPr>
        <w:pStyle w:val="BodyText"/>
        <w:numPr>
          <w:ilvl w:val="1"/>
          <w:numId w:val="7"/>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26DAAEF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26DAAEF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6DAAEF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26DAAEF7"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AEF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26DAAEF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EF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26DAAEF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EF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26DAAEF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26DAAEF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26DAAEF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26DAAF0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F0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26DAAF02"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F0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26DAAF0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[24] Sharp:</w:t>
      </w:r>
    </w:p>
    <w:p w14:paraId="26DAAF0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26DAAF06" w14:textId="77777777" w:rsidR="0098589E" w:rsidRDefault="0098589E">
      <w:pPr>
        <w:pStyle w:val="BodyText"/>
        <w:spacing w:after="0"/>
        <w:rPr>
          <w:rFonts w:ascii="Times New Roman" w:hAnsi="Times New Roman"/>
          <w:sz w:val="22"/>
          <w:szCs w:val="22"/>
          <w:lang w:eastAsia="zh-CN"/>
        </w:rPr>
      </w:pPr>
    </w:p>
    <w:p w14:paraId="26DAAF07" w14:textId="77777777" w:rsidR="0098589E" w:rsidRDefault="0098589E">
      <w:pPr>
        <w:pStyle w:val="BodyText"/>
        <w:spacing w:after="0"/>
        <w:rPr>
          <w:rFonts w:ascii="Times New Roman" w:hAnsi="Times New Roman"/>
          <w:sz w:val="22"/>
          <w:szCs w:val="22"/>
          <w:lang w:eastAsia="zh-CN"/>
        </w:rPr>
      </w:pPr>
    </w:p>
    <w:p w14:paraId="26DAAF08" w14:textId="77777777" w:rsidR="0098589E" w:rsidRDefault="00D566BD">
      <w:pPr>
        <w:pStyle w:val="Heading4"/>
        <w:rPr>
          <w:lang w:eastAsia="zh-CN"/>
        </w:rPr>
      </w:pPr>
      <w:r>
        <w:rPr>
          <w:lang w:eastAsia="zh-CN"/>
        </w:rPr>
        <w:t>Summary of Discussions</w:t>
      </w:r>
    </w:p>
    <w:p w14:paraId="26DAAF09"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98589E" w14:paraId="26DAAF10" w14:textId="77777777">
        <w:tc>
          <w:tcPr>
            <w:tcW w:w="9962" w:type="dxa"/>
          </w:tcPr>
          <w:p w14:paraId="26DAAF0A" w14:textId="77777777" w:rsidR="0098589E" w:rsidRDefault="00D566BD">
            <w:pPr>
              <w:spacing w:before="0" w:after="0" w:line="240" w:lineRule="auto"/>
              <w:rPr>
                <w:b/>
                <w:bCs/>
                <w:lang w:eastAsia="zh-CN"/>
              </w:rPr>
            </w:pPr>
            <w:r>
              <w:rPr>
                <w:b/>
                <w:bCs/>
                <w:lang w:eastAsia="zh-CN"/>
              </w:rPr>
              <w:t>Agreement:</w:t>
            </w:r>
          </w:p>
          <w:p w14:paraId="26DAAF0B" w14:textId="77777777" w:rsidR="0098589E" w:rsidRDefault="00D566BD">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26DAAF0C" w14:textId="77777777" w:rsidR="0098589E" w:rsidRDefault="00D566BD">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26DAAF0D" w14:textId="77777777" w:rsidR="0098589E" w:rsidRDefault="00D566BD">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26DAAF0E" w14:textId="77777777" w:rsidR="0098589E" w:rsidRDefault="00D566BD">
            <w:pPr>
              <w:pStyle w:val="BodyText"/>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26DAAF0F" w14:textId="77777777" w:rsidR="0098589E" w:rsidRDefault="00D566BD">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26DAAF11" w14:textId="77777777" w:rsidR="0098589E" w:rsidRDefault="0098589E">
      <w:pPr>
        <w:pStyle w:val="BodyText"/>
        <w:spacing w:after="0"/>
        <w:rPr>
          <w:rFonts w:ascii="Times New Roman" w:hAnsi="Times New Roman"/>
          <w:sz w:val="22"/>
          <w:szCs w:val="22"/>
          <w:lang w:eastAsia="zh-CN"/>
        </w:rPr>
      </w:pPr>
    </w:p>
    <w:p w14:paraId="26DAAF12"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26DAAF1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26DAAF1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26DAAF1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26DAAF1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Nokia/NSB</w:t>
      </w:r>
    </w:p>
    <w:p w14:paraId="26DAAF1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26DAAF18" w14:textId="44047419"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Qualcomm, Apple, Sharp</w:t>
      </w:r>
      <w:r w:rsidR="007432F6">
        <w:rPr>
          <w:rFonts w:ascii="Times New Roman" w:hAnsi="Times New Roman"/>
          <w:sz w:val="22"/>
          <w:szCs w:val="22"/>
          <w:lang w:eastAsia="zh-CN"/>
        </w:rPr>
        <w:t xml:space="preserve">, </w:t>
      </w:r>
      <w:r w:rsidR="007432F6" w:rsidRPr="007432F6">
        <w:rPr>
          <w:rFonts w:ascii="Times New Roman" w:hAnsi="Times New Roman"/>
          <w:color w:val="C00000"/>
          <w:sz w:val="22"/>
          <w:szCs w:val="22"/>
          <w:lang w:eastAsia="zh-CN"/>
        </w:rPr>
        <w:t>OPPO</w:t>
      </w:r>
    </w:p>
    <w:p w14:paraId="26DAAF1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26DAAF1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26DAAF1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26DAAF1C" w14:textId="50A88ABF"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 Sharp</w:t>
      </w:r>
      <w:r w:rsidR="007432F6">
        <w:rPr>
          <w:rFonts w:ascii="Times New Roman" w:hAnsi="Times New Roman"/>
          <w:sz w:val="22"/>
          <w:szCs w:val="22"/>
          <w:lang w:eastAsia="zh-CN"/>
        </w:rPr>
        <w:t>,</w:t>
      </w:r>
      <w:r w:rsidR="007432F6" w:rsidRPr="007432F6">
        <w:rPr>
          <w:rFonts w:ascii="Times New Roman" w:hAnsi="Times New Roman"/>
          <w:color w:val="C00000"/>
          <w:sz w:val="22"/>
          <w:szCs w:val="22"/>
          <w:lang w:eastAsia="zh-CN"/>
        </w:rPr>
        <w:t xml:space="preserve"> OPPO</w:t>
      </w:r>
    </w:p>
    <w:p w14:paraId="26DAAF1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26DAAF1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6DAAF1F" w14:textId="77777777" w:rsidR="0098589E" w:rsidRDefault="0098589E">
      <w:pPr>
        <w:pStyle w:val="BodyText"/>
        <w:spacing w:after="0"/>
        <w:rPr>
          <w:rFonts w:ascii="Times New Roman" w:hAnsi="Times New Roman"/>
          <w:sz w:val="22"/>
          <w:szCs w:val="22"/>
          <w:lang w:eastAsia="zh-CN"/>
        </w:rPr>
      </w:pPr>
    </w:p>
    <w:p w14:paraId="26DAAF20" w14:textId="77777777" w:rsidR="0098589E" w:rsidRDefault="0098589E">
      <w:pPr>
        <w:pStyle w:val="BodyText"/>
        <w:spacing w:after="0"/>
        <w:rPr>
          <w:rFonts w:ascii="Times New Roman" w:hAnsi="Times New Roman"/>
          <w:sz w:val="22"/>
          <w:szCs w:val="22"/>
          <w:lang w:eastAsia="zh-CN"/>
        </w:rPr>
      </w:pPr>
    </w:p>
    <w:p w14:paraId="26DAAF21"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F22"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26DAAF23" w14:textId="77777777" w:rsidR="0098589E" w:rsidRDefault="00D566BD">
      <w:pPr>
        <w:pStyle w:val="BodyText"/>
        <w:numPr>
          <w:ilvl w:val="0"/>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Confirm agreement:</w:t>
      </w:r>
    </w:p>
    <w:p w14:paraId="26DAAF24" w14:textId="77777777" w:rsidR="0098589E" w:rsidRDefault="00D566BD">
      <w:pPr>
        <w:pStyle w:val="BodyText"/>
        <w:numPr>
          <w:ilvl w:val="1"/>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Support 480 PRACH SCS with sequence length L=139 for PRACH Formats A1~A3, B1~B4, C0, and C2, respectively for initial and non-initial access cases</w:t>
      </w:r>
    </w:p>
    <w:p w14:paraId="26DAAF25" w14:textId="77777777" w:rsidR="0098589E" w:rsidRDefault="00D566BD">
      <w:pPr>
        <w:pStyle w:val="BodyText"/>
        <w:numPr>
          <w:ilvl w:val="1"/>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Support 960 PRACH SCS with sequence length L=139 for PRACH Formats A1~A3, B1~B4, C0, and C2, respectively for non-initial access cases</w:t>
      </w:r>
    </w:p>
    <w:p w14:paraId="26DAAF26" w14:textId="77777777" w:rsidR="0098589E" w:rsidRDefault="0098589E">
      <w:pPr>
        <w:pStyle w:val="BodyText"/>
        <w:spacing w:after="0"/>
        <w:rPr>
          <w:rFonts w:ascii="Times New Roman" w:hAnsi="Times New Roman"/>
          <w:sz w:val="22"/>
          <w:szCs w:val="22"/>
          <w:lang w:eastAsia="zh-CN"/>
        </w:rPr>
      </w:pPr>
    </w:p>
    <w:p w14:paraId="26DAAF2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L=1191 for 480 and 960kHz.</w:t>
      </w:r>
    </w:p>
    <w:p w14:paraId="26DAAF28" w14:textId="77777777" w:rsidR="0098589E" w:rsidRDefault="0098589E">
      <w:pPr>
        <w:pStyle w:val="BodyText"/>
        <w:spacing w:after="0"/>
        <w:rPr>
          <w:rFonts w:ascii="Times New Roman" w:hAnsi="Times New Roman"/>
          <w:sz w:val="22"/>
          <w:szCs w:val="22"/>
          <w:lang w:eastAsia="zh-CN"/>
        </w:rPr>
      </w:pPr>
    </w:p>
    <w:p w14:paraId="26DAAF29"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26DAAF2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26DAAF2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L=1191 for 480kHz PRACH.</w:t>
      </w:r>
    </w:p>
    <w:p w14:paraId="26DAAF2C"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1191 for 480 and 960kHz PRACH</w:t>
      </w:r>
    </w:p>
    <w:p w14:paraId="26DAAF2D" w14:textId="77777777" w:rsidR="0098589E" w:rsidRDefault="0098589E">
      <w:pPr>
        <w:pStyle w:val="BodyText"/>
        <w:spacing w:after="0"/>
        <w:rPr>
          <w:rFonts w:ascii="Times New Roman" w:hAnsi="Times New Roman"/>
          <w:sz w:val="22"/>
          <w:szCs w:val="22"/>
          <w:lang w:eastAsia="zh-CN"/>
        </w:rPr>
      </w:pPr>
    </w:p>
    <w:p w14:paraId="26DAAF2E"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8589E" w14:paraId="26DAAF31" w14:textId="77777777">
        <w:tc>
          <w:tcPr>
            <w:tcW w:w="1525" w:type="dxa"/>
            <w:shd w:val="clear" w:color="auto" w:fill="FBE4D5" w:themeFill="accent2" w:themeFillTint="33"/>
          </w:tcPr>
          <w:p w14:paraId="26DAAF2F"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F30"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F34" w14:textId="77777777">
        <w:tc>
          <w:tcPr>
            <w:tcW w:w="1525" w:type="dxa"/>
          </w:tcPr>
          <w:p w14:paraId="26DAAF32"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AF33"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98589E" w14:paraId="26DAAF37" w14:textId="77777777">
        <w:tc>
          <w:tcPr>
            <w:tcW w:w="1525" w:type="dxa"/>
          </w:tcPr>
          <w:p w14:paraId="26DAAF35" w14:textId="77777777" w:rsidR="0098589E" w:rsidRDefault="00D566B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437" w:type="dxa"/>
          </w:tcPr>
          <w:p w14:paraId="26DAAF36" w14:textId="77777777" w:rsidR="0098589E" w:rsidRDefault="00D566B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98589E" w14:paraId="26DAAF3C" w14:textId="77777777">
        <w:tc>
          <w:tcPr>
            <w:tcW w:w="1525" w:type="dxa"/>
          </w:tcPr>
          <w:p w14:paraId="26DAAF38" w14:textId="77777777" w:rsidR="0098589E" w:rsidRDefault="00D566B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437" w:type="dxa"/>
          </w:tcPr>
          <w:p w14:paraId="26DAAF39"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26DAAF3A"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26DAAF3B" w14:textId="77777777" w:rsidR="0098589E" w:rsidRDefault="00D566B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98589E" w14:paraId="26DAAF3F" w14:textId="77777777">
        <w:tc>
          <w:tcPr>
            <w:tcW w:w="1525" w:type="dxa"/>
          </w:tcPr>
          <w:p w14:paraId="26DAAF3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26DAAF3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98589E" w14:paraId="26DAAF42" w14:textId="77777777">
        <w:tc>
          <w:tcPr>
            <w:tcW w:w="1525" w:type="dxa"/>
          </w:tcPr>
          <w:p w14:paraId="26DAAF40"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DAAF41"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98589E" w14:paraId="26DAAF45" w14:textId="77777777">
        <w:tc>
          <w:tcPr>
            <w:tcW w:w="1525" w:type="dxa"/>
          </w:tcPr>
          <w:p w14:paraId="26DAAF43"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26DAAF44"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98589E" w14:paraId="26DAAF49" w14:textId="77777777">
        <w:tc>
          <w:tcPr>
            <w:tcW w:w="1525" w:type="dxa"/>
          </w:tcPr>
          <w:p w14:paraId="26DAAF46"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26DAAF47"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26DAAF48"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DE47F1" w14:paraId="2A70B93C" w14:textId="77777777">
        <w:tc>
          <w:tcPr>
            <w:tcW w:w="1525" w:type="dxa"/>
          </w:tcPr>
          <w:p w14:paraId="182B1BDA" w14:textId="74FB54C6" w:rsidR="00DE47F1" w:rsidRDefault="00DE47F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8D83B88" w14:textId="08ED6F63" w:rsidR="00DE47F1" w:rsidRDefault="00DE47F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could consider support for Option 2). </w:t>
            </w:r>
            <w:r w:rsidRPr="00C66457">
              <w:rPr>
                <w:rFonts w:ascii="Times New Roman" w:hAnsi="Times New Roman"/>
                <w:sz w:val="22"/>
                <w:szCs w:val="22"/>
                <w:lang w:eastAsia="zh-CN"/>
              </w:rPr>
              <w:t>Accounting the slightly increased transmission power and processing gain (139 s 571), supporting L=571 for 480kHz, could provide some benefit.</w:t>
            </w:r>
          </w:p>
        </w:tc>
      </w:tr>
      <w:tr w:rsidR="00BA65E7" w14:paraId="1040EE33" w14:textId="77777777">
        <w:tc>
          <w:tcPr>
            <w:tcW w:w="1525" w:type="dxa"/>
          </w:tcPr>
          <w:p w14:paraId="7F8CDA6C" w14:textId="7BC9FC1B" w:rsidR="00BA65E7" w:rsidRDefault="00BA65E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59A45440" w14:textId="4D742A65" w:rsidR="00BA65E7" w:rsidRDefault="00BA65E7">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433DA7" w14:paraId="18B7E548" w14:textId="77777777">
        <w:tc>
          <w:tcPr>
            <w:tcW w:w="1525" w:type="dxa"/>
          </w:tcPr>
          <w:p w14:paraId="519412F3" w14:textId="39116329" w:rsidR="00433DA7" w:rsidRDefault="00433DA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38A7CEDE" w14:textId="4CD029E0" w:rsidR="00433DA7" w:rsidRDefault="00433DA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8A124D" w14:paraId="28FCA69B" w14:textId="77777777">
        <w:tc>
          <w:tcPr>
            <w:tcW w:w="1525" w:type="dxa"/>
          </w:tcPr>
          <w:p w14:paraId="2D2AA1EB" w14:textId="7E400EA0" w:rsidR="008A124D" w:rsidRDefault="008A124D" w:rsidP="008A124D">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Samsung</w:t>
            </w:r>
          </w:p>
        </w:tc>
        <w:tc>
          <w:tcPr>
            <w:tcW w:w="8437" w:type="dxa"/>
          </w:tcPr>
          <w:p w14:paraId="7A7E1CB0" w14:textId="77777777" w:rsidR="008A124D" w:rsidRDefault="008A124D" w:rsidP="008A124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First, we would like to restate that we don’t think </w:t>
            </w:r>
            <w:r w:rsidRPr="002C78ED">
              <w:rPr>
                <w:rFonts w:ascii="Times New Roman" w:eastAsia="MS Mincho" w:hAnsi="Times New Roman"/>
                <w:sz w:val="22"/>
                <w:szCs w:val="22"/>
                <w:lang w:eastAsia="ja-JP"/>
              </w:rPr>
              <w:t>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5792776E" w14:textId="531F82D9" w:rsidR="008A124D" w:rsidRDefault="008A124D" w:rsidP="008A124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Then for the SCS and sequence length combination, we believe a</w:t>
            </w:r>
            <w:r w:rsidRPr="002C78ED">
              <w:rPr>
                <w:rFonts w:ascii="Times New Roman" w:eastAsia="MS Mincho" w:hAnsi="Times New Roman"/>
                <w:sz w:val="22"/>
                <w:szCs w:val="22"/>
                <w:lang w:eastAsia="ja-JP"/>
              </w:rPr>
              <w:t xml:space="preserve">s long as the </w:t>
            </w:r>
            <w:r>
              <w:rPr>
                <w:rFonts w:ascii="Times New Roman" w:eastAsia="MS Mincho" w:hAnsi="Times New Roman"/>
                <w:sz w:val="22"/>
                <w:szCs w:val="22"/>
                <w:lang w:eastAsia="ja-JP"/>
              </w:rPr>
              <w:t>channel bandwidth allows</w:t>
            </w:r>
            <w:r w:rsidRPr="002C78ED">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the full flexibility should be supported and </w:t>
            </w:r>
            <w:r w:rsidRPr="002C78ED">
              <w:rPr>
                <w:rFonts w:ascii="Times New Roman" w:eastAsia="MS Mincho" w:hAnsi="Times New Roman"/>
                <w:sz w:val="22"/>
                <w:szCs w:val="22"/>
                <w:lang w:eastAsia="ja-JP"/>
              </w:rPr>
              <w:t>the configuration will be up</w:t>
            </w:r>
            <w:r>
              <w:rPr>
                <w:rFonts w:ascii="Times New Roman" w:eastAsia="MS Mincho" w:hAnsi="Times New Roman"/>
                <w:sz w:val="22"/>
                <w:szCs w:val="22"/>
                <w:lang w:eastAsia="ja-JP"/>
              </w:rPr>
              <w:t xml:space="preserve"> </w:t>
            </w:r>
            <w:r w:rsidRPr="002C78ED">
              <w:rPr>
                <w:rFonts w:ascii="Times New Roman" w:eastAsia="MS Mincho" w:hAnsi="Times New Roman"/>
                <w:sz w:val="22"/>
                <w:szCs w:val="22"/>
                <w:lang w:eastAsia="ja-JP"/>
              </w:rPr>
              <w:t xml:space="preserve">to </w:t>
            </w:r>
            <w:proofErr w:type="spellStart"/>
            <w:r w:rsidRPr="002C78ED">
              <w:rPr>
                <w:rFonts w:ascii="Times New Roman" w:eastAsia="MS Mincho" w:hAnsi="Times New Roman"/>
                <w:sz w:val="22"/>
                <w:szCs w:val="22"/>
                <w:lang w:eastAsia="ja-JP"/>
              </w:rPr>
              <w:t>gNB</w:t>
            </w:r>
            <w:proofErr w:type="spellEnd"/>
            <w:r w:rsidRPr="002C78ED">
              <w:rPr>
                <w:rFonts w:ascii="Times New Roman" w:eastAsia="MS Mincho" w:hAnsi="Times New Roman"/>
                <w:sz w:val="22"/>
                <w:szCs w:val="22"/>
                <w:lang w:eastAsia="ja-JP"/>
              </w:rPr>
              <w:t xml:space="preserve"> configuration</w:t>
            </w:r>
            <w:r>
              <w:rPr>
                <w:rFonts w:ascii="Times New Roman" w:eastAsia="MS Mincho" w:hAnsi="Times New Roman"/>
                <w:sz w:val="22"/>
                <w:szCs w:val="22"/>
                <w:lang w:eastAsia="ja-JP"/>
              </w:rPr>
              <w:t xml:space="preserve">, so we prefer Option 1. </w:t>
            </w:r>
          </w:p>
        </w:tc>
      </w:tr>
    </w:tbl>
    <w:p w14:paraId="26DAAF4A" w14:textId="77777777" w:rsidR="0098589E" w:rsidRDefault="0098589E">
      <w:pPr>
        <w:pStyle w:val="BodyText"/>
        <w:spacing w:after="0"/>
        <w:rPr>
          <w:rFonts w:ascii="Times New Roman" w:hAnsi="Times New Roman"/>
          <w:sz w:val="22"/>
          <w:szCs w:val="22"/>
          <w:lang w:eastAsia="zh-CN"/>
        </w:rPr>
      </w:pPr>
    </w:p>
    <w:p w14:paraId="26DAAF4B" w14:textId="77777777" w:rsidR="0098589E" w:rsidRDefault="0098589E">
      <w:pPr>
        <w:pStyle w:val="BodyText"/>
        <w:spacing w:after="0"/>
        <w:rPr>
          <w:rFonts w:ascii="Times New Roman" w:hAnsi="Times New Roman"/>
          <w:sz w:val="22"/>
          <w:szCs w:val="22"/>
          <w:lang w:eastAsia="zh-CN"/>
        </w:rPr>
      </w:pPr>
    </w:p>
    <w:p w14:paraId="26DAAF4C" w14:textId="77777777" w:rsidR="0098589E" w:rsidRDefault="0098589E">
      <w:pPr>
        <w:pStyle w:val="BodyText"/>
        <w:spacing w:after="0"/>
        <w:rPr>
          <w:rFonts w:ascii="Times New Roman" w:hAnsi="Times New Roman"/>
          <w:sz w:val="22"/>
          <w:szCs w:val="22"/>
          <w:lang w:eastAsia="zh-CN"/>
        </w:rPr>
      </w:pPr>
    </w:p>
    <w:p w14:paraId="26DAAF4D" w14:textId="77777777" w:rsidR="0098589E" w:rsidRDefault="00D566BD">
      <w:pPr>
        <w:pStyle w:val="Heading3"/>
        <w:rPr>
          <w:lang w:eastAsia="zh-CN"/>
        </w:rPr>
      </w:pPr>
      <w:r>
        <w:rPr>
          <w:lang w:eastAsia="zh-CN"/>
        </w:rPr>
        <w:lastRenderedPageBreak/>
        <w:t>2.2.2 RACH Occasion Resources</w:t>
      </w:r>
    </w:p>
    <w:p w14:paraId="26DAAF4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6DAAF4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26DAAF5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26DAAF5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26DAAF5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26DAAF5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6DAAF5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6DAAF5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26DAAF5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F5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26DAAF5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26DAAF5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26DAAF5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26DAAF5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26DAAF5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26DAAF5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F5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26DAAF5F" w14:textId="77777777" w:rsidR="0098589E" w:rsidRDefault="00D566BD">
      <w:pPr>
        <w:pStyle w:val="ListParagraph"/>
        <w:numPr>
          <w:ilvl w:val="2"/>
          <w:numId w:val="7"/>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26DAAF6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26DAAF61" w14:textId="77777777" w:rsidR="0098589E" w:rsidRDefault="00D566BD">
      <w:pPr>
        <w:pStyle w:val="ListParagraph"/>
        <w:numPr>
          <w:ilvl w:val="2"/>
          <w:numId w:val="7"/>
        </w:numPr>
        <w:rPr>
          <w:rFonts w:eastAsia="SimSun"/>
          <w:lang w:eastAsia="zh-CN"/>
        </w:rPr>
      </w:pPr>
      <w:r>
        <w:rPr>
          <w:rFonts w:eastAsia="SimSun"/>
          <w:lang w:eastAsia="zh-CN"/>
        </w:rPr>
        <w:t xml:space="preserve">ALT 2) at least the same RO density (i.e. number of RO per reference slot) as for 120kHz PRACH in FR2 is supported </w:t>
      </w:r>
    </w:p>
    <w:p w14:paraId="26DAAF6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26DAAF6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26DAAF6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F6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6DAAF6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26DAAF6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Each 120kHz RO corresponds to 4 and 8 candidate RO positions for 480kHz and 960kHz PRACH, respectively. Information about the number and locations of 480/960kHz candidate RO(s) are configured or pre-selected within each 120kHz RO. The </w:t>
      </w:r>
      <w:r>
        <w:rPr>
          <w:rFonts w:ascii="Times New Roman" w:hAnsi="Times New Roman"/>
          <w:sz w:val="22"/>
          <w:szCs w:val="22"/>
          <w:lang w:eastAsia="zh-CN"/>
        </w:rPr>
        <w:lastRenderedPageBreak/>
        <w:t>reference 120kHz RO is determined by the current PRACH configuration method in Rel-15/16 specification.</w:t>
      </w:r>
    </w:p>
    <w:p w14:paraId="26DAAF6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26DAAF6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F6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26DAAF6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26DAAF6C"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6DAAF6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26DAAF6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26DAAF6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6DAAF7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26DAAF7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26DAAF7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26DAAF7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26DAAF7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F75" w14:textId="77777777" w:rsidR="0098589E" w:rsidRDefault="00D566BD">
      <w:pPr>
        <w:pStyle w:val="BodyText"/>
        <w:numPr>
          <w:ilvl w:val="1"/>
          <w:numId w:val="7"/>
        </w:numPr>
        <w:spacing w:after="0"/>
        <w:rPr>
          <w:rFonts w:ascii="Times New Roman" w:hAnsi="Times New Roman"/>
          <w:sz w:val="22"/>
          <w:szCs w:val="22"/>
          <w:lang w:eastAsia="zh-CN"/>
        </w:rPr>
      </w:pPr>
      <w:bookmarkStart w:id="24" w:name="_Ref61755811"/>
      <w:bookmarkStart w:id="25"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4"/>
      <w:bookmarkEnd w:id="25"/>
    </w:p>
    <w:p w14:paraId="26DAAF76" w14:textId="77777777" w:rsidR="0098589E" w:rsidRDefault="00D566BD">
      <w:pPr>
        <w:pStyle w:val="BodyText"/>
        <w:numPr>
          <w:ilvl w:val="1"/>
          <w:numId w:val="7"/>
        </w:numPr>
        <w:spacing w:after="0"/>
        <w:rPr>
          <w:rFonts w:ascii="Times New Roman" w:hAnsi="Times New Roman"/>
          <w:sz w:val="22"/>
          <w:szCs w:val="22"/>
          <w:lang w:eastAsia="zh-CN"/>
        </w:rPr>
      </w:pPr>
      <w:bookmarkStart w:id="26"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6"/>
    </w:p>
    <w:p w14:paraId="26DAAF77" w14:textId="77777777" w:rsidR="0098589E" w:rsidRDefault="00D566BD">
      <w:pPr>
        <w:pStyle w:val="BodyText"/>
        <w:numPr>
          <w:ilvl w:val="1"/>
          <w:numId w:val="7"/>
        </w:numPr>
        <w:spacing w:after="0"/>
        <w:rPr>
          <w:rFonts w:ascii="Times New Roman" w:hAnsi="Times New Roman"/>
          <w:sz w:val="22"/>
          <w:szCs w:val="22"/>
          <w:lang w:eastAsia="zh-CN"/>
        </w:rPr>
      </w:pPr>
      <w:bookmarkStart w:id="27"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7"/>
    </w:p>
    <w:p w14:paraId="26DAAF78" w14:textId="77777777" w:rsidR="0098589E" w:rsidRDefault="00D566BD">
      <w:pPr>
        <w:pStyle w:val="BodyText"/>
        <w:numPr>
          <w:ilvl w:val="1"/>
          <w:numId w:val="7"/>
        </w:numPr>
        <w:spacing w:after="0"/>
        <w:rPr>
          <w:rFonts w:ascii="Times New Roman" w:hAnsi="Times New Roman"/>
          <w:sz w:val="22"/>
          <w:szCs w:val="22"/>
          <w:lang w:eastAsia="zh-CN"/>
        </w:rPr>
      </w:pPr>
      <w:bookmarkStart w:id="28" w:name="_Toc79137165"/>
      <w:bookmarkStart w:id="29"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8"/>
    </w:p>
    <w:p w14:paraId="26DAAF7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29"/>
    </w:p>
    <w:p w14:paraId="26DAAF7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26DAAF7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26DAAF7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26DAAF7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6DAAF7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26DAAF7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Adopt ALT 2) i.e. the number of ROs per reference slot is the same as for 120kHz PRACH in FR2.</w:t>
      </w:r>
    </w:p>
    <w:p w14:paraId="26DAAF8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26DAAF8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F8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26DAAF8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6DAAF8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26DAAF8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26DAAF8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26DAAF8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26DAAF8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26DAAF8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26DAAF8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F8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26DAAF8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26DAAF8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26DAAF8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26DAAF8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6DAAF9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26DAAF9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F9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26DAAF9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26DAAF9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26DAAF95" w14:textId="77777777" w:rsidR="0098589E" w:rsidRDefault="00D566BD">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26DAAF9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26DAAF9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On PRACH density for 480kHz and 960kHz PRACH, select ALT 2) at least the same RO density (i.e. number of RO per reference slot) as for 120kHz PRACH in FR2 is supported.</w:t>
      </w:r>
    </w:p>
    <w:p w14:paraId="26DAAF9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F9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26DAAF9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26DAAF9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26DAAF9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26DAAF9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26DAAF9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AF9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26DAAFA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26DAAFA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26DAAFA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26DAAFA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6DAAFA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26DAAFA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26DAAFA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26DAAFA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26DAAFA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26DAAFA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6DAAFA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26DAAFAB" w14:textId="77777777" w:rsidR="0098589E" w:rsidRDefault="0098589E">
      <w:pPr>
        <w:pStyle w:val="BodyText"/>
        <w:spacing w:after="0"/>
        <w:rPr>
          <w:rFonts w:ascii="Times New Roman" w:hAnsi="Times New Roman"/>
          <w:sz w:val="22"/>
          <w:szCs w:val="22"/>
          <w:lang w:eastAsia="zh-CN"/>
        </w:rPr>
      </w:pPr>
    </w:p>
    <w:p w14:paraId="26DAAFAC" w14:textId="77777777" w:rsidR="0098589E" w:rsidRDefault="0098589E">
      <w:pPr>
        <w:pStyle w:val="BodyText"/>
        <w:spacing w:after="0"/>
        <w:rPr>
          <w:rFonts w:ascii="Times New Roman" w:hAnsi="Times New Roman"/>
          <w:sz w:val="22"/>
          <w:szCs w:val="22"/>
          <w:lang w:eastAsia="zh-CN"/>
        </w:rPr>
      </w:pPr>
    </w:p>
    <w:p w14:paraId="26DAAFAD" w14:textId="77777777" w:rsidR="0098589E" w:rsidRDefault="0098589E">
      <w:pPr>
        <w:pStyle w:val="BodyText"/>
        <w:spacing w:after="0"/>
        <w:rPr>
          <w:rFonts w:ascii="Times New Roman" w:hAnsi="Times New Roman"/>
          <w:sz w:val="22"/>
          <w:szCs w:val="22"/>
          <w:lang w:eastAsia="zh-CN"/>
        </w:rPr>
      </w:pPr>
    </w:p>
    <w:p w14:paraId="26DAAFAE" w14:textId="77777777" w:rsidR="0098589E" w:rsidRDefault="00D566BD">
      <w:pPr>
        <w:pStyle w:val="Heading4"/>
        <w:rPr>
          <w:lang w:eastAsia="zh-CN"/>
        </w:rPr>
      </w:pPr>
      <w:r>
        <w:rPr>
          <w:lang w:eastAsia="zh-CN"/>
        </w:rPr>
        <w:t>Summary of Discussions</w:t>
      </w:r>
    </w:p>
    <w:p w14:paraId="26DAAFAF"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98589E" w14:paraId="26DAAFC7" w14:textId="77777777">
        <w:tc>
          <w:tcPr>
            <w:tcW w:w="9962" w:type="dxa"/>
          </w:tcPr>
          <w:p w14:paraId="26DAAFB0" w14:textId="77777777" w:rsidR="0098589E" w:rsidRDefault="00D566BD">
            <w:pPr>
              <w:spacing w:before="0" w:after="0" w:line="240" w:lineRule="auto"/>
              <w:rPr>
                <w:b/>
                <w:bCs/>
                <w:lang w:eastAsia="zh-CN"/>
              </w:rPr>
            </w:pPr>
            <w:r>
              <w:rPr>
                <w:b/>
                <w:bCs/>
                <w:lang w:eastAsia="zh-CN"/>
              </w:rPr>
              <w:t>Agreement:</w:t>
            </w:r>
          </w:p>
          <w:p w14:paraId="26DAAFB1" w14:textId="77777777" w:rsidR="0098589E" w:rsidRDefault="00D566BD">
            <w:pPr>
              <w:numPr>
                <w:ilvl w:val="0"/>
                <w:numId w:val="7"/>
              </w:numPr>
              <w:overflowPunct/>
              <w:autoSpaceDE/>
              <w:autoSpaceDN/>
              <w:adjustRightInd/>
              <w:spacing w:before="0" w:after="0" w:line="240" w:lineRule="auto"/>
              <w:textAlignment w:val="auto"/>
              <w:rPr>
                <w:lang w:eastAsia="zh-CN"/>
              </w:rPr>
            </w:pPr>
            <w:r>
              <w:rPr>
                <w:lang w:eastAsia="zh-CN"/>
              </w:rPr>
              <w:t>PRACH configuration for 480/960 kHz SCS (if agreed)</w:t>
            </w:r>
          </w:p>
          <w:p w14:paraId="26DAAFB2" w14:textId="77777777" w:rsidR="0098589E" w:rsidRDefault="00D566BD">
            <w:pPr>
              <w:numPr>
                <w:ilvl w:val="1"/>
                <w:numId w:val="7"/>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26DAAFB3" w14:textId="77777777" w:rsidR="0098589E" w:rsidRDefault="00D566BD">
            <w:pPr>
              <w:numPr>
                <w:ilvl w:val="1"/>
                <w:numId w:val="7"/>
              </w:numPr>
              <w:overflowPunct/>
              <w:autoSpaceDE/>
              <w:autoSpaceDN/>
              <w:adjustRightInd/>
              <w:spacing w:before="0" w:after="0" w:line="240" w:lineRule="auto"/>
              <w:textAlignment w:val="auto"/>
              <w:rPr>
                <w:lang w:eastAsia="zh-CN"/>
              </w:rPr>
            </w:pPr>
            <w:r>
              <w:rPr>
                <w:lang w:eastAsia="zh-CN"/>
              </w:rPr>
              <w:t>For RO configuration for PRACH with 480/960kHz SCS,</w:t>
            </w:r>
          </w:p>
          <w:p w14:paraId="26DAAFB4" w14:textId="77777777" w:rsidR="0098589E" w:rsidRDefault="00D566BD">
            <w:pPr>
              <w:numPr>
                <w:ilvl w:val="2"/>
                <w:numId w:val="7"/>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26DAAFB5" w14:textId="77777777" w:rsidR="0098589E" w:rsidRDefault="00D566BD">
            <w:pPr>
              <w:numPr>
                <w:ilvl w:val="3"/>
                <w:numId w:val="7"/>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26DAAFB6" w14:textId="77777777" w:rsidR="0098589E" w:rsidRDefault="00D566BD">
            <w:pPr>
              <w:numPr>
                <w:ilvl w:val="3"/>
                <w:numId w:val="7"/>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26DAAFB7" w14:textId="77777777" w:rsidR="0098589E" w:rsidRDefault="00D566BD">
            <w:pPr>
              <w:numPr>
                <w:ilvl w:val="3"/>
                <w:numId w:val="7"/>
              </w:numPr>
              <w:overflowPunct/>
              <w:autoSpaceDE/>
              <w:autoSpaceDN/>
              <w:adjustRightInd/>
              <w:spacing w:before="0" w:after="0" w:line="240" w:lineRule="auto"/>
              <w:textAlignment w:val="auto"/>
              <w:rPr>
                <w:lang w:eastAsia="zh-CN"/>
              </w:rPr>
            </w:pPr>
            <w:r>
              <w:rPr>
                <w:lang w:eastAsia="zh-CN"/>
              </w:rPr>
              <w:t>potential impact to RA-RNTI calculation</w:t>
            </w:r>
          </w:p>
          <w:p w14:paraId="26DAAFB8" w14:textId="77777777" w:rsidR="0098589E" w:rsidRDefault="00D566BD">
            <w:pPr>
              <w:spacing w:before="0" w:after="0" w:line="240" w:lineRule="auto"/>
              <w:rPr>
                <w:b/>
                <w:bCs/>
                <w:lang w:eastAsia="zh-CN"/>
              </w:rPr>
            </w:pPr>
            <w:r>
              <w:rPr>
                <w:b/>
                <w:bCs/>
                <w:lang w:eastAsia="zh-CN"/>
              </w:rPr>
              <w:t>Agreement:</w:t>
            </w:r>
          </w:p>
          <w:p w14:paraId="26DAAFB9" w14:textId="77777777" w:rsidR="0098589E" w:rsidRDefault="00D566BD">
            <w:pPr>
              <w:pStyle w:val="BodyText"/>
              <w:spacing w:before="0" w:after="0" w:line="240" w:lineRule="auto"/>
              <w:rPr>
                <w:rFonts w:cs="Times"/>
                <w:szCs w:val="20"/>
                <w:lang w:eastAsia="zh-CN"/>
              </w:rPr>
            </w:pPr>
            <w:r>
              <w:rPr>
                <w:rFonts w:cs="Times"/>
                <w:szCs w:val="20"/>
                <w:lang w:eastAsia="zh-CN"/>
              </w:rPr>
              <w:t xml:space="preserve">For 480kHz and 960kHz PRACH, </w:t>
            </w:r>
          </w:p>
          <w:p w14:paraId="26DAAFBA" w14:textId="77777777" w:rsidR="0098589E" w:rsidRDefault="00D566BD">
            <w:pPr>
              <w:pStyle w:val="BodyText"/>
              <w:numPr>
                <w:ilvl w:val="0"/>
                <w:numId w:val="18"/>
              </w:numPr>
              <w:spacing w:before="0" w:after="0" w:line="240" w:lineRule="auto"/>
              <w:ind w:left="360"/>
              <w:rPr>
                <w:rFonts w:cs="Times"/>
                <w:szCs w:val="20"/>
                <w:lang w:eastAsia="zh-CN"/>
              </w:rPr>
            </w:pPr>
            <w:r>
              <w:rPr>
                <w:rFonts w:cs="Times"/>
                <w:szCs w:val="20"/>
                <w:lang w:eastAsia="zh-CN"/>
              </w:rPr>
              <w:lastRenderedPageBreak/>
              <w:t>Down-select among option 1 and 2</w:t>
            </w:r>
          </w:p>
          <w:p w14:paraId="26DAAFBB" w14:textId="77777777" w:rsidR="0098589E" w:rsidRDefault="00D566BD">
            <w:pPr>
              <w:pStyle w:val="BodyText"/>
              <w:numPr>
                <w:ilvl w:val="1"/>
                <w:numId w:val="18"/>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8A124D">
              <w:rPr>
                <w:rFonts w:cs="Times"/>
                <w:position w:val="-5"/>
                <w:szCs w:val="20"/>
              </w:rPr>
              <w:pict w14:anchorId="26DAB11B">
                <v:shape id="_x0000_i1042" type="#_x0000_t75" style="width:15.5pt;height:15.5pt" equationxml="&lt;">
                  <v:imagedata r:id="rId23" o:title="" chromakey="white"/>
                </v:shape>
              </w:pict>
            </w:r>
            <w:r>
              <w:rPr>
                <w:rFonts w:cs="Times"/>
                <w:szCs w:val="20"/>
              </w:rPr>
              <w:instrText xml:space="preserve"> </w:instrText>
            </w:r>
            <w:r>
              <w:rPr>
                <w:rFonts w:cs="Times"/>
                <w:szCs w:val="20"/>
              </w:rPr>
              <w:fldChar w:fldCharType="separate"/>
            </w:r>
            <w:r w:rsidR="008A124D">
              <w:rPr>
                <w:rFonts w:cs="Times"/>
                <w:position w:val="-5"/>
                <w:szCs w:val="20"/>
              </w:rPr>
              <w:pict w14:anchorId="26DAB11C">
                <v:shape id="_x0000_i1043" type="#_x0000_t75" style="width:15.5pt;height:15.5pt" equationxml="&lt;">
                  <v:imagedata r:id="rId23"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26DAAFBC" w14:textId="77777777" w:rsidR="0098589E" w:rsidRDefault="00D566BD">
            <w:pPr>
              <w:pStyle w:val="BodyText"/>
              <w:numPr>
                <w:ilvl w:val="2"/>
                <w:numId w:val="18"/>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8A124D">
              <w:rPr>
                <w:rFonts w:cs="Times"/>
                <w:position w:val="-5"/>
                <w:szCs w:val="20"/>
              </w:rPr>
              <w:pict w14:anchorId="26DAB11D">
                <v:shape id="_x0000_i1044" type="#_x0000_t75" style="width:20.5pt;height:15.5pt" equationxml="&lt;">
                  <v:imagedata r:id="rId24" o:title="" chromakey="white"/>
                </v:shape>
              </w:pict>
            </w:r>
            <w:r>
              <w:rPr>
                <w:rFonts w:cs="Times"/>
                <w:szCs w:val="20"/>
                <w:lang w:eastAsia="zh-CN"/>
              </w:rPr>
              <w:instrText xml:space="preserve"> </w:instrText>
            </w:r>
            <w:r>
              <w:rPr>
                <w:rFonts w:cs="Times"/>
                <w:szCs w:val="20"/>
                <w:lang w:eastAsia="zh-CN"/>
              </w:rPr>
              <w:fldChar w:fldCharType="separate"/>
            </w:r>
            <w:r w:rsidR="008A124D">
              <w:rPr>
                <w:rFonts w:cs="Times"/>
                <w:position w:val="-5"/>
                <w:szCs w:val="20"/>
              </w:rPr>
              <w:pict w14:anchorId="26DAB11E">
                <v:shape id="_x0000_i1045" type="#_x0000_t75" style="width:20.5pt;height:15.5pt" equationxml="&lt;">
                  <v:imagedata r:id="rId24"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26DAAFBD" w14:textId="77777777" w:rsidR="0098589E" w:rsidRDefault="00D566BD">
            <w:pPr>
              <w:pStyle w:val="BodyText"/>
              <w:numPr>
                <w:ilvl w:val="1"/>
                <w:numId w:val="18"/>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6DAAFBE" w14:textId="77777777" w:rsidR="0098589E" w:rsidRDefault="00D566BD">
            <w:pPr>
              <w:pStyle w:val="BodyText"/>
              <w:numPr>
                <w:ilvl w:val="0"/>
                <w:numId w:val="18"/>
              </w:numPr>
              <w:spacing w:before="0" w:after="0" w:line="240" w:lineRule="auto"/>
              <w:ind w:left="360"/>
              <w:rPr>
                <w:rFonts w:cs="Times"/>
                <w:szCs w:val="20"/>
                <w:lang w:eastAsia="zh-CN"/>
              </w:rPr>
            </w:pPr>
            <w:r>
              <w:rPr>
                <w:rFonts w:cs="Times"/>
                <w:szCs w:val="20"/>
                <w:lang w:eastAsia="zh-CN"/>
              </w:rPr>
              <w:t>Following alternatives are considered on PRACH density</w:t>
            </w:r>
          </w:p>
          <w:p w14:paraId="26DAAFBF" w14:textId="77777777" w:rsidR="0098589E" w:rsidRDefault="00D566BD">
            <w:pPr>
              <w:pStyle w:val="BodyText"/>
              <w:numPr>
                <w:ilvl w:val="1"/>
                <w:numId w:val="18"/>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26DAAFC0" w14:textId="77777777" w:rsidR="0098589E" w:rsidRDefault="00D566BD">
            <w:pPr>
              <w:pStyle w:val="BodyText"/>
              <w:numPr>
                <w:ilvl w:val="2"/>
                <w:numId w:val="18"/>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26DAAFC1" w14:textId="77777777" w:rsidR="0098589E" w:rsidRDefault="00D566BD">
            <w:pPr>
              <w:pStyle w:val="BodyText"/>
              <w:numPr>
                <w:ilvl w:val="1"/>
                <w:numId w:val="18"/>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26DAAFC2" w14:textId="77777777" w:rsidR="0098589E" w:rsidRDefault="00D566BD">
            <w:pPr>
              <w:pStyle w:val="BodyText"/>
              <w:numPr>
                <w:ilvl w:val="2"/>
                <w:numId w:val="18"/>
              </w:numPr>
              <w:spacing w:before="0" w:after="0" w:line="240" w:lineRule="auto"/>
              <w:ind w:left="1800"/>
              <w:rPr>
                <w:rFonts w:cs="Times"/>
                <w:szCs w:val="20"/>
                <w:lang w:eastAsia="zh-CN"/>
              </w:rPr>
            </w:pPr>
            <w:r>
              <w:rPr>
                <w:rFonts w:cs="Times"/>
                <w:szCs w:val="20"/>
                <w:lang w:eastAsia="zh-CN"/>
              </w:rPr>
              <w:t>FFS: support for higher RO density</w:t>
            </w:r>
          </w:p>
          <w:p w14:paraId="26DAAFC3" w14:textId="77777777" w:rsidR="0098589E" w:rsidRDefault="00D566BD">
            <w:pPr>
              <w:pStyle w:val="BodyText"/>
              <w:numPr>
                <w:ilvl w:val="1"/>
                <w:numId w:val="18"/>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26DAAFC4" w14:textId="77777777" w:rsidR="0098589E" w:rsidRDefault="00D566BD">
            <w:pPr>
              <w:pStyle w:val="BodyText"/>
              <w:spacing w:before="0" w:after="0" w:line="240" w:lineRule="auto"/>
              <w:jc w:val="center"/>
              <w:rPr>
                <w:rFonts w:cs="Times"/>
                <w:szCs w:val="20"/>
                <w:lang w:eastAsia="zh-CN"/>
              </w:rPr>
            </w:pPr>
            <w:r>
              <w:rPr>
                <w:rFonts w:eastAsia="DengXian" w:cs="Times"/>
                <w:noProof/>
                <w:szCs w:val="20"/>
                <w:lang w:eastAsia="zh-CN"/>
              </w:rPr>
              <w:drawing>
                <wp:inline distT="0" distB="0" distL="0" distR="0" wp14:anchorId="26DAB11F" wp14:editId="26DAB120">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26DAAFC5" w14:textId="77777777" w:rsidR="0098589E" w:rsidRDefault="00D566BD">
            <w:pPr>
              <w:pStyle w:val="BodyText"/>
              <w:numPr>
                <w:ilvl w:val="0"/>
                <w:numId w:val="18"/>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26DAAFC6" w14:textId="77777777" w:rsidR="0098589E" w:rsidRDefault="00D566BD">
            <w:pPr>
              <w:pStyle w:val="BodyText"/>
              <w:numPr>
                <w:ilvl w:val="0"/>
                <w:numId w:val="18"/>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26DAAFC8" w14:textId="77777777" w:rsidR="0098589E" w:rsidRDefault="0098589E">
      <w:pPr>
        <w:pStyle w:val="BodyText"/>
        <w:spacing w:after="0"/>
        <w:rPr>
          <w:rFonts w:ascii="Times New Roman" w:hAnsi="Times New Roman"/>
          <w:sz w:val="22"/>
          <w:szCs w:val="22"/>
          <w:lang w:eastAsia="zh-CN"/>
        </w:rPr>
      </w:pPr>
    </w:p>
    <w:p w14:paraId="26DAAFC9"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26DAAFCA" w14:textId="77777777" w:rsidR="0098589E" w:rsidRDefault="0098589E">
      <w:pPr>
        <w:pStyle w:val="BodyText"/>
        <w:spacing w:after="0"/>
        <w:rPr>
          <w:rFonts w:ascii="Times New Roman" w:hAnsi="Times New Roman"/>
          <w:sz w:val="22"/>
          <w:szCs w:val="22"/>
          <w:lang w:eastAsia="zh-CN"/>
        </w:rPr>
      </w:pPr>
    </w:p>
    <w:p w14:paraId="26DAAFC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26DAAFCC" w14:textId="77777777" w:rsidR="0098589E" w:rsidRDefault="00D566BD">
      <w:pPr>
        <w:pStyle w:val="BodyText"/>
        <w:numPr>
          <w:ilvl w:val="1"/>
          <w:numId w:val="7"/>
        </w:numPr>
        <w:spacing w:after="0" w:line="240" w:lineRule="auto"/>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8A124D">
        <w:rPr>
          <w:rFonts w:cs="Times"/>
          <w:position w:val="-5"/>
          <w:szCs w:val="20"/>
        </w:rPr>
        <w:pict w14:anchorId="26DAB121">
          <v:shape id="_x0000_i1046" type="#_x0000_t75" style="width:15.5pt;height:15.5pt" equationxml="&lt;">
            <v:imagedata r:id="rId23" o:title="" chromakey="white"/>
          </v:shape>
        </w:pict>
      </w:r>
      <w:r>
        <w:rPr>
          <w:rFonts w:cs="Times"/>
          <w:szCs w:val="20"/>
        </w:rPr>
        <w:instrText xml:space="preserve"> </w:instrText>
      </w:r>
      <w:r>
        <w:rPr>
          <w:rFonts w:cs="Times"/>
          <w:szCs w:val="20"/>
        </w:rPr>
        <w:fldChar w:fldCharType="separate"/>
      </w:r>
      <w:r w:rsidR="008A124D">
        <w:rPr>
          <w:rFonts w:cs="Times"/>
          <w:position w:val="-5"/>
          <w:szCs w:val="20"/>
        </w:rPr>
        <w:pict w14:anchorId="26DAB122">
          <v:shape id="_x0000_i1047" type="#_x0000_t75" style="width:15.5pt;height:15.5pt" equationxml="&lt;">
            <v:imagedata r:id="rId23"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26DAAFCD" w14:textId="6B9CD714" w:rsidR="0098589E" w:rsidRDefault="00D566BD">
      <w:pPr>
        <w:pStyle w:val="BodyText"/>
        <w:numPr>
          <w:ilvl w:val="2"/>
          <w:numId w:val="7"/>
        </w:numPr>
        <w:spacing w:after="0"/>
        <w:rPr>
          <w:rFonts w:ascii="Times New Roman" w:hAnsi="Times New Roman"/>
          <w:color w:val="FF0000"/>
          <w:sz w:val="22"/>
          <w:szCs w:val="22"/>
          <w:lang w:eastAsia="zh-CN"/>
        </w:rPr>
      </w:pPr>
      <w:r>
        <w:rPr>
          <w:rFonts w:cs="Times"/>
          <w:szCs w:val="20"/>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cs="Times"/>
          <w:color w:val="0070C0"/>
          <w:szCs w:val="20"/>
          <w:lang w:eastAsia="zh-CN"/>
        </w:rPr>
        <w:t>Fujitsu (1</w:t>
      </w:r>
      <w:r>
        <w:rPr>
          <w:rFonts w:cs="Times"/>
          <w:color w:val="0070C0"/>
          <w:szCs w:val="20"/>
          <w:vertAlign w:val="superscript"/>
          <w:lang w:eastAsia="zh-CN"/>
        </w:rPr>
        <w:t>st</w:t>
      </w:r>
      <w:r>
        <w:rPr>
          <w:rFonts w:cs="Times"/>
          <w:color w:val="0070C0"/>
          <w:szCs w:val="20"/>
          <w:lang w:eastAsia="zh-CN"/>
        </w:rPr>
        <w:t xml:space="preserve"> preference, with configurable gaps between ROs)</w:t>
      </w:r>
      <w:r>
        <w:rPr>
          <w:rFonts w:cs="Times" w:hint="eastAsia"/>
          <w:color w:val="0070C0"/>
          <w:szCs w:val="20"/>
          <w:lang w:eastAsia="zh-CN"/>
        </w:rPr>
        <w:t xml:space="preserve">, </w:t>
      </w:r>
      <w:r>
        <w:rPr>
          <w:rFonts w:ascii="Times New Roman" w:hAnsi="Times New Roman" w:hint="eastAsia"/>
          <w:color w:val="C00000"/>
          <w:szCs w:val="20"/>
          <w:lang w:eastAsia="zh-CN"/>
        </w:rPr>
        <w:t>ZTE/Sanechips</w:t>
      </w:r>
      <w:r w:rsidR="00426AF7">
        <w:rPr>
          <w:rFonts w:ascii="Times New Roman" w:hAnsi="Times New Roman"/>
          <w:color w:val="C00000"/>
          <w:szCs w:val="20"/>
          <w:lang w:eastAsia="zh-CN"/>
        </w:rPr>
        <w:t>, OPPO</w:t>
      </w:r>
    </w:p>
    <w:p w14:paraId="26DAAFCE" w14:textId="77777777" w:rsidR="0098589E" w:rsidRDefault="00D566BD">
      <w:pPr>
        <w:pStyle w:val="BodyText"/>
        <w:numPr>
          <w:ilvl w:val="1"/>
          <w:numId w:val="7"/>
        </w:numPr>
        <w:spacing w:after="0" w:line="240" w:lineRule="auto"/>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6DAAFCF" w14:textId="2DBB76F8" w:rsidR="0098589E" w:rsidRDefault="00D566BD">
      <w:pPr>
        <w:pStyle w:val="BodyText"/>
        <w:numPr>
          <w:ilvl w:val="2"/>
          <w:numId w:val="7"/>
        </w:numPr>
        <w:spacing w:after="0" w:line="240" w:lineRule="auto"/>
        <w:rPr>
          <w:rFonts w:cs="Times"/>
          <w:szCs w:val="20"/>
          <w:lang w:eastAsia="zh-CN"/>
        </w:rPr>
      </w:pPr>
      <w:r>
        <w:rPr>
          <w:rFonts w:cs="Times"/>
          <w:szCs w:val="20"/>
          <w:lang w:eastAsia="zh-CN"/>
        </w:rPr>
        <w:t xml:space="preserve">Samsung, </w:t>
      </w:r>
      <w:r>
        <w:rPr>
          <w:rFonts w:cs="Times"/>
          <w:color w:val="0070C0"/>
          <w:szCs w:val="20"/>
          <w:lang w:eastAsia="zh-CN"/>
        </w:rPr>
        <w:t>Fujitsu (2</w:t>
      </w:r>
      <w:r>
        <w:rPr>
          <w:rFonts w:cs="Times"/>
          <w:color w:val="0070C0"/>
          <w:szCs w:val="20"/>
          <w:vertAlign w:val="superscript"/>
          <w:lang w:eastAsia="zh-CN"/>
        </w:rPr>
        <w:t>nd</w:t>
      </w:r>
      <w:r>
        <w:rPr>
          <w:rFonts w:cs="Times"/>
          <w:color w:val="0070C0"/>
          <w:szCs w:val="20"/>
          <w:lang w:eastAsia="zh-CN"/>
        </w:rPr>
        <w:t xml:space="preserve"> preference)</w:t>
      </w:r>
      <w:r w:rsidR="00426AF7">
        <w:rPr>
          <w:rFonts w:cs="Times"/>
          <w:color w:val="0070C0"/>
          <w:szCs w:val="20"/>
          <w:lang w:eastAsia="zh-CN"/>
        </w:rPr>
        <w:t xml:space="preserve">, </w:t>
      </w:r>
      <w:r w:rsidR="00426AF7" w:rsidRPr="00426AF7">
        <w:rPr>
          <w:rFonts w:cs="Times"/>
          <w:color w:val="C00000"/>
          <w:szCs w:val="20"/>
          <w:lang w:eastAsia="zh-CN"/>
        </w:rPr>
        <w:t>OPPO</w:t>
      </w:r>
    </w:p>
    <w:p w14:paraId="26DAAFD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26DAAFD1" w14:textId="77777777" w:rsidR="0098589E" w:rsidRDefault="00D566BD">
      <w:pPr>
        <w:pStyle w:val="BodyText"/>
        <w:numPr>
          <w:ilvl w:val="1"/>
          <w:numId w:val="7"/>
        </w:numPr>
        <w:spacing w:after="0" w:line="240" w:lineRule="auto"/>
        <w:rPr>
          <w:rFonts w:cs="Times"/>
          <w:szCs w:val="20"/>
          <w:lang w:eastAsia="zh-CN"/>
        </w:rPr>
      </w:pPr>
      <w:r>
        <w:rPr>
          <w:rFonts w:cs="Times"/>
          <w:szCs w:val="20"/>
          <w:lang w:eastAsia="zh-CN"/>
        </w:rPr>
        <w:t>ALT 1) At least the same density (i.e. number of PRACH slots per reference slot) as for 120kHz PRACH in FR2 is supported</w:t>
      </w:r>
    </w:p>
    <w:p w14:paraId="26DAAFD2" w14:textId="77777777" w:rsidR="0098589E" w:rsidRDefault="00D566BD">
      <w:pPr>
        <w:pStyle w:val="BodyText"/>
        <w:numPr>
          <w:ilvl w:val="2"/>
          <w:numId w:val="7"/>
        </w:numPr>
        <w:spacing w:after="0" w:line="240" w:lineRule="auto"/>
        <w:rPr>
          <w:rFonts w:cs="Times"/>
          <w:szCs w:val="20"/>
          <w:lang w:eastAsia="zh-CN"/>
        </w:rPr>
      </w:pPr>
      <w:r>
        <w:rPr>
          <w:rFonts w:cs="Times"/>
          <w:szCs w:val="20"/>
          <w:lang w:eastAsia="zh-CN"/>
        </w:rPr>
        <w:t>Ericsson, Futurewei</w:t>
      </w:r>
      <w:r>
        <w:rPr>
          <w:rFonts w:cs="Times"/>
          <w:color w:val="0070C0"/>
          <w:szCs w:val="20"/>
          <w:lang w:eastAsia="zh-CN"/>
        </w:rPr>
        <w:t xml:space="preserve">, </w:t>
      </w:r>
      <w:r>
        <w:rPr>
          <w:rFonts w:cs="Times"/>
          <w:color w:val="00B050"/>
          <w:szCs w:val="20"/>
          <w:lang w:eastAsia="zh-CN"/>
        </w:rPr>
        <w:t>MTK</w:t>
      </w:r>
      <w:r>
        <w:rPr>
          <w:rFonts w:cs="Times" w:hint="eastAsia"/>
          <w:color w:val="00B050"/>
          <w:szCs w:val="20"/>
          <w:lang w:eastAsia="zh-CN"/>
        </w:rPr>
        <w:t xml:space="preserve">, </w:t>
      </w:r>
      <w:r>
        <w:rPr>
          <w:rFonts w:ascii="Times New Roman" w:hAnsi="Times New Roman" w:hint="eastAsia"/>
          <w:color w:val="C00000"/>
          <w:szCs w:val="20"/>
          <w:lang w:eastAsia="zh-CN"/>
        </w:rPr>
        <w:t>ZTE/Sanechips</w:t>
      </w:r>
    </w:p>
    <w:p w14:paraId="26DAAFD3" w14:textId="77777777" w:rsidR="0098589E" w:rsidRDefault="00D566BD">
      <w:pPr>
        <w:pStyle w:val="BodyText"/>
        <w:numPr>
          <w:ilvl w:val="1"/>
          <w:numId w:val="7"/>
        </w:numPr>
        <w:spacing w:after="0" w:line="240" w:lineRule="auto"/>
        <w:rPr>
          <w:rFonts w:cs="Times"/>
          <w:szCs w:val="20"/>
          <w:lang w:eastAsia="zh-CN"/>
        </w:rPr>
      </w:pPr>
      <w:r>
        <w:rPr>
          <w:rFonts w:cs="Times"/>
          <w:szCs w:val="20"/>
          <w:lang w:eastAsia="zh-CN"/>
        </w:rPr>
        <w:t xml:space="preserve">ALT 2) at least the same RO density (i.e. number of RO per reference slot) as for 120kHz PRACH in FR2 is supported </w:t>
      </w:r>
    </w:p>
    <w:p w14:paraId="26DAAFD4" w14:textId="6FEF9652" w:rsidR="0098589E" w:rsidRDefault="00D566BD">
      <w:pPr>
        <w:pStyle w:val="BodyText"/>
        <w:numPr>
          <w:ilvl w:val="2"/>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sidR="00426AF7">
        <w:rPr>
          <w:rFonts w:ascii="Times New Roman" w:hAnsi="Times New Roman"/>
          <w:color w:val="0070C0"/>
          <w:sz w:val="22"/>
          <w:szCs w:val="22"/>
          <w:lang w:eastAsia="zh-CN"/>
        </w:rPr>
        <w:t>,</w:t>
      </w:r>
      <w:r w:rsidR="00426AF7" w:rsidRPr="00426AF7">
        <w:rPr>
          <w:rFonts w:cs="Times"/>
          <w:color w:val="C00000"/>
          <w:szCs w:val="20"/>
          <w:lang w:eastAsia="zh-CN"/>
        </w:rPr>
        <w:t xml:space="preserve"> OPPO</w:t>
      </w:r>
    </w:p>
    <w:p w14:paraId="26DAAFD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26DAAFD6" w14:textId="1A7E1743"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sidR="00426AF7">
        <w:rPr>
          <w:rFonts w:ascii="Times New Roman" w:hAnsi="Times New Roman"/>
          <w:color w:val="0070C0"/>
          <w:sz w:val="22"/>
          <w:szCs w:val="22"/>
          <w:lang w:eastAsia="zh-CN"/>
        </w:rPr>
        <w:t>,</w:t>
      </w:r>
      <w:r w:rsidR="00426AF7" w:rsidRPr="00426AF7">
        <w:rPr>
          <w:rFonts w:cs="Times"/>
          <w:color w:val="C00000"/>
          <w:szCs w:val="20"/>
          <w:lang w:eastAsia="zh-CN"/>
        </w:rPr>
        <w:t xml:space="preserve"> OPPO</w:t>
      </w:r>
      <w:r w:rsidR="00433DA7">
        <w:rPr>
          <w:rFonts w:cs="Times"/>
          <w:color w:val="C00000"/>
          <w:szCs w:val="20"/>
          <w:lang w:eastAsia="zh-CN"/>
        </w:rPr>
        <w:t>, Xiaomi</w:t>
      </w:r>
    </w:p>
    <w:p w14:paraId="26DAAFD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cs="Times"/>
          <w:color w:val="0070C0"/>
          <w:szCs w:val="20"/>
          <w:lang w:eastAsia="zh-CN"/>
        </w:rPr>
        <w:t xml:space="preserve">, </w:t>
      </w:r>
      <w:r>
        <w:rPr>
          <w:rFonts w:cs="Times"/>
          <w:color w:val="00B050"/>
          <w:szCs w:val="20"/>
          <w:lang w:eastAsia="zh-CN"/>
        </w:rPr>
        <w:t>MTK</w:t>
      </w:r>
      <w:r>
        <w:rPr>
          <w:rFonts w:cs="Times" w:hint="eastAsia"/>
          <w:color w:val="00B050"/>
          <w:szCs w:val="20"/>
          <w:lang w:eastAsia="zh-CN"/>
        </w:rPr>
        <w:t xml:space="preserve">, </w:t>
      </w:r>
      <w:r>
        <w:rPr>
          <w:rFonts w:ascii="Times New Roman" w:hAnsi="Times New Roman" w:hint="eastAsia"/>
          <w:color w:val="C00000"/>
          <w:szCs w:val="20"/>
          <w:lang w:eastAsia="zh-CN"/>
        </w:rPr>
        <w:t>ZTE/Sanechips</w:t>
      </w:r>
    </w:p>
    <w:p w14:paraId="26DAAFD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26DAAFD9" w14:textId="77777777" w:rsidR="0098589E" w:rsidRDefault="008357EE">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566B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566BD">
        <w:rPr>
          <w:rFonts w:ascii="Times New Roman" w:hAnsi="Times New Roman"/>
          <w:sz w:val="22"/>
          <w:szCs w:val="22"/>
          <w:lang w:eastAsia="zh-CN"/>
        </w:rPr>
        <w:t xml:space="preserve"> for 960kHz PRACH</w:t>
      </w:r>
    </w:p>
    <w:p w14:paraId="26DAAFD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Huawei/HiSilicon (For 1 PRACH slot per 60kHz reference slot), </w:t>
      </w:r>
      <w:del w:id="30"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26DAAFDB" w14:textId="77777777" w:rsidR="0098589E" w:rsidRDefault="008357EE">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566B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566BD">
        <w:rPr>
          <w:rFonts w:ascii="Times New Roman" w:hAnsi="Times New Roman"/>
          <w:sz w:val="22"/>
          <w:szCs w:val="22"/>
          <w:lang w:eastAsia="zh-CN"/>
        </w:rPr>
        <w:t xml:space="preserve"> for 960kHz PRACH.</w:t>
      </w:r>
    </w:p>
    <w:p w14:paraId="26DAAFD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26DAAFDD" w14:textId="77777777" w:rsidR="0098589E" w:rsidRDefault="008357EE">
      <w:pPr>
        <w:pStyle w:val="BodyText"/>
        <w:numPr>
          <w:ilvl w:val="1"/>
          <w:numId w:val="7"/>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D566BD">
        <w:rPr>
          <w:rFonts w:ascii="Times New Roman" w:hAnsi="Times New Roman"/>
          <w:sz w:val="22"/>
          <w:szCs w:val="22"/>
          <w:lang w:eastAsia="zh-CN"/>
        </w:rPr>
        <w:t xml:space="preserve"> for 480 and 960 kHz SCS, respectively</w:t>
      </w:r>
    </w:p>
    <w:p w14:paraId="26DAAFD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26DAAFDF" w14:textId="77777777" w:rsidR="0098589E" w:rsidRDefault="00D566BD">
      <w:pPr>
        <w:pStyle w:val="BodyText"/>
        <w:numPr>
          <w:ilvl w:val="1"/>
          <w:numId w:val="7"/>
        </w:numPr>
        <w:spacing w:after="0"/>
        <w:rPr>
          <w:rFonts w:ascii="Times New Roman" w:hAnsi="Times New Roman"/>
          <w:color w:val="FF0000"/>
          <w:sz w:val="22"/>
          <w:szCs w:val="22"/>
          <w:lang w:eastAsia="zh-CN"/>
        </w:rPr>
      </w:pPr>
      <w:r>
        <w:rPr>
          <w:rFonts w:eastAsia="Batang"/>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eastAsia="Batang"/>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eastAsia="Batang"/>
          <w:color w:val="FF0000"/>
          <w:sz w:val="22"/>
          <w:szCs w:val="22"/>
          <w:lang w:eastAsia="ko-KR"/>
        </w:rPr>
        <w:t xml:space="preserve"> by the gNB</w:t>
      </w:r>
    </w:p>
    <w:p w14:paraId="26DAAFE0" w14:textId="77777777" w:rsidR="0098589E" w:rsidRDefault="00D566BD">
      <w:pPr>
        <w:pStyle w:val="BodyText"/>
        <w:numPr>
          <w:ilvl w:val="2"/>
          <w:numId w:val="7"/>
        </w:numPr>
        <w:spacing w:after="0"/>
        <w:rPr>
          <w:rFonts w:ascii="Times New Roman" w:hAnsi="Times New Roman"/>
          <w:color w:val="FF0000"/>
          <w:sz w:val="22"/>
          <w:szCs w:val="22"/>
          <w:lang w:eastAsia="zh-CN"/>
        </w:rPr>
      </w:pPr>
      <w:r>
        <w:rPr>
          <w:rFonts w:eastAsia="Batang"/>
          <w:color w:val="FF0000"/>
          <w:sz w:val="22"/>
          <w:szCs w:val="22"/>
          <w:lang w:eastAsia="ko-KR"/>
        </w:rPr>
        <w:t>LGE</w:t>
      </w:r>
    </w:p>
    <w:p w14:paraId="26DAAFE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26DAAFE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26DAAFE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26DAAFE4" w14:textId="77777777" w:rsidR="0098589E" w:rsidRDefault="0098589E">
      <w:pPr>
        <w:pStyle w:val="BodyText"/>
        <w:spacing w:after="0"/>
        <w:rPr>
          <w:rFonts w:ascii="Times New Roman" w:hAnsi="Times New Roman"/>
          <w:sz w:val="22"/>
          <w:szCs w:val="22"/>
          <w:lang w:eastAsia="zh-CN"/>
        </w:rPr>
      </w:pPr>
    </w:p>
    <w:p w14:paraId="26DAAFE5" w14:textId="77777777" w:rsidR="0098589E" w:rsidRDefault="0098589E">
      <w:pPr>
        <w:pStyle w:val="BodyText"/>
        <w:spacing w:after="0"/>
        <w:rPr>
          <w:rFonts w:ascii="Times New Roman" w:hAnsi="Times New Roman"/>
          <w:sz w:val="22"/>
          <w:szCs w:val="22"/>
          <w:lang w:eastAsia="zh-CN"/>
        </w:rPr>
      </w:pPr>
    </w:p>
    <w:p w14:paraId="26DAAFE6"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FE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26DAAFE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26DAAFE9"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26DAAFEA"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98589E" w14:paraId="26DAAFED" w14:textId="77777777" w:rsidTr="00433DA7">
        <w:tc>
          <w:tcPr>
            <w:tcW w:w="1573" w:type="dxa"/>
            <w:shd w:val="clear" w:color="auto" w:fill="FBE4D5" w:themeFill="accent2" w:themeFillTint="33"/>
          </w:tcPr>
          <w:p w14:paraId="26DAAFEB"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6DAAFE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FF1" w14:textId="77777777" w:rsidTr="00433DA7">
        <w:tc>
          <w:tcPr>
            <w:tcW w:w="1573" w:type="dxa"/>
          </w:tcPr>
          <w:p w14:paraId="26DAAFE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26DAAFEF"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26DAAFF0"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98589E" w14:paraId="26DAAFF5" w14:textId="77777777" w:rsidTr="00433DA7">
        <w:tc>
          <w:tcPr>
            <w:tcW w:w="1573" w:type="dxa"/>
          </w:tcPr>
          <w:p w14:paraId="26DAAFF2" w14:textId="77777777" w:rsidR="0098589E" w:rsidRDefault="00D566B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389" w:type="dxa"/>
          </w:tcPr>
          <w:p w14:paraId="26DAAFF3" w14:textId="77777777" w:rsidR="0098589E" w:rsidRDefault="00D566B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26DAAFF4" w14:textId="77777777" w:rsidR="0098589E" w:rsidRDefault="00D566B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98589E" w14:paraId="26DAAFF8" w14:textId="77777777" w:rsidTr="00433DA7">
        <w:tc>
          <w:tcPr>
            <w:tcW w:w="1573" w:type="dxa"/>
          </w:tcPr>
          <w:p w14:paraId="26DAAFF6" w14:textId="77777777" w:rsidR="0098589E" w:rsidRDefault="00D566B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389" w:type="dxa"/>
          </w:tcPr>
          <w:p w14:paraId="26DAAFF7" w14:textId="77777777" w:rsidR="0098589E" w:rsidRDefault="00D566B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98589E" w14:paraId="26DAAFFB" w14:textId="77777777" w:rsidTr="00433DA7">
        <w:tc>
          <w:tcPr>
            <w:tcW w:w="1573" w:type="dxa"/>
          </w:tcPr>
          <w:p w14:paraId="26DAAFF9"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389" w:type="dxa"/>
          </w:tcPr>
          <w:p w14:paraId="26DAAFFA"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98589E" w14:paraId="26DAAFFE" w14:textId="77777777" w:rsidTr="00433DA7">
        <w:tc>
          <w:tcPr>
            <w:tcW w:w="1573" w:type="dxa"/>
          </w:tcPr>
          <w:p w14:paraId="26DAAFFC"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26DAAFFD"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98589E" w14:paraId="26DAB003" w14:textId="77777777" w:rsidTr="00433DA7">
        <w:tc>
          <w:tcPr>
            <w:tcW w:w="1573" w:type="dxa"/>
          </w:tcPr>
          <w:p w14:paraId="26DAAFFF"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26DAB000"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26DAB001" w14:textId="77777777" w:rsidR="0098589E" w:rsidRDefault="00D566BD">
            <w:pPr>
              <w:pStyle w:val="BodyText"/>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26DAB002" w14:textId="77777777" w:rsidR="0098589E" w:rsidRDefault="00D566BD">
            <w:pPr>
              <w:pStyle w:val="BodyText"/>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98589E" w14:paraId="26DAB006" w14:textId="77777777" w:rsidTr="00433DA7">
        <w:tc>
          <w:tcPr>
            <w:tcW w:w="1573" w:type="dxa"/>
          </w:tcPr>
          <w:p w14:paraId="26DAB004"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ZTE/Sanechips</w:t>
            </w:r>
          </w:p>
        </w:tc>
        <w:tc>
          <w:tcPr>
            <w:tcW w:w="8389" w:type="dxa"/>
          </w:tcPr>
          <w:p w14:paraId="26DAB005" w14:textId="77777777" w:rsidR="0098589E" w:rsidRDefault="00D566B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3C4FC1" w14:paraId="643B07B2" w14:textId="77777777" w:rsidTr="00433DA7">
        <w:tc>
          <w:tcPr>
            <w:tcW w:w="1573" w:type="dxa"/>
          </w:tcPr>
          <w:p w14:paraId="3398A643" w14:textId="40FA4E08" w:rsidR="003C4FC1" w:rsidRDefault="003C4FC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22F1B68" w14:textId="32C3373B" w:rsidR="003C4FC1" w:rsidRDefault="003C4FC1">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426AF7" w14:paraId="3DEB57D9" w14:textId="77777777" w:rsidTr="00433DA7">
        <w:tc>
          <w:tcPr>
            <w:tcW w:w="1573" w:type="dxa"/>
          </w:tcPr>
          <w:p w14:paraId="18D8389C" w14:textId="369167D1" w:rsidR="00426AF7" w:rsidRDefault="00426AF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389" w:type="dxa"/>
          </w:tcPr>
          <w:p w14:paraId="3A007092" w14:textId="2B1AA52C" w:rsidR="00426AF7" w:rsidRDefault="00426AF7">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433DA7" w14:paraId="7AE6C967" w14:textId="77777777" w:rsidTr="00433DA7">
        <w:tc>
          <w:tcPr>
            <w:tcW w:w="1573" w:type="dxa"/>
          </w:tcPr>
          <w:p w14:paraId="699183CC" w14:textId="039898ED" w:rsidR="00433DA7" w:rsidRDefault="00433DA7" w:rsidP="00433DA7">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389" w:type="dxa"/>
          </w:tcPr>
          <w:p w14:paraId="0E7A0A38" w14:textId="148884BE" w:rsidR="00433DA7" w:rsidRDefault="00433DA7" w:rsidP="00433DA7">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8A124D" w14:paraId="1713CD99" w14:textId="77777777" w:rsidTr="00433DA7">
        <w:tc>
          <w:tcPr>
            <w:tcW w:w="1573" w:type="dxa"/>
          </w:tcPr>
          <w:p w14:paraId="144C0220" w14:textId="40B758CB"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54D6417B" w14:textId="77777777" w:rsidR="008A124D" w:rsidRDefault="008A124D" w:rsidP="008A124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3A9AEE71" w14:textId="77777777" w:rsidR="008A124D" w:rsidRDefault="008A124D" w:rsidP="008A124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4BA27F6" w14:textId="77777777" w:rsidR="008A124D" w:rsidRDefault="008A124D" w:rsidP="008A124D">
            <w:pPr>
              <w:pStyle w:val="BodyText"/>
              <w:spacing w:after="0"/>
              <w:rPr>
                <w:rFonts w:cs="Times"/>
                <w:szCs w:val="20"/>
                <w:lang w:eastAsia="zh-CN"/>
              </w:rPr>
            </w:pPr>
            <w:r>
              <w:rPr>
                <w:rFonts w:cs="Times"/>
                <w:szCs w:val="20"/>
                <w:lang w:eastAsia="zh-CN"/>
              </w:rPr>
              <w:t xml:space="preserve">ALT 2) at least the same </w:t>
            </w:r>
            <w:r w:rsidRPr="00842A5B">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549BEA13" w14:textId="77777777" w:rsidR="008A124D" w:rsidRPr="002C78ED" w:rsidRDefault="008A124D" w:rsidP="008A124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F</w:t>
            </w:r>
            <w:r w:rsidRPr="002C78ED">
              <w:rPr>
                <w:rFonts w:ascii="Times New Roman" w:hAnsi="Times New Roman" w:hint="eastAsia"/>
                <w:sz w:val="22"/>
                <w:szCs w:val="22"/>
                <w:lang w:eastAsia="zh-CN"/>
              </w:rPr>
              <w:t>or slot index, {7,15} for one PRACH slot and {3,7; 7,15}</w:t>
            </w:r>
            <w:r>
              <w:rPr>
                <w:rFonts w:ascii="Times New Roman" w:hAnsi="Times New Roman"/>
                <w:sz w:val="22"/>
                <w:szCs w:val="22"/>
                <w:lang w:eastAsia="zh-CN"/>
              </w:rPr>
              <w:t xml:space="preserve"> </w:t>
            </w:r>
            <w:r w:rsidRPr="002C78ED">
              <w:rPr>
                <w:rFonts w:ascii="Times New Roman" w:hAnsi="Times New Roman" w:hint="eastAsia"/>
                <w:sz w:val="22"/>
                <w:szCs w:val="22"/>
                <w:lang w:eastAsia="zh-CN"/>
              </w:rPr>
              <w:t>for 2 PRACH slot seem fine.</w:t>
            </w:r>
          </w:p>
          <w:p w14:paraId="42FA4AC9" w14:textId="7C6FAF58" w:rsidR="008A124D" w:rsidRDefault="008A124D" w:rsidP="008A124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4. W</w:t>
            </w:r>
            <w:r w:rsidRPr="002C78ED">
              <w:rPr>
                <w:rFonts w:ascii="Times New Roman" w:hAnsi="Times New Roman" w:hint="eastAsia"/>
                <w:sz w:val="22"/>
                <w:szCs w:val="22"/>
                <w:lang w:eastAsia="zh-CN"/>
              </w:rPr>
              <w:t>hen gap is needed, it should be designed on top of the configured ROs.</w:t>
            </w:r>
          </w:p>
        </w:tc>
      </w:tr>
    </w:tbl>
    <w:p w14:paraId="26DAB007" w14:textId="77777777" w:rsidR="0098589E" w:rsidRDefault="0098589E">
      <w:pPr>
        <w:pStyle w:val="BodyText"/>
        <w:spacing w:after="0"/>
        <w:rPr>
          <w:rFonts w:ascii="Times New Roman" w:hAnsi="Times New Roman"/>
          <w:sz w:val="22"/>
          <w:szCs w:val="22"/>
          <w:lang w:eastAsia="zh-CN"/>
        </w:rPr>
      </w:pPr>
    </w:p>
    <w:p w14:paraId="26DAB008" w14:textId="77777777" w:rsidR="0098589E" w:rsidRDefault="0098589E">
      <w:pPr>
        <w:pStyle w:val="BodyText"/>
        <w:spacing w:after="0"/>
        <w:rPr>
          <w:rFonts w:ascii="Times New Roman" w:hAnsi="Times New Roman"/>
          <w:sz w:val="22"/>
          <w:szCs w:val="22"/>
          <w:lang w:eastAsia="zh-CN"/>
        </w:rPr>
      </w:pPr>
    </w:p>
    <w:p w14:paraId="26DAB009" w14:textId="77777777" w:rsidR="0098589E" w:rsidRDefault="0098589E">
      <w:pPr>
        <w:pStyle w:val="BodyText"/>
        <w:spacing w:after="0"/>
        <w:rPr>
          <w:rFonts w:ascii="Times New Roman" w:hAnsi="Times New Roman"/>
          <w:sz w:val="22"/>
          <w:szCs w:val="22"/>
          <w:lang w:eastAsia="zh-CN"/>
        </w:rPr>
      </w:pPr>
    </w:p>
    <w:p w14:paraId="26DAB00A" w14:textId="77777777" w:rsidR="0098589E" w:rsidRDefault="00D566BD">
      <w:pPr>
        <w:pStyle w:val="Heading3"/>
        <w:rPr>
          <w:lang w:eastAsia="zh-CN"/>
        </w:rPr>
      </w:pPr>
      <w:r>
        <w:rPr>
          <w:lang w:eastAsia="zh-CN"/>
        </w:rPr>
        <w:t>2.2.3 RAR Window &amp; RA Preamble ID</w:t>
      </w:r>
    </w:p>
    <w:p w14:paraId="26DAB00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6DAB00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26DAB00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26DAB00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B00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26DAB01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6DAB01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26DAB01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26DAB01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26DAB01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B01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26DAB01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A:</w:t>
      </w:r>
    </w:p>
    <w:p w14:paraId="26DAB017"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26DAB018"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26DAB019"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26DAB01A"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26DAB01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26DAB01C"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26DAB01D"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eastAsia="zh-CN"/>
              </w:rPr>
              <m:t>/</m:t>
            </m:r>
            <m:r>
              <m:rPr>
                <m:sty m:val="b"/>
              </m:rPr>
              <w:rPr>
                <w:rFonts w:ascii="Cambria Math" w:hAnsi="Cambria Math"/>
                <w:sz w:val="22"/>
                <w:szCs w:val="22"/>
                <w:lang w:eastAsia="zh-CN"/>
              </w:rPr>
              <m:t>80</m:t>
            </m:r>
          </m:e>
        </m:d>
      </m:oMath>
    </w:p>
    <w:p w14:paraId="26DAB01E"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26DAB01F"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26DAB02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6DAB02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26DAB02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26DAB02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24" w14:textId="77777777" w:rsidR="0098589E" w:rsidRDefault="00D566BD">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6DAB025"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26DAB02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w:t>
      </w:r>
    </w:p>
    <w:p w14:paraId="26DAB027"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28" w14:textId="77777777" w:rsidR="0098589E" w:rsidRDefault="00D566BD">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6DAB029" w14:textId="77777777" w:rsidR="0098589E" w:rsidRDefault="008357EE">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PRACH slot that contains the PRACH occasion in a segment.</w:t>
      </w:r>
    </w:p>
    <w:p w14:paraId="26DAB02A"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26DAB02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7)</w:t>
      </w:r>
    </w:p>
    <w:p w14:paraId="26DAB02C" w14:textId="77777777" w:rsidR="0098589E" w:rsidRDefault="00D566BD">
      <w:pPr>
        <w:pStyle w:val="BodyText"/>
        <w:numPr>
          <w:ilvl w:val="3"/>
          <w:numId w:val="7"/>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26DAB02D" w14:textId="77777777" w:rsidR="0098589E" w:rsidRDefault="008357EE">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first 120kHz slot that contains the PRACH occasion in a system frame.</w:t>
      </w:r>
    </w:p>
    <w:p w14:paraId="26DAB02E" w14:textId="77777777" w:rsidR="0098589E" w:rsidRDefault="008357EE">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D566BD">
        <w:rPr>
          <w:rFonts w:ascii="Times New Roman" w:hAnsi="Times New Roman"/>
          <w:sz w:val="22"/>
          <w:szCs w:val="22"/>
          <w:lang w:eastAsia="zh-CN"/>
        </w:rPr>
        <w:t xml:space="preserve"> specified in clause 5.3.2 of TS 38.211.</w:t>
      </w:r>
    </w:p>
    <w:p w14:paraId="26DAB02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6DAB03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26DAB03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26DAB03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26DAB03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B034" w14:textId="77777777" w:rsidR="0098589E" w:rsidRDefault="00D566BD">
      <w:pPr>
        <w:pStyle w:val="BodyText"/>
        <w:numPr>
          <w:ilvl w:val="1"/>
          <w:numId w:val="7"/>
        </w:numPr>
        <w:spacing w:after="0"/>
        <w:rPr>
          <w:rFonts w:ascii="Times New Roman" w:hAnsi="Times New Roman"/>
          <w:sz w:val="22"/>
          <w:szCs w:val="22"/>
          <w:lang w:eastAsia="zh-CN"/>
        </w:rPr>
      </w:pPr>
      <w:bookmarkStart w:id="31"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1"/>
    </w:p>
    <w:p w14:paraId="26DAB035" w14:textId="77777777" w:rsidR="0098589E" w:rsidRDefault="00D566BD">
      <w:pPr>
        <w:pStyle w:val="BodyText"/>
        <w:numPr>
          <w:ilvl w:val="1"/>
          <w:numId w:val="7"/>
        </w:numPr>
        <w:spacing w:after="0"/>
        <w:rPr>
          <w:rFonts w:ascii="Times New Roman" w:hAnsi="Times New Roman"/>
          <w:sz w:val="22"/>
          <w:szCs w:val="22"/>
          <w:lang w:eastAsia="zh-CN"/>
        </w:rPr>
      </w:pPr>
      <w:bookmarkStart w:id="32" w:name="_Toc79137183"/>
      <w:r>
        <w:rPr>
          <w:rFonts w:ascii="Times New Roman" w:hAnsi="Times New Roman"/>
          <w:sz w:val="22"/>
          <w:szCs w:val="22"/>
          <w:lang w:eastAsia="zh-CN"/>
        </w:rPr>
        <w:lastRenderedPageBreak/>
        <w:t>Postpone further discussions of RA-RNTI design until the PRACH configuration design is settled.</w:t>
      </w:r>
      <w:bookmarkEnd w:id="32"/>
    </w:p>
    <w:p w14:paraId="26DAB03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6DAB03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6DAB038" w14:textId="77777777" w:rsidR="0098589E" w:rsidRDefault="008357EE">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566BD">
        <w:rPr>
          <w:rFonts w:ascii="Times New Roman" w:hAnsi="Times New Roman"/>
          <w:sz w:val="22"/>
          <w:szCs w:val="22"/>
          <w:lang w:eastAsia="zh-CN"/>
        </w:rPr>
        <w:t xml:space="preserve"> assumes 480/960 kHz SCS</w:t>
      </w:r>
    </w:p>
    <w:p w14:paraId="26DAB039" w14:textId="77777777" w:rsidR="0098589E" w:rsidRDefault="008357EE">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D566BD">
        <w:rPr>
          <w:rFonts w:ascii="Times New Roman" w:hAnsi="Times New Roman"/>
          <w:sz w:val="22"/>
          <w:szCs w:val="22"/>
          <w:lang w:eastAsia="zh-CN"/>
        </w:rPr>
        <w:t xml:space="preserve"> assumes 120 kHz SCS</w:t>
      </w:r>
    </w:p>
    <w:p w14:paraId="26DAB03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B03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26DAB03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26DAB03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26DAB03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26DAB03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6DAB04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26DAB04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26DAB042"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26DAB04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6DAB04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B04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26DAB04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26DAB047" w14:textId="77777777" w:rsidR="0098589E" w:rsidRDefault="00D566BD">
      <w:pPr>
        <w:pStyle w:val="BodyText"/>
        <w:numPr>
          <w:ilvl w:val="2"/>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26DAB04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6DAB04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B04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26DAB04B" w14:textId="77777777" w:rsidR="0098589E" w:rsidRDefault="00D566BD">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6DAB04C"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B04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26DAB04E" w14:textId="77777777" w:rsidR="0098589E" w:rsidRDefault="0098589E">
      <w:pPr>
        <w:pStyle w:val="BodyText"/>
        <w:spacing w:after="0"/>
        <w:rPr>
          <w:rFonts w:ascii="Times New Roman" w:hAnsi="Times New Roman"/>
          <w:sz w:val="22"/>
          <w:szCs w:val="22"/>
          <w:lang w:eastAsia="zh-CN"/>
        </w:rPr>
      </w:pPr>
    </w:p>
    <w:p w14:paraId="26DAB04F" w14:textId="77777777" w:rsidR="0098589E" w:rsidRDefault="00D566BD">
      <w:pPr>
        <w:pStyle w:val="Heading4"/>
        <w:rPr>
          <w:lang w:eastAsia="zh-CN"/>
        </w:rPr>
      </w:pPr>
      <w:r>
        <w:rPr>
          <w:lang w:eastAsia="zh-CN"/>
        </w:rPr>
        <w:t>Summary of Discussions</w:t>
      </w:r>
    </w:p>
    <w:p w14:paraId="26DAB050"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98589E" w14:paraId="26DAB070" w14:textId="77777777">
        <w:tc>
          <w:tcPr>
            <w:tcW w:w="9962" w:type="dxa"/>
          </w:tcPr>
          <w:p w14:paraId="26DAB051" w14:textId="77777777" w:rsidR="0098589E" w:rsidRDefault="00D566BD">
            <w:pPr>
              <w:pStyle w:val="BodyText"/>
              <w:numPr>
                <w:ilvl w:val="1"/>
                <w:numId w:val="20"/>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Plain Modulus Category</w:t>
            </w:r>
          </w:p>
          <w:p w14:paraId="26DAB052"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1)</w:t>
            </w:r>
          </w:p>
          <w:p w14:paraId="26DAB053" w14:textId="77777777" w:rsidR="0098589E" w:rsidRDefault="00D566BD">
            <w:pPr>
              <w:pStyle w:val="BodyText"/>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6DAB054" w14:textId="77777777" w:rsidR="0098589E" w:rsidRDefault="00D566BD">
            <w:pPr>
              <w:pStyle w:val="BodyText"/>
              <w:numPr>
                <w:ilvl w:val="1"/>
                <w:numId w:val="20"/>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26DAB055"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2)</w:t>
            </w:r>
          </w:p>
          <w:p w14:paraId="26DAB056" w14:textId="77777777" w:rsidR="0098589E" w:rsidRDefault="00D566BD">
            <w:pPr>
              <w:pStyle w:val="BodyText"/>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57"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26DAB058"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3)</w:t>
            </w:r>
          </w:p>
          <w:p w14:paraId="26DAB059"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5A" w14:textId="77777777" w:rsidR="0098589E" w:rsidRDefault="00D566BD">
            <w:pPr>
              <w:pStyle w:val="BodyText"/>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5B" w14:textId="77777777" w:rsidR="0098589E" w:rsidRDefault="008357EE">
            <w:pPr>
              <w:pStyle w:val="BodyText"/>
              <w:numPr>
                <w:ilvl w:val="3"/>
                <w:numId w:val="2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w:t>
            </w:r>
            <w:r w:rsidR="00D566BD">
              <w:rPr>
                <w:rFonts w:ascii="Times New Roman" w:hAnsi="Times New Roman" w:hint="eastAsia"/>
                <w:sz w:val="22"/>
                <w:szCs w:val="22"/>
                <w:lang w:eastAsia="zh-CN"/>
              </w:rPr>
              <w:t>PRACH</w:t>
            </w:r>
            <w:r w:rsidR="00D566BD">
              <w:rPr>
                <w:rFonts w:ascii="Times New Roman" w:hAnsi="Times New Roman"/>
                <w:sz w:val="22"/>
                <w:szCs w:val="22"/>
                <w:lang w:eastAsia="zh-CN"/>
              </w:rPr>
              <w:t xml:space="preserve"> slot that contains the PRACH occasion in a </w:t>
            </w:r>
            <w:r w:rsidR="00D566BD">
              <w:rPr>
                <w:rFonts w:ascii="Times New Roman" w:hAnsi="Times New Roman" w:hint="eastAsia"/>
                <w:sz w:val="22"/>
                <w:szCs w:val="22"/>
                <w:lang w:eastAsia="zh-CN"/>
              </w:rPr>
              <w:t>segment</w:t>
            </w:r>
            <w:r w:rsidR="00D566BD">
              <w:rPr>
                <w:rFonts w:ascii="Times New Roman" w:hAnsi="Times New Roman"/>
                <w:sz w:val="22"/>
                <w:szCs w:val="22"/>
                <w:lang w:eastAsia="zh-CN"/>
              </w:rPr>
              <w:t>.</w:t>
            </w:r>
          </w:p>
          <w:p w14:paraId="26DAB05C"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26DAB05D"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4)</w:t>
            </w:r>
          </w:p>
          <w:p w14:paraId="26DAB05E"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5F" w14:textId="77777777" w:rsidR="0098589E" w:rsidRDefault="00D566BD">
            <w:pPr>
              <w:pStyle w:val="BodyText"/>
              <w:numPr>
                <w:ilvl w:val="3"/>
                <w:numId w:val="20"/>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26DAB060"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26DAB061"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5)</w:t>
            </w:r>
          </w:p>
          <w:p w14:paraId="26DAB062"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63" w14:textId="77777777" w:rsidR="0098589E" w:rsidRDefault="00D566BD">
            <w:pPr>
              <w:pStyle w:val="BodyText"/>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64"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26DAB065"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6)</w:t>
            </w:r>
          </w:p>
          <w:p w14:paraId="26DAB066" w14:textId="77777777" w:rsidR="0098589E" w:rsidRDefault="00D566BD">
            <w:pPr>
              <w:pStyle w:val="BodyText"/>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67"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26DAB068" w14:textId="77777777" w:rsidR="0098589E" w:rsidRDefault="00D566BD">
            <w:pPr>
              <w:pStyle w:val="BodyText"/>
              <w:numPr>
                <w:ilvl w:val="1"/>
                <w:numId w:val="20"/>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26DAB069"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7)</w:t>
            </w:r>
          </w:p>
          <w:p w14:paraId="26DAB06A" w14:textId="77777777" w:rsidR="0098589E" w:rsidRDefault="00D566BD">
            <w:pPr>
              <w:pStyle w:val="BodyText"/>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6B" w14:textId="77777777" w:rsidR="0098589E" w:rsidRDefault="008357EE">
            <w:pPr>
              <w:pStyle w:val="BodyText"/>
              <w:numPr>
                <w:ilvl w:val="3"/>
                <w:numId w:val="2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first 120kHz slot that contains the PRACH occasion in a system frame.</w:t>
            </w:r>
          </w:p>
          <w:p w14:paraId="26DAB06C" w14:textId="77777777" w:rsidR="0098589E" w:rsidRDefault="008357EE">
            <w:pPr>
              <w:pStyle w:val="BodyText"/>
              <w:numPr>
                <w:ilvl w:val="3"/>
                <w:numId w:val="2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D566BD">
              <w:rPr>
                <w:rFonts w:ascii="Times New Roman" w:hAnsi="Times New Roman"/>
                <w:sz w:val="22"/>
                <w:szCs w:val="22"/>
                <w:lang w:eastAsia="zh-CN"/>
              </w:rPr>
              <w:t xml:space="preserve"> specified in clause 5.3.2 of TS 38.211.</w:t>
            </w:r>
          </w:p>
          <w:p w14:paraId="26DAB06D"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8)</w:t>
            </w:r>
          </w:p>
          <w:p w14:paraId="26DAB06E"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6DAB06F"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26DAB071" w14:textId="77777777" w:rsidR="0098589E" w:rsidRDefault="0098589E">
      <w:pPr>
        <w:pStyle w:val="BodyText"/>
        <w:spacing w:after="0"/>
        <w:rPr>
          <w:rFonts w:ascii="Times New Roman" w:hAnsi="Times New Roman"/>
          <w:sz w:val="22"/>
          <w:szCs w:val="22"/>
          <w:lang w:eastAsia="zh-CN"/>
        </w:rPr>
      </w:pPr>
    </w:p>
    <w:p w14:paraId="26DAB072"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6DAB073" w14:textId="77777777" w:rsidR="0098589E" w:rsidRDefault="0098589E">
      <w:pPr>
        <w:pStyle w:val="BodyText"/>
        <w:spacing w:after="0"/>
        <w:rPr>
          <w:rFonts w:ascii="Times New Roman" w:hAnsi="Times New Roman"/>
          <w:sz w:val="22"/>
          <w:szCs w:val="22"/>
          <w:lang w:eastAsia="zh-CN"/>
        </w:rPr>
      </w:pPr>
    </w:p>
    <w:p w14:paraId="26DAB07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26DAB07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Apple</w:t>
      </w:r>
    </w:p>
    <w:p w14:paraId="26DAB07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26DAB07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26DAB07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26DAB07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26DAB07A" w14:textId="77777777" w:rsidR="0098589E" w:rsidRDefault="0098589E">
      <w:pPr>
        <w:pStyle w:val="BodyText"/>
        <w:spacing w:after="0"/>
        <w:rPr>
          <w:rFonts w:ascii="Times New Roman" w:hAnsi="Times New Roman"/>
          <w:sz w:val="22"/>
          <w:szCs w:val="22"/>
          <w:lang w:eastAsia="zh-CN"/>
        </w:rPr>
      </w:pPr>
    </w:p>
    <w:p w14:paraId="26DAB07B"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B07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26DAB07D"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8589E" w14:paraId="26DAB080" w14:textId="77777777">
        <w:tc>
          <w:tcPr>
            <w:tcW w:w="1525" w:type="dxa"/>
            <w:shd w:val="clear" w:color="auto" w:fill="FBE4D5" w:themeFill="accent2" w:themeFillTint="33"/>
          </w:tcPr>
          <w:p w14:paraId="26DAB07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B07F"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B08B" w14:textId="77777777">
        <w:tc>
          <w:tcPr>
            <w:tcW w:w="1525" w:type="dxa"/>
          </w:tcPr>
          <w:p w14:paraId="26DAB081"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B082" w14:textId="77777777" w:rsidR="0098589E" w:rsidRDefault="00D566B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26DAB083" w14:textId="77777777" w:rsidR="0098589E" w:rsidRDefault="0098589E">
            <w:pPr>
              <w:pStyle w:val="BodyText"/>
              <w:spacing w:before="0" w:after="0" w:line="240" w:lineRule="auto"/>
              <w:rPr>
                <w:rFonts w:ascii="Times New Roman" w:hAnsi="Times New Roman"/>
                <w:sz w:val="22"/>
                <w:szCs w:val="22"/>
                <w:lang w:eastAsia="zh-CN"/>
              </w:rPr>
            </w:pPr>
          </w:p>
          <w:p w14:paraId="26DAB084" w14:textId="77777777" w:rsidR="0098589E" w:rsidRDefault="00D566BD">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26DAB085" w14:textId="77777777" w:rsidR="0098589E" w:rsidRDefault="00D566BD">
            <w:pPr>
              <w:pStyle w:val="ListParagraph"/>
              <w:numPr>
                <w:ilvl w:val="0"/>
                <w:numId w:val="21"/>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26DAB086" w14:textId="77777777" w:rsidR="0098589E" w:rsidRDefault="00D566BD">
            <w:pPr>
              <w:pStyle w:val="ListParagraph"/>
              <w:numPr>
                <w:ilvl w:val="0"/>
                <w:numId w:val="21"/>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26DAB087" w14:textId="77777777" w:rsidR="0098589E" w:rsidRDefault="00D566BD">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26DAB088" w14:textId="77777777" w:rsidR="0098589E" w:rsidRDefault="00D566BD">
            <w:pPr>
              <w:pStyle w:val="ListParagraph"/>
              <w:numPr>
                <w:ilvl w:val="0"/>
                <w:numId w:val="21"/>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26DAB089" w14:textId="77777777" w:rsidR="0098589E" w:rsidRDefault="00D566BD">
            <w:pPr>
              <w:pStyle w:val="ListParagraph"/>
              <w:numPr>
                <w:ilvl w:val="0"/>
                <w:numId w:val="21"/>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26DAB08A" w14:textId="77777777" w:rsidR="0098589E" w:rsidRDefault="00D566BD">
            <w:pPr>
              <w:pStyle w:val="BodyText"/>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98589E" w14:paraId="26DAB08F" w14:textId="77777777">
        <w:tc>
          <w:tcPr>
            <w:tcW w:w="1525" w:type="dxa"/>
          </w:tcPr>
          <w:p w14:paraId="26DAB08C"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26DAB08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26DAB08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98589E" w14:paraId="26DAB092" w14:textId="77777777">
        <w:tc>
          <w:tcPr>
            <w:tcW w:w="1525" w:type="dxa"/>
          </w:tcPr>
          <w:p w14:paraId="26DAB090"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DAB091"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98589E" w14:paraId="26DAB09B" w14:textId="77777777">
        <w:tc>
          <w:tcPr>
            <w:tcW w:w="1525" w:type="dxa"/>
          </w:tcPr>
          <w:p w14:paraId="26DAB093"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26DAB094"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26DAB095"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26DAB09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26DAB097" w14:textId="77777777" w:rsidR="0098589E" w:rsidRDefault="00D566BD">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26DAB098" w14:textId="77777777" w:rsidR="0098589E" w:rsidRDefault="00D566BD">
            <w:pPr>
              <w:pStyle w:val="BodyText"/>
              <w:numPr>
                <w:ilvl w:val="1"/>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6DAB099" w14:textId="77777777" w:rsidR="0098589E" w:rsidRDefault="00D566BD">
            <w:pPr>
              <w:pStyle w:val="BodyText"/>
              <w:numPr>
                <w:ilvl w:val="1"/>
                <w:numId w:val="7"/>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26DAB09A"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3C4FC1" w14:paraId="7EA8A4D6" w14:textId="77777777">
        <w:tc>
          <w:tcPr>
            <w:tcW w:w="1525" w:type="dxa"/>
          </w:tcPr>
          <w:p w14:paraId="55C1F8B6" w14:textId="76EF444A" w:rsidR="003C4FC1" w:rsidRDefault="003C4FC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0D6F3749" w14:textId="0D1CFE66" w:rsidR="003C4FC1" w:rsidRDefault="003C4FC1">
            <w:pPr>
              <w:pStyle w:val="BodyText"/>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8A124D" w14:paraId="2C203AC3" w14:textId="77777777">
        <w:tc>
          <w:tcPr>
            <w:tcW w:w="1525" w:type="dxa"/>
          </w:tcPr>
          <w:p w14:paraId="7167FB64" w14:textId="4BB5D99C"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437" w:type="dxa"/>
          </w:tcPr>
          <w:p w14:paraId="1A6A10B6" w14:textId="77777777"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D241401" w14:textId="720FE431"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bl>
    <w:p w14:paraId="26DAB09C" w14:textId="77777777" w:rsidR="0098589E" w:rsidRDefault="0098589E">
      <w:pPr>
        <w:pStyle w:val="BodyText"/>
        <w:spacing w:after="0"/>
        <w:rPr>
          <w:rFonts w:ascii="Times New Roman" w:hAnsi="Times New Roman"/>
          <w:sz w:val="22"/>
          <w:szCs w:val="22"/>
          <w:lang w:eastAsia="zh-CN"/>
        </w:rPr>
      </w:pPr>
    </w:p>
    <w:p w14:paraId="26DAB09D" w14:textId="77777777" w:rsidR="0098589E" w:rsidRDefault="0098589E">
      <w:pPr>
        <w:pStyle w:val="BodyText"/>
        <w:spacing w:after="0"/>
        <w:rPr>
          <w:rFonts w:ascii="Times New Roman" w:hAnsi="Times New Roman"/>
          <w:sz w:val="22"/>
          <w:szCs w:val="22"/>
          <w:lang w:eastAsia="zh-CN"/>
        </w:rPr>
      </w:pPr>
    </w:p>
    <w:p w14:paraId="26DAB09E" w14:textId="77777777" w:rsidR="0098589E" w:rsidRDefault="0098589E">
      <w:pPr>
        <w:pStyle w:val="BodyText"/>
        <w:spacing w:after="0"/>
        <w:rPr>
          <w:rFonts w:ascii="Times New Roman" w:hAnsi="Times New Roman"/>
          <w:sz w:val="22"/>
          <w:szCs w:val="22"/>
          <w:lang w:eastAsia="zh-CN"/>
        </w:rPr>
      </w:pPr>
    </w:p>
    <w:p w14:paraId="26DAB09F" w14:textId="77777777" w:rsidR="0098589E" w:rsidRDefault="0098589E">
      <w:pPr>
        <w:pStyle w:val="BodyText"/>
        <w:spacing w:after="0"/>
        <w:rPr>
          <w:rFonts w:ascii="Times New Roman" w:hAnsi="Times New Roman"/>
          <w:sz w:val="22"/>
          <w:szCs w:val="22"/>
          <w:lang w:eastAsia="zh-CN"/>
        </w:rPr>
      </w:pPr>
    </w:p>
    <w:p w14:paraId="26DAB0A0" w14:textId="77777777" w:rsidR="0098589E" w:rsidRDefault="00D566BD">
      <w:pPr>
        <w:pStyle w:val="Heading3"/>
        <w:rPr>
          <w:lang w:eastAsia="zh-CN"/>
        </w:rPr>
      </w:pPr>
      <w:r>
        <w:rPr>
          <w:lang w:eastAsia="zh-CN"/>
        </w:rPr>
        <w:t>2.2.4 Other aspects on PRACH</w:t>
      </w:r>
    </w:p>
    <w:p w14:paraId="26DAB0A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26DAB0A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26DAB0A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B0A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26DAB0A5" w14:textId="77777777" w:rsidR="0098589E" w:rsidRDefault="0098589E">
      <w:pPr>
        <w:pStyle w:val="BodyText"/>
        <w:spacing w:after="0"/>
        <w:rPr>
          <w:rFonts w:ascii="Times New Roman" w:hAnsi="Times New Roman"/>
          <w:sz w:val="22"/>
          <w:szCs w:val="22"/>
          <w:lang w:eastAsia="zh-CN"/>
        </w:rPr>
      </w:pPr>
    </w:p>
    <w:p w14:paraId="26DAB0A6" w14:textId="77777777" w:rsidR="0098589E" w:rsidRDefault="0098589E">
      <w:pPr>
        <w:pStyle w:val="BodyText"/>
        <w:spacing w:after="0"/>
        <w:rPr>
          <w:rFonts w:ascii="Times New Roman" w:hAnsi="Times New Roman"/>
          <w:sz w:val="22"/>
          <w:szCs w:val="22"/>
          <w:lang w:eastAsia="zh-CN"/>
        </w:rPr>
      </w:pPr>
    </w:p>
    <w:p w14:paraId="26DAB0A7" w14:textId="77777777" w:rsidR="0098589E" w:rsidRDefault="00D566BD">
      <w:pPr>
        <w:pStyle w:val="Heading4"/>
        <w:rPr>
          <w:lang w:eastAsia="zh-CN"/>
        </w:rPr>
      </w:pPr>
      <w:r>
        <w:rPr>
          <w:lang w:eastAsia="zh-CN"/>
        </w:rPr>
        <w:t>Summary of Discussions</w:t>
      </w:r>
    </w:p>
    <w:p w14:paraId="26DAB0A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6DAB0A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26DAB0A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26DAB0AB" w14:textId="77777777" w:rsidR="0098589E" w:rsidRDefault="0098589E">
      <w:pPr>
        <w:pStyle w:val="BodyText"/>
        <w:spacing w:after="0"/>
        <w:rPr>
          <w:rFonts w:ascii="Times New Roman" w:hAnsi="Times New Roman"/>
          <w:sz w:val="22"/>
          <w:szCs w:val="22"/>
          <w:lang w:eastAsia="zh-CN"/>
        </w:rPr>
      </w:pPr>
    </w:p>
    <w:p w14:paraId="26DAB0AC"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B0A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26DAB0AE" w14:textId="77777777" w:rsidR="0098589E" w:rsidRDefault="0098589E">
      <w:pPr>
        <w:pStyle w:val="BodyText"/>
        <w:spacing w:after="0"/>
        <w:rPr>
          <w:rFonts w:ascii="Times New Roman" w:hAnsi="Times New Roman"/>
          <w:sz w:val="22"/>
          <w:szCs w:val="22"/>
          <w:lang w:eastAsia="zh-CN"/>
        </w:rPr>
      </w:pPr>
    </w:p>
    <w:p w14:paraId="26DAB0A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26DAB0B0" w14:textId="77777777" w:rsidR="0098589E" w:rsidRDefault="0098589E">
      <w:pPr>
        <w:pStyle w:val="BodyText"/>
        <w:spacing w:after="0"/>
        <w:rPr>
          <w:rFonts w:ascii="Times New Roman" w:hAnsi="Times New Roman"/>
          <w:sz w:val="22"/>
          <w:szCs w:val="22"/>
          <w:lang w:eastAsia="zh-CN"/>
        </w:rPr>
      </w:pPr>
    </w:p>
    <w:p w14:paraId="26DAB0B1"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26DAB0B2"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8589E" w14:paraId="26DAB0B5" w14:textId="77777777">
        <w:tc>
          <w:tcPr>
            <w:tcW w:w="1525" w:type="dxa"/>
            <w:shd w:val="clear" w:color="auto" w:fill="FBE4D5" w:themeFill="accent2" w:themeFillTint="33"/>
          </w:tcPr>
          <w:p w14:paraId="26DAB0B3"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14:paraId="26DAB0B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B0B8" w14:textId="77777777">
        <w:tc>
          <w:tcPr>
            <w:tcW w:w="1525" w:type="dxa"/>
          </w:tcPr>
          <w:p w14:paraId="26DAB0B6"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B0B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98589E" w14:paraId="26DAB0BB" w14:textId="77777777">
        <w:tc>
          <w:tcPr>
            <w:tcW w:w="1525" w:type="dxa"/>
          </w:tcPr>
          <w:p w14:paraId="26DAB0B9" w14:textId="0BB8312E" w:rsidR="0098589E" w:rsidRDefault="003C4FC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5E060FF9" w14:textId="18BB36A7" w:rsidR="003C4FC1" w:rsidRDefault="003C4FC1" w:rsidP="003C4FC1">
            <w:pPr>
              <w:pStyle w:val="BodyText"/>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8211"/>
            </w:tblGrid>
            <w:tr w:rsidR="003C4FC1" w:rsidRPr="000F182F" w14:paraId="7E345910" w14:textId="77777777" w:rsidTr="003C0FA4">
              <w:tc>
                <w:tcPr>
                  <w:tcW w:w="9629" w:type="dxa"/>
                </w:tcPr>
                <w:p w14:paraId="299FB4AD" w14:textId="77777777" w:rsidR="003C4FC1" w:rsidRPr="000F182F" w:rsidRDefault="003C4FC1" w:rsidP="003C4FC1">
                  <w:pPr>
                    <w:numPr>
                      <w:ilvl w:val="2"/>
                      <w:numId w:val="7"/>
                    </w:numPr>
                    <w:tabs>
                      <w:tab w:val="left" w:pos="1800"/>
                    </w:tabs>
                    <w:overflowPunct/>
                    <w:autoSpaceDE/>
                    <w:autoSpaceDN/>
                    <w:adjustRightInd/>
                    <w:spacing w:after="0"/>
                    <w:textAlignment w:val="auto"/>
                    <w:rPr>
                      <w:lang w:eastAsia="zh-CN"/>
                    </w:rPr>
                  </w:pPr>
                  <w:r w:rsidRPr="000F182F">
                    <w:rPr>
                      <w:lang w:eastAsia="zh-CN"/>
                    </w:rPr>
                    <w:t>“SSB in non-initial access” here refers to:</w:t>
                  </w:r>
                </w:p>
                <w:p w14:paraId="6EE315EE" w14:textId="77777777" w:rsidR="003C4FC1" w:rsidRPr="000F182F" w:rsidRDefault="003C4FC1" w:rsidP="003C4FC1">
                  <w:pPr>
                    <w:numPr>
                      <w:ilvl w:val="3"/>
                      <w:numId w:val="7"/>
                    </w:numPr>
                    <w:tabs>
                      <w:tab w:val="left" w:pos="2520"/>
                    </w:tabs>
                    <w:overflowPunct/>
                    <w:autoSpaceDE/>
                    <w:autoSpaceDN/>
                    <w:adjustRightInd/>
                    <w:spacing w:after="0"/>
                    <w:textAlignment w:val="auto"/>
                    <w:rPr>
                      <w:lang w:eastAsia="zh-CN"/>
                    </w:rPr>
                  </w:pPr>
                  <w:r w:rsidRPr="000F182F">
                    <w:rPr>
                      <w:lang w:eastAsia="zh-CN"/>
                    </w:rPr>
                    <w:t>SSB in Scell, where gNB is able to provide assistance information (e.g. SSB center frequency, SCS, etc)</w:t>
                  </w:r>
                </w:p>
                <w:p w14:paraId="18CD376F" w14:textId="77777777" w:rsidR="003C4FC1" w:rsidRPr="000F182F" w:rsidRDefault="003C4FC1" w:rsidP="003C4FC1">
                  <w:pPr>
                    <w:numPr>
                      <w:ilvl w:val="3"/>
                      <w:numId w:val="7"/>
                    </w:numPr>
                    <w:tabs>
                      <w:tab w:val="left" w:pos="2520"/>
                    </w:tabs>
                    <w:overflowPunct/>
                    <w:autoSpaceDE/>
                    <w:autoSpaceDN/>
                    <w:adjustRightInd/>
                    <w:spacing w:after="0"/>
                    <w:textAlignment w:val="auto"/>
                    <w:rPr>
                      <w:lang w:eastAsia="zh-CN"/>
                    </w:rPr>
                  </w:pPr>
                  <w:r w:rsidRPr="000F182F">
                    <w:rPr>
                      <w:lang w:eastAsia="zh-CN"/>
                    </w:rPr>
                    <w:t>SSB for neighbor cell RRM measurements, where information is provided by gNB).</w:t>
                  </w:r>
                </w:p>
                <w:p w14:paraId="13D46D6D" w14:textId="77777777" w:rsidR="003C4FC1" w:rsidRPr="000F182F" w:rsidRDefault="003C4FC1" w:rsidP="003C4FC1">
                  <w:pPr>
                    <w:numPr>
                      <w:ilvl w:val="2"/>
                      <w:numId w:val="7"/>
                    </w:numPr>
                    <w:tabs>
                      <w:tab w:val="left" w:pos="1800"/>
                    </w:tabs>
                    <w:overflowPunct/>
                    <w:autoSpaceDE/>
                    <w:autoSpaceDN/>
                    <w:adjustRightInd/>
                    <w:spacing w:after="0"/>
                    <w:textAlignment w:val="auto"/>
                    <w:rPr>
                      <w:lang w:eastAsia="zh-CN"/>
                    </w:rPr>
                  </w:pPr>
                  <w:r w:rsidRPr="000F182F">
                    <w:rPr>
                      <w:lang w:eastAsia="zh-CN"/>
                    </w:rPr>
                    <w:t>“SSB in initial access” here refers to</w:t>
                  </w:r>
                </w:p>
                <w:p w14:paraId="5776A8BE" w14:textId="77777777" w:rsidR="003C4FC1" w:rsidRPr="000F182F" w:rsidRDefault="003C4FC1" w:rsidP="003C4FC1">
                  <w:pPr>
                    <w:numPr>
                      <w:ilvl w:val="3"/>
                      <w:numId w:val="7"/>
                    </w:numPr>
                    <w:tabs>
                      <w:tab w:val="left" w:pos="2520"/>
                    </w:tabs>
                    <w:overflowPunct/>
                    <w:autoSpaceDE/>
                    <w:autoSpaceDN/>
                    <w:adjustRightInd/>
                    <w:spacing w:after="0"/>
                    <w:textAlignment w:val="auto"/>
                    <w:rPr>
                      <w:lang w:eastAsia="zh-CN"/>
                    </w:rPr>
                  </w:pPr>
                  <w:r w:rsidRPr="000F182F">
                    <w:rPr>
                      <w:lang w:eastAsia="zh-CN"/>
                    </w:rPr>
                    <w:t>SSB used for “Cell Selection” defined in TS38.133 Section 4.1, which includes stored information cell selection and initial cell selection.</w:t>
                  </w:r>
                </w:p>
              </w:tc>
            </w:tr>
          </w:tbl>
          <w:p w14:paraId="26DAB0BA" w14:textId="77777777" w:rsidR="0098589E" w:rsidRDefault="0098589E">
            <w:pPr>
              <w:pStyle w:val="BodyText"/>
              <w:spacing w:after="0"/>
              <w:rPr>
                <w:rFonts w:ascii="Times New Roman" w:hAnsi="Times New Roman"/>
                <w:sz w:val="22"/>
                <w:szCs w:val="22"/>
                <w:lang w:eastAsia="zh-CN"/>
              </w:rPr>
            </w:pPr>
          </w:p>
        </w:tc>
      </w:tr>
    </w:tbl>
    <w:p w14:paraId="26DAB0BC" w14:textId="77777777" w:rsidR="0098589E" w:rsidRDefault="0098589E">
      <w:pPr>
        <w:pStyle w:val="BodyText"/>
        <w:spacing w:after="0"/>
        <w:rPr>
          <w:rFonts w:ascii="Times New Roman" w:hAnsi="Times New Roman"/>
          <w:sz w:val="22"/>
          <w:szCs w:val="22"/>
          <w:lang w:eastAsia="zh-CN"/>
        </w:rPr>
      </w:pPr>
    </w:p>
    <w:p w14:paraId="26DAB0BD" w14:textId="77777777" w:rsidR="0098589E" w:rsidRDefault="0098589E">
      <w:pPr>
        <w:pStyle w:val="BodyText"/>
        <w:spacing w:after="0"/>
        <w:rPr>
          <w:rFonts w:ascii="Times New Roman" w:hAnsi="Times New Roman"/>
          <w:sz w:val="22"/>
          <w:szCs w:val="22"/>
          <w:lang w:eastAsia="zh-CN"/>
        </w:rPr>
      </w:pPr>
    </w:p>
    <w:p w14:paraId="26DAB0BE" w14:textId="77777777" w:rsidR="0098589E" w:rsidRDefault="0098589E">
      <w:pPr>
        <w:pStyle w:val="BodyText"/>
        <w:spacing w:after="0"/>
        <w:rPr>
          <w:rFonts w:ascii="Times New Roman" w:hAnsi="Times New Roman"/>
          <w:sz w:val="22"/>
          <w:szCs w:val="22"/>
          <w:lang w:eastAsia="zh-CN"/>
        </w:rPr>
      </w:pPr>
    </w:p>
    <w:p w14:paraId="26DAB0BF" w14:textId="77777777" w:rsidR="0098589E" w:rsidRDefault="00D566BD">
      <w:pPr>
        <w:pStyle w:val="Heading2"/>
        <w:rPr>
          <w:lang w:eastAsia="zh-CN"/>
        </w:rPr>
      </w:pPr>
      <w:r>
        <w:rPr>
          <w:lang w:eastAsia="zh-CN"/>
        </w:rPr>
        <w:t xml:space="preserve">2.3 Others Aspects </w:t>
      </w:r>
    </w:p>
    <w:p w14:paraId="26DAB0C0" w14:textId="77777777" w:rsidR="0098589E" w:rsidRDefault="0098589E">
      <w:pPr>
        <w:pStyle w:val="BodyText"/>
        <w:spacing w:after="0"/>
        <w:rPr>
          <w:rFonts w:ascii="Times New Roman" w:hAnsi="Times New Roman"/>
          <w:sz w:val="22"/>
          <w:szCs w:val="22"/>
          <w:lang w:eastAsia="zh-CN"/>
        </w:rPr>
      </w:pPr>
    </w:p>
    <w:p w14:paraId="26DAB0C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6DAB0C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6DAB0C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B0C4" w14:textId="77777777" w:rsidR="0098589E" w:rsidRDefault="00D566BD">
      <w:pPr>
        <w:pStyle w:val="BodyText"/>
        <w:numPr>
          <w:ilvl w:val="1"/>
          <w:numId w:val="7"/>
        </w:numPr>
        <w:spacing w:after="0"/>
        <w:rPr>
          <w:rFonts w:ascii="Times New Roman" w:hAnsi="Times New Roman"/>
          <w:sz w:val="22"/>
          <w:szCs w:val="22"/>
          <w:lang w:eastAsia="zh-CN"/>
        </w:rPr>
      </w:pPr>
      <w:bookmarkStart w:id="33"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3"/>
    </w:p>
    <w:p w14:paraId="26DAB0C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26DAB0C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26DAB0C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26DAB0C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6DAB0C9" w14:textId="597FF951"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43E123EF" w14:textId="77777777" w:rsidR="008A124D" w:rsidRPr="002C78ED" w:rsidRDefault="008A124D" w:rsidP="008A124D">
      <w:pPr>
        <w:pStyle w:val="BodyText"/>
        <w:numPr>
          <w:ilvl w:val="0"/>
          <w:numId w:val="7"/>
        </w:numPr>
        <w:spacing w:after="0"/>
        <w:rPr>
          <w:rFonts w:ascii="Times New Roman" w:hAnsi="Times New Roman"/>
          <w:color w:val="FF0000"/>
          <w:sz w:val="22"/>
          <w:szCs w:val="22"/>
          <w:lang w:eastAsia="zh-CN"/>
        </w:rPr>
      </w:pPr>
      <w:r w:rsidRPr="002C78ED">
        <w:rPr>
          <w:rFonts w:ascii="Times New Roman" w:hAnsi="Times New Roman"/>
          <w:color w:val="FF0000"/>
          <w:sz w:val="22"/>
          <w:szCs w:val="22"/>
          <w:lang w:eastAsia="zh-CN"/>
        </w:rPr>
        <w:t xml:space="preserve">From [7] Samsung: </w:t>
      </w:r>
    </w:p>
    <w:p w14:paraId="2F2C5933" w14:textId="77777777" w:rsidR="008A124D" w:rsidRPr="002C78ED" w:rsidRDefault="008A124D" w:rsidP="008A124D">
      <w:pPr>
        <w:pStyle w:val="BodyText"/>
        <w:numPr>
          <w:ilvl w:val="1"/>
          <w:numId w:val="7"/>
        </w:numPr>
        <w:spacing w:after="0"/>
        <w:rPr>
          <w:rFonts w:ascii="Times New Roman" w:hAnsi="Times New Roman"/>
          <w:color w:val="FF0000"/>
          <w:sz w:val="22"/>
          <w:szCs w:val="22"/>
          <w:lang w:eastAsia="zh-CN"/>
        </w:rPr>
      </w:pPr>
      <w:r w:rsidRPr="002C78ED">
        <w:rPr>
          <w:rFonts w:ascii="Times New Roman" w:hAnsi="Times New Roman"/>
          <w:color w:val="FF0000"/>
          <w:sz w:val="22"/>
          <w:szCs w:val="22"/>
          <w:lang w:eastAsia="zh-CN"/>
        </w:rPr>
        <w:t xml:space="preserve">RAN1 clarifies that the configurable SCS for initial BWP configured by SIB1 can be 120 kHz, 480 kHz, and 960 kHz.  </w:t>
      </w:r>
    </w:p>
    <w:p w14:paraId="1D8C749C" w14:textId="77777777" w:rsidR="008A124D" w:rsidRDefault="008A124D">
      <w:pPr>
        <w:pStyle w:val="BodyText"/>
        <w:numPr>
          <w:ilvl w:val="1"/>
          <w:numId w:val="7"/>
        </w:numPr>
        <w:spacing w:after="0"/>
        <w:rPr>
          <w:rFonts w:ascii="Times New Roman" w:hAnsi="Times New Roman"/>
          <w:sz w:val="22"/>
          <w:szCs w:val="22"/>
          <w:lang w:eastAsia="zh-CN"/>
        </w:rPr>
      </w:pPr>
      <w:bookmarkStart w:id="34" w:name="_GoBack"/>
      <w:bookmarkEnd w:id="34"/>
    </w:p>
    <w:p w14:paraId="26DAB0CA" w14:textId="77777777" w:rsidR="0098589E" w:rsidRDefault="0098589E">
      <w:pPr>
        <w:pStyle w:val="BodyText"/>
        <w:spacing w:after="0"/>
        <w:rPr>
          <w:rFonts w:ascii="Times New Roman" w:hAnsi="Times New Roman"/>
          <w:sz w:val="22"/>
          <w:szCs w:val="22"/>
          <w:lang w:eastAsia="zh-CN"/>
        </w:rPr>
      </w:pPr>
    </w:p>
    <w:p w14:paraId="26DAB0CB" w14:textId="77777777" w:rsidR="0098589E" w:rsidRDefault="00D566BD">
      <w:pPr>
        <w:pStyle w:val="Heading4"/>
        <w:rPr>
          <w:lang w:eastAsia="zh-CN"/>
        </w:rPr>
      </w:pPr>
      <w:r>
        <w:rPr>
          <w:lang w:eastAsia="zh-CN"/>
        </w:rPr>
        <w:lastRenderedPageBreak/>
        <w:t>Summary of Discussions</w:t>
      </w:r>
    </w:p>
    <w:p w14:paraId="26DAB0C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6DAB0C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6DAB0C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26DAB0C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26DAB0D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26DAB0D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26DAB0D2" w14:textId="77777777" w:rsidR="0098589E" w:rsidRDefault="0098589E">
      <w:pPr>
        <w:pStyle w:val="BodyText"/>
        <w:spacing w:after="0"/>
        <w:rPr>
          <w:rFonts w:ascii="Times New Roman" w:hAnsi="Times New Roman"/>
          <w:sz w:val="22"/>
          <w:szCs w:val="22"/>
          <w:lang w:eastAsia="zh-CN"/>
        </w:rPr>
      </w:pPr>
    </w:p>
    <w:p w14:paraId="26DAB0D3"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B0D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26DAB0D5"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26DAB0D6"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8589E" w14:paraId="26DAB0D9" w14:textId="77777777">
        <w:tc>
          <w:tcPr>
            <w:tcW w:w="1525" w:type="dxa"/>
            <w:shd w:val="clear" w:color="auto" w:fill="FBE4D5" w:themeFill="accent2" w:themeFillTint="33"/>
          </w:tcPr>
          <w:p w14:paraId="26DAB0D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B0D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B0DC" w14:textId="77777777">
        <w:tc>
          <w:tcPr>
            <w:tcW w:w="1525" w:type="dxa"/>
          </w:tcPr>
          <w:p w14:paraId="26DAB0DA" w14:textId="4814F20C"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6DAB0DB" w14:textId="66969E95"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8A124D" w14:paraId="26DAB0DF" w14:textId="77777777">
        <w:tc>
          <w:tcPr>
            <w:tcW w:w="1525" w:type="dxa"/>
          </w:tcPr>
          <w:p w14:paraId="26DAB0DD" w14:textId="13382EFD"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6DAB0DE" w14:textId="6D6F5927"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bl>
    <w:p w14:paraId="26DAB0E0" w14:textId="77777777" w:rsidR="0098589E" w:rsidRDefault="0098589E">
      <w:pPr>
        <w:pStyle w:val="BodyText"/>
        <w:spacing w:after="0"/>
        <w:rPr>
          <w:rFonts w:ascii="Times New Roman" w:hAnsi="Times New Roman"/>
          <w:sz w:val="22"/>
          <w:szCs w:val="22"/>
          <w:lang w:eastAsia="zh-CN"/>
        </w:rPr>
      </w:pPr>
    </w:p>
    <w:p w14:paraId="26DAB0E1" w14:textId="77777777" w:rsidR="0098589E" w:rsidRDefault="0098589E">
      <w:pPr>
        <w:pStyle w:val="BodyText"/>
        <w:spacing w:after="0"/>
        <w:rPr>
          <w:rFonts w:ascii="Times New Roman" w:hAnsi="Times New Roman"/>
          <w:sz w:val="22"/>
          <w:szCs w:val="22"/>
          <w:lang w:eastAsia="zh-CN"/>
        </w:rPr>
      </w:pPr>
    </w:p>
    <w:p w14:paraId="26DAB0E2" w14:textId="77777777" w:rsidR="0098589E" w:rsidRDefault="0098589E">
      <w:pPr>
        <w:pStyle w:val="BodyText"/>
        <w:spacing w:after="0"/>
        <w:rPr>
          <w:rFonts w:ascii="Times New Roman" w:hAnsi="Times New Roman"/>
          <w:sz w:val="22"/>
          <w:szCs w:val="22"/>
          <w:lang w:eastAsia="zh-CN"/>
        </w:rPr>
      </w:pPr>
    </w:p>
    <w:p w14:paraId="26DAB0E3" w14:textId="77777777" w:rsidR="0098589E" w:rsidRDefault="00D566BD">
      <w:pPr>
        <w:pStyle w:val="Heading1"/>
        <w:numPr>
          <w:ilvl w:val="0"/>
          <w:numId w:val="5"/>
        </w:numPr>
        <w:ind w:left="360"/>
        <w:rPr>
          <w:rFonts w:cs="Arial"/>
          <w:sz w:val="32"/>
          <w:szCs w:val="32"/>
          <w:lang w:val="en-US"/>
        </w:rPr>
      </w:pPr>
      <w:r>
        <w:rPr>
          <w:rFonts w:cs="Arial"/>
          <w:sz w:val="32"/>
          <w:szCs w:val="32"/>
        </w:rPr>
        <w:t>Summary of Proposed Agreements/Conclusions</w:t>
      </w:r>
    </w:p>
    <w:p w14:paraId="26DAB0E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26DAB0E5" w14:textId="77777777" w:rsidR="0098589E" w:rsidRDefault="0098589E">
      <w:pPr>
        <w:pStyle w:val="BodyText"/>
        <w:spacing w:after="0"/>
        <w:rPr>
          <w:rFonts w:ascii="Times New Roman" w:hAnsi="Times New Roman"/>
          <w:sz w:val="22"/>
          <w:szCs w:val="22"/>
          <w:lang w:eastAsia="zh-CN"/>
        </w:rPr>
      </w:pPr>
    </w:p>
    <w:p w14:paraId="26DAB0E6" w14:textId="77777777" w:rsidR="0098589E" w:rsidRDefault="0098589E">
      <w:pPr>
        <w:pStyle w:val="BodyText"/>
        <w:spacing w:after="0"/>
        <w:rPr>
          <w:rFonts w:ascii="Times New Roman" w:hAnsi="Times New Roman"/>
          <w:sz w:val="22"/>
          <w:szCs w:val="22"/>
          <w:lang w:eastAsia="zh-CN"/>
        </w:rPr>
      </w:pPr>
    </w:p>
    <w:p w14:paraId="26DAB0E7" w14:textId="77777777" w:rsidR="0098589E" w:rsidRDefault="00D566BD">
      <w:pPr>
        <w:pStyle w:val="Heading1"/>
        <w:numPr>
          <w:ilvl w:val="0"/>
          <w:numId w:val="5"/>
        </w:numPr>
        <w:ind w:left="360"/>
        <w:rPr>
          <w:rFonts w:cs="Arial"/>
          <w:sz w:val="32"/>
          <w:szCs w:val="32"/>
          <w:lang w:val="en-US"/>
        </w:rPr>
      </w:pPr>
      <w:r>
        <w:rPr>
          <w:rFonts w:cs="Arial"/>
          <w:sz w:val="32"/>
          <w:szCs w:val="32"/>
        </w:rPr>
        <w:t>Summary of Agreements/Conclusions from RAN1 #106-e</w:t>
      </w:r>
    </w:p>
    <w:p w14:paraId="26DAB0E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26DAB0E9" w14:textId="77777777" w:rsidR="0098589E" w:rsidRDefault="0098589E">
      <w:pPr>
        <w:pStyle w:val="BodyText"/>
        <w:spacing w:after="0"/>
        <w:rPr>
          <w:rFonts w:ascii="Times New Roman" w:hAnsi="Times New Roman"/>
          <w:sz w:val="22"/>
          <w:szCs w:val="22"/>
          <w:lang w:eastAsia="zh-CN"/>
        </w:rPr>
      </w:pPr>
    </w:p>
    <w:p w14:paraId="26DAB0EA" w14:textId="77777777" w:rsidR="0098589E" w:rsidRDefault="0098589E">
      <w:pPr>
        <w:pStyle w:val="BodyText"/>
        <w:spacing w:after="0"/>
        <w:rPr>
          <w:rFonts w:ascii="Times New Roman" w:hAnsi="Times New Roman"/>
          <w:sz w:val="22"/>
          <w:szCs w:val="22"/>
          <w:lang w:eastAsia="zh-CN"/>
        </w:rPr>
      </w:pPr>
    </w:p>
    <w:p w14:paraId="26DAB0EB" w14:textId="77777777" w:rsidR="0098589E" w:rsidRDefault="00D566BD">
      <w:pPr>
        <w:pStyle w:val="Heading1"/>
        <w:textAlignment w:val="auto"/>
        <w:rPr>
          <w:rFonts w:cs="Arial"/>
          <w:sz w:val="32"/>
          <w:szCs w:val="32"/>
          <w:lang w:val="en-US"/>
        </w:rPr>
      </w:pPr>
      <w:r>
        <w:rPr>
          <w:rFonts w:cs="Arial"/>
          <w:sz w:val="32"/>
          <w:szCs w:val="32"/>
          <w:lang w:val="en-US"/>
        </w:rPr>
        <w:lastRenderedPageBreak/>
        <w:t>Reference</w:t>
      </w:r>
    </w:p>
    <w:p w14:paraId="26DAB0EC" w14:textId="77777777" w:rsidR="0098589E" w:rsidRDefault="00D566BD">
      <w:pPr>
        <w:pStyle w:val="ListParagraph"/>
        <w:numPr>
          <w:ilvl w:val="0"/>
          <w:numId w:val="22"/>
        </w:numPr>
        <w:ind w:left="540" w:hanging="540"/>
        <w:rPr>
          <w:lang w:eastAsia="zh-CN"/>
        </w:rPr>
      </w:pPr>
      <w:r>
        <w:rPr>
          <w:lang w:eastAsia="zh-CN"/>
        </w:rPr>
        <w:t>R1-2106442, “Initial access signals and channels for 52-71GHz spectrum,” Huawei, HiSilicon</w:t>
      </w:r>
    </w:p>
    <w:p w14:paraId="26DAB0ED" w14:textId="77777777" w:rsidR="0098589E" w:rsidRDefault="00D566BD">
      <w:pPr>
        <w:pStyle w:val="ListParagraph"/>
        <w:numPr>
          <w:ilvl w:val="0"/>
          <w:numId w:val="22"/>
        </w:numPr>
        <w:ind w:left="540" w:hanging="540"/>
        <w:rPr>
          <w:lang w:eastAsia="zh-CN"/>
        </w:rPr>
      </w:pPr>
      <w:r>
        <w:rPr>
          <w:lang w:eastAsia="zh-CN"/>
        </w:rPr>
        <w:t>R1-2106579, “Discussions on initial access aspects for NR operation from 52.6GHz to 71GHz,” vivo</w:t>
      </w:r>
    </w:p>
    <w:p w14:paraId="26DAB0EE" w14:textId="77777777" w:rsidR="0098589E" w:rsidRDefault="00D566BD">
      <w:pPr>
        <w:pStyle w:val="ListParagraph"/>
        <w:numPr>
          <w:ilvl w:val="0"/>
          <w:numId w:val="22"/>
        </w:numPr>
        <w:ind w:left="540" w:hanging="540"/>
        <w:rPr>
          <w:lang w:eastAsia="zh-CN"/>
        </w:rPr>
      </w:pPr>
      <w:r>
        <w:rPr>
          <w:lang w:eastAsia="zh-CN"/>
        </w:rPr>
        <w:t>R1-2106692, “Discussion on initial access aspects for NR for 60GHz,” Spreadtrum Communications</w:t>
      </w:r>
    </w:p>
    <w:p w14:paraId="26DAB0EF" w14:textId="77777777" w:rsidR="0098589E" w:rsidRDefault="00D566BD">
      <w:pPr>
        <w:pStyle w:val="ListParagraph"/>
        <w:numPr>
          <w:ilvl w:val="0"/>
          <w:numId w:val="22"/>
        </w:numPr>
        <w:ind w:left="540" w:hanging="540"/>
        <w:rPr>
          <w:lang w:eastAsia="zh-CN"/>
        </w:rPr>
      </w:pPr>
      <w:r>
        <w:rPr>
          <w:lang w:eastAsia="zh-CN"/>
        </w:rPr>
        <w:t>R1-2106766, “Discussions on initial access signals and channels for operation in 52.6-71GHz,” InterDigital, Inc.</w:t>
      </w:r>
    </w:p>
    <w:p w14:paraId="26DAB0F0" w14:textId="77777777" w:rsidR="0098589E" w:rsidRDefault="00D566BD">
      <w:pPr>
        <w:pStyle w:val="ListParagraph"/>
        <w:numPr>
          <w:ilvl w:val="0"/>
          <w:numId w:val="22"/>
        </w:numPr>
        <w:ind w:left="540" w:hanging="540"/>
        <w:rPr>
          <w:lang w:eastAsia="zh-CN"/>
        </w:rPr>
      </w:pPr>
      <w:r>
        <w:rPr>
          <w:lang w:eastAsia="zh-CN"/>
        </w:rPr>
        <w:t>R1-2106795, “Considerations on initial access aspects for NR from 52.6 GHz to 71 GHz,” Sony</w:t>
      </w:r>
    </w:p>
    <w:p w14:paraId="26DAB0F1" w14:textId="77777777" w:rsidR="0098589E" w:rsidRDefault="00D566BD">
      <w:pPr>
        <w:pStyle w:val="ListParagraph"/>
        <w:numPr>
          <w:ilvl w:val="0"/>
          <w:numId w:val="22"/>
        </w:numPr>
        <w:ind w:left="540" w:hanging="540"/>
        <w:rPr>
          <w:lang w:eastAsia="zh-CN"/>
        </w:rPr>
      </w:pPr>
      <w:r>
        <w:rPr>
          <w:lang w:eastAsia="zh-CN"/>
        </w:rPr>
        <w:t>R1-2106831, “Initial access aspects for NR from 52.6 GHz to 71GHz,” Lenovo, Motorola Mobility</w:t>
      </w:r>
    </w:p>
    <w:p w14:paraId="26DAB0F2" w14:textId="77777777" w:rsidR="0098589E" w:rsidRDefault="00D566BD">
      <w:pPr>
        <w:pStyle w:val="ListParagraph"/>
        <w:numPr>
          <w:ilvl w:val="0"/>
          <w:numId w:val="22"/>
        </w:numPr>
        <w:ind w:left="540" w:hanging="540"/>
        <w:rPr>
          <w:lang w:eastAsia="zh-CN"/>
        </w:rPr>
      </w:pPr>
      <w:r>
        <w:rPr>
          <w:lang w:eastAsia="zh-CN"/>
        </w:rPr>
        <w:t>R1-2106873, “Initial access aspects for NR from 52.6 GHz to 71 GHz,” Samsung</w:t>
      </w:r>
    </w:p>
    <w:p w14:paraId="26DAB0F3" w14:textId="77777777" w:rsidR="0098589E" w:rsidRDefault="00D566BD">
      <w:pPr>
        <w:pStyle w:val="ListParagraph"/>
        <w:numPr>
          <w:ilvl w:val="0"/>
          <w:numId w:val="22"/>
        </w:numPr>
        <w:ind w:left="540" w:hanging="540"/>
        <w:rPr>
          <w:lang w:eastAsia="zh-CN"/>
        </w:rPr>
      </w:pPr>
      <w:r>
        <w:rPr>
          <w:lang w:eastAsia="zh-CN"/>
        </w:rPr>
        <w:t>R1-2106956, “Initial access aspects for up to 71GHz operation,” CATT</w:t>
      </w:r>
    </w:p>
    <w:p w14:paraId="26DAB0F4" w14:textId="77777777" w:rsidR="0098589E" w:rsidRDefault="00D566BD">
      <w:pPr>
        <w:pStyle w:val="ListParagraph"/>
        <w:numPr>
          <w:ilvl w:val="0"/>
          <w:numId w:val="22"/>
        </w:numPr>
        <w:ind w:left="540" w:hanging="540"/>
        <w:rPr>
          <w:lang w:eastAsia="zh-CN"/>
        </w:rPr>
      </w:pPr>
      <w:r>
        <w:rPr>
          <w:lang w:eastAsia="zh-CN"/>
        </w:rPr>
        <w:t>R1-2107000, “Discussion on the initial access aspects for 52.6 to 71GHz,” ZTE, Sanechips</w:t>
      </w:r>
    </w:p>
    <w:p w14:paraId="26DAB0F5" w14:textId="77777777" w:rsidR="0098589E" w:rsidRDefault="00D566BD">
      <w:pPr>
        <w:pStyle w:val="ListParagraph"/>
        <w:numPr>
          <w:ilvl w:val="0"/>
          <w:numId w:val="22"/>
        </w:numPr>
        <w:ind w:left="540" w:hanging="540"/>
        <w:rPr>
          <w:lang w:eastAsia="zh-CN"/>
        </w:rPr>
      </w:pPr>
      <w:r>
        <w:rPr>
          <w:lang w:eastAsia="zh-CN"/>
        </w:rPr>
        <w:t>R1-2107032, “Considerations on initial access for NR from 52.6GHz to 71 GHz,” Fujitsu</w:t>
      </w:r>
    </w:p>
    <w:p w14:paraId="26DAB0F6" w14:textId="77777777" w:rsidR="0098589E" w:rsidRDefault="00D566BD">
      <w:pPr>
        <w:pStyle w:val="ListParagraph"/>
        <w:numPr>
          <w:ilvl w:val="0"/>
          <w:numId w:val="22"/>
        </w:numPr>
        <w:ind w:left="540" w:hanging="540"/>
        <w:rPr>
          <w:lang w:eastAsia="zh-CN"/>
        </w:rPr>
      </w:pPr>
      <w:r>
        <w:rPr>
          <w:lang w:eastAsia="zh-CN"/>
        </w:rPr>
        <w:t>R1-2107050, “Initial Access Aspects,” Ericsson</w:t>
      </w:r>
    </w:p>
    <w:p w14:paraId="26DAB0F7" w14:textId="77777777" w:rsidR="0098589E" w:rsidRDefault="00D566BD">
      <w:pPr>
        <w:pStyle w:val="ListParagraph"/>
        <w:numPr>
          <w:ilvl w:val="0"/>
          <w:numId w:val="22"/>
        </w:numPr>
        <w:ind w:left="540" w:hanging="540"/>
        <w:rPr>
          <w:lang w:eastAsia="zh-CN"/>
        </w:rPr>
      </w:pPr>
      <w:r>
        <w:rPr>
          <w:lang w:eastAsia="zh-CN"/>
        </w:rPr>
        <w:t>R1-2107097, “Initial access for  Beyond 52.6GHz,” FUTUREWEI</w:t>
      </w:r>
    </w:p>
    <w:p w14:paraId="26DAB0F8" w14:textId="77777777" w:rsidR="0098589E" w:rsidRDefault="00D566BD">
      <w:pPr>
        <w:pStyle w:val="ListParagraph"/>
        <w:numPr>
          <w:ilvl w:val="0"/>
          <w:numId w:val="22"/>
        </w:numPr>
        <w:ind w:left="540" w:hanging="540"/>
        <w:rPr>
          <w:lang w:eastAsia="zh-CN"/>
        </w:rPr>
      </w:pPr>
      <w:r>
        <w:rPr>
          <w:lang w:eastAsia="zh-CN"/>
        </w:rPr>
        <w:t>R1-2107104, “Initial access aspects,” Nokia, Nokia Shanghai Bell</w:t>
      </w:r>
    </w:p>
    <w:p w14:paraId="26DAB0F9" w14:textId="77777777" w:rsidR="0098589E" w:rsidRDefault="00D566BD">
      <w:pPr>
        <w:pStyle w:val="ListParagraph"/>
        <w:numPr>
          <w:ilvl w:val="0"/>
          <w:numId w:val="22"/>
        </w:numPr>
        <w:ind w:left="540" w:hanging="540"/>
        <w:rPr>
          <w:lang w:eastAsia="zh-CN"/>
        </w:rPr>
      </w:pPr>
      <w:r>
        <w:rPr>
          <w:lang w:eastAsia="zh-CN"/>
        </w:rPr>
        <w:t>R1-2107112, “Further discussion of initial access for NR above 52.6 GHz,” Charter Communications</w:t>
      </w:r>
    </w:p>
    <w:p w14:paraId="26DAB0FA" w14:textId="77777777" w:rsidR="0098589E" w:rsidRDefault="00D566BD">
      <w:pPr>
        <w:pStyle w:val="ListParagraph"/>
        <w:numPr>
          <w:ilvl w:val="0"/>
          <w:numId w:val="22"/>
        </w:numPr>
        <w:ind w:left="540" w:hanging="540"/>
        <w:rPr>
          <w:lang w:eastAsia="zh-CN"/>
        </w:rPr>
      </w:pPr>
      <w:r>
        <w:rPr>
          <w:lang w:eastAsia="zh-CN"/>
        </w:rPr>
        <w:t>R1-2107149, “Discussion on initial access aspects supporting NR from 52.6 to 71 GHz,” NEC</w:t>
      </w:r>
    </w:p>
    <w:p w14:paraId="26DAB0FB" w14:textId="77777777" w:rsidR="0098589E" w:rsidRDefault="00D566BD">
      <w:pPr>
        <w:pStyle w:val="ListParagraph"/>
        <w:numPr>
          <w:ilvl w:val="0"/>
          <w:numId w:val="22"/>
        </w:numPr>
        <w:ind w:left="540" w:hanging="540"/>
        <w:rPr>
          <w:lang w:eastAsia="zh-CN"/>
        </w:rPr>
      </w:pPr>
      <w:r>
        <w:rPr>
          <w:lang w:eastAsia="zh-CN"/>
        </w:rPr>
        <w:t>R1-2107176, “Initial access aspects for NR from 52.6GHz to 71 GHz,” Panasonic Corporation</w:t>
      </w:r>
    </w:p>
    <w:p w14:paraId="26DAB0FC" w14:textId="77777777" w:rsidR="0098589E" w:rsidRDefault="00D566BD">
      <w:pPr>
        <w:pStyle w:val="ListParagraph"/>
        <w:numPr>
          <w:ilvl w:val="0"/>
          <w:numId w:val="22"/>
        </w:numPr>
        <w:ind w:left="540" w:hanging="540"/>
        <w:rPr>
          <w:lang w:eastAsia="zh-CN"/>
        </w:rPr>
      </w:pPr>
      <w:r>
        <w:rPr>
          <w:lang w:eastAsia="zh-CN"/>
        </w:rPr>
        <w:t>R1-2107237, “Discusson on initial access aspects,” OPPO</w:t>
      </w:r>
    </w:p>
    <w:p w14:paraId="26DAB0FD" w14:textId="77777777" w:rsidR="0098589E" w:rsidRDefault="00D566BD">
      <w:pPr>
        <w:pStyle w:val="ListParagraph"/>
        <w:numPr>
          <w:ilvl w:val="0"/>
          <w:numId w:val="22"/>
        </w:numPr>
        <w:ind w:left="540" w:hanging="540"/>
        <w:rPr>
          <w:lang w:eastAsia="zh-CN"/>
        </w:rPr>
      </w:pPr>
      <w:r>
        <w:rPr>
          <w:lang w:eastAsia="zh-CN"/>
        </w:rPr>
        <w:t>R1-2107330, “Initial access aspects for NR in 52.6 to 71GHz band,” Qualcomm Incorporated</w:t>
      </w:r>
    </w:p>
    <w:p w14:paraId="26DAB0FE" w14:textId="77777777" w:rsidR="0098589E" w:rsidRDefault="00D566BD">
      <w:pPr>
        <w:pStyle w:val="ListParagraph"/>
        <w:numPr>
          <w:ilvl w:val="0"/>
          <w:numId w:val="22"/>
        </w:numPr>
        <w:ind w:left="540" w:hanging="540"/>
        <w:rPr>
          <w:lang w:eastAsia="zh-CN"/>
        </w:rPr>
      </w:pPr>
      <w:r>
        <w:rPr>
          <w:lang w:eastAsia="zh-CN"/>
        </w:rPr>
        <w:t>R1-2107435, “Initial access aspects to support NR above 52.6 GHz,” LG Electronics</w:t>
      </w:r>
    </w:p>
    <w:p w14:paraId="26DAB0FF" w14:textId="77777777" w:rsidR="0098589E" w:rsidRDefault="00D566BD">
      <w:pPr>
        <w:pStyle w:val="ListParagraph"/>
        <w:numPr>
          <w:ilvl w:val="0"/>
          <w:numId w:val="22"/>
        </w:numPr>
        <w:ind w:left="540" w:hanging="540"/>
        <w:rPr>
          <w:lang w:eastAsia="zh-CN"/>
        </w:rPr>
      </w:pPr>
      <w:r>
        <w:rPr>
          <w:lang w:eastAsia="zh-CN"/>
        </w:rPr>
        <w:t>R1-2107471, “Discussion on initial access aspects for NR from 52.6 to 71GHz,” ETRI</w:t>
      </w:r>
    </w:p>
    <w:p w14:paraId="26DAB100" w14:textId="77777777" w:rsidR="0098589E" w:rsidRDefault="00D566BD">
      <w:pPr>
        <w:pStyle w:val="ListParagraph"/>
        <w:numPr>
          <w:ilvl w:val="0"/>
          <w:numId w:val="22"/>
        </w:numPr>
        <w:ind w:left="540" w:hanging="540"/>
        <w:rPr>
          <w:lang w:eastAsia="zh-CN"/>
        </w:rPr>
      </w:pPr>
      <w:r>
        <w:rPr>
          <w:lang w:eastAsia="zh-CN"/>
        </w:rPr>
        <w:t>R1-2107517, “Discussion on initial access of 52.6-71 GHz NR operation,” MediaTek Inc.</w:t>
      </w:r>
    </w:p>
    <w:p w14:paraId="26DAB101" w14:textId="77777777" w:rsidR="0098589E" w:rsidRDefault="00D566BD">
      <w:pPr>
        <w:pStyle w:val="ListParagraph"/>
        <w:numPr>
          <w:ilvl w:val="0"/>
          <w:numId w:val="22"/>
        </w:numPr>
        <w:ind w:left="540" w:hanging="540"/>
        <w:rPr>
          <w:lang w:eastAsia="zh-CN"/>
        </w:rPr>
      </w:pPr>
      <w:r>
        <w:rPr>
          <w:lang w:eastAsia="zh-CN"/>
        </w:rPr>
        <w:t>R1-2107577, “Discussion on initial access aspects for extending NR up to 71 GHz,” Intel Corporation</w:t>
      </w:r>
    </w:p>
    <w:p w14:paraId="26DAB102" w14:textId="77777777" w:rsidR="0098589E" w:rsidRDefault="00D566BD">
      <w:pPr>
        <w:pStyle w:val="ListParagraph"/>
        <w:numPr>
          <w:ilvl w:val="0"/>
          <w:numId w:val="22"/>
        </w:numPr>
        <w:ind w:left="540" w:hanging="540"/>
        <w:rPr>
          <w:lang w:eastAsia="zh-CN"/>
        </w:rPr>
      </w:pPr>
      <w:r>
        <w:rPr>
          <w:lang w:eastAsia="zh-CN"/>
        </w:rPr>
        <w:t>R1-2107726, “Initial access signals and channels,” Apple</w:t>
      </w:r>
    </w:p>
    <w:p w14:paraId="26DAB103" w14:textId="77777777" w:rsidR="0098589E" w:rsidRDefault="00D566BD">
      <w:pPr>
        <w:pStyle w:val="ListParagraph"/>
        <w:numPr>
          <w:ilvl w:val="0"/>
          <w:numId w:val="22"/>
        </w:numPr>
        <w:ind w:left="540" w:hanging="540"/>
        <w:rPr>
          <w:lang w:eastAsia="zh-CN"/>
        </w:rPr>
      </w:pPr>
      <w:r>
        <w:rPr>
          <w:lang w:eastAsia="zh-CN"/>
        </w:rPr>
        <w:t>R1-2107789, “Initial access aspects,” Sharp</w:t>
      </w:r>
    </w:p>
    <w:p w14:paraId="26DAB104" w14:textId="77777777" w:rsidR="0098589E" w:rsidRDefault="00D566BD">
      <w:pPr>
        <w:pStyle w:val="ListParagraph"/>
        <w:numPr>
          <w:ilvl w:val="0"/>
          <w:numId w:val="22"/>
        </w:numPr>
        <w:ind w:left="540" w:hanging="540"/>
        <w:rPr>
          <w:lang w:eastAsia="zh-CN"/>
        </w:rPr>
      </w:pPr>
      <w:r>
        <w:rPr>
          <w:lang w:eastAsia="zh-CN"/>
        </w:rPr>
        <w:t>R1-2107845, “Initial access aspects for NR from 52.6 to 71 GHz,” NTT DOCOMO, INC.</w:t>
      </w:r>
    </w:p>
    <w:p w14:paraId="26DAB105" w14:textId="77777777" w:rsidR="0098589E" w:rsidRDefault="00D566BD">
      <w:pPr>
        <w:pStyle w:val="ListParagraph"/>
        <w:numPr>
          <w:ilvl w:val="0"/>
          <w:numId w:val="22"/>
        </w:numPr>
        <w:ind w:left="540" w:hanging="540"/>
        <w:rPr>
          <w:lang w:eastAsia="zh-CN"/>
        </w:rPr>
      </w:pPr>
      <w:r>
        <w:rPr>
          <w:lang w:eastAsia="zh-CN"/>
        </w:rPr>
        <w:t>R1-2107912, “On initial access aspects for NR from 52.6GHz to 71 GHz,” Xiaomi</w:t>
      </w:r>
    </w:p>
    <w:p w14:paraId="26DAB106" w14:textId="77777777" w:rsidR="0098589E" w:rsidRDefault="00D566BD">
      <w:pPr>
        <w:pStyle w:val="ListParagraph"/>
        <w:numPr>
          <w:ilvl w:val="0"/>
          <w:numId w:val="22"/>
        </w:numPr>
        <w:ind w:left="540" w:hanging="540"/>
        <w:rPr>
          <w:lang w:eastAsia="zh-CN"/>
        </w:rPr>
      </w:pPr>
      <w:r>
        <w:rPr>
          <w:lang w:eastAsia="zh-CN"/>
        </w:rPr>
        <w:t>R1-2108008, “NR SSB design consideration from 52.6 GHz to 71 GHz,” Convida Wireless</w:t>
      </w:r>
    </w:p>
    <w:p w14:paraId="26DAB107" w14:textId="77777777" w:rsidR="0098589E" w:rsidRDefault="00D566BD">
      <w:pPr>
        <w:pStyle w:val="ListParagraph"/>
        <w:numPr>
          <w:ilvl w:val="0"/>
          <w:numId w:val="22"/>
        </w:numPr>
        <w:ind w:left="540" w:hanging="540"/>
        <w:rPr>
          <w:lang w:eastAsia="zh-CN"/>
        </w:rPr>
      </w:pPr>
      <w:r>
        <w:rPr>
          <w:lang w:eastAsia="zh-CN"/>
        </w:rPr>
        <w:t>R1-2108148, “Discussion on initial access aspects for NR beyond 52.6GHz,” WILUS Inc.</w:t>
      </w:r>
    </w:p>
    <w:p w14:paraId="26DAB108" w14:textId="77777777" w:rsidR="0098589E" w:rsidRDefault="0098589E">
      <w:pPr>
        <w:rPr>
          <w:lang w:eastAsia="zh-CN"/>
        </w:rPr>
      </w:pPr>
    </w:p>
    <w:p w14:paraId="26DAB109" w14:textId="77777777" w:rsidR="0098589E" w:rsidRDefault="0098589E">
      <w:pPr>
        <w:rPr>
          <w:lang w:eastAsia="zh-CN"/>
        </w:rPr>
      </w:pPr>
    </w:p>
    <w:sectPr w:rsidR="0098589E">
      <w:headerReference w:type="even" r:id="rId26"/>
      <w:footerReference w:type="even" r:id="rId27"/>
      <w:footerReference w:type="default" r:id="rId2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A4088" w14:textId="77777777" w:rsidR="008357EE" w:rsidRDefault="008357EE">
      <w:pPr>
        <w:spacing w:after="0" w:line="240" w:lineRule="auto"/>
      </w:pPr>
      <w:r>
        <w:separator/>
      </w:r>
    </w:p>
  </w:endnote>
  <w:endnote w:type="continuationSeparator" w:id="0">
    <w:p w14:paraId="08C3B66C" w14:textId="77777777" w:rsidR="008357EE" w:rsidRDefault="00835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AB124" w14:textId="77777777" w:rsidR="003C0FA4" w:rsidRDefault="003C0F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DAB125" w14:textId="77777777" w:rsidR="003C0FA4" w:rsidRDefault="003C0F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AB126" w14:textId="018D34A8" w:rsidR="003C0FA4" w:rsidRDefault="003C0FA4">
    <w:pPr>
      <w:pStyle w:val="Footer"/>
      <w:ind w:right="360"/>
    </w:pPr>
    <w:r>
      <w:rPr>
        <w:rStyle w:val="PageNumber"/>
      </w:rPr>
      <w:fldChar w:fldCharType="begin"/>
    </w:r>
    <w:r>
      <w:rPr>
        <w:rStyle w:val="PageNumber"/>
      </w:rPr>
      <w:instrText xml:space="preserve"> PAGE </w:instrText>
    </w:r>
    <w:r>
      <w:rPr>
        <w:rStyle w:val="PageNumber"/>
      </w:rPr>
      <w:fldChar w:fldCharType="separate"/>
    </w:r>
    <w:r w:rsidR="008A124D">
      <w:rPr>
        <w:rStyle w:val="PageNumber"/>
        <w:noProof/>
      </w:rPr>
      <w:t>48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A124D">
      <w:rPr>
        <w:rStyle w:val="PageNumber"/>
        <w:noProof/>
      </w:rPr>
      <w:t>50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408EA" w14:textId="77777777" w:rsidR="008357EE" w:rsidRDefault="008357EE">
      <w:pPr>
        <w:spacing w:after="0" w:line="240" w:lineRule="auto"/>
      </w:pPr>
      <w:r>
        <w:separator/>
      </w:r>
    </w:p>
  </w:footnote>
  <w:footnote w:type="continuationSeparator" w:id="0">
    <w:p w14:paraId="0B42F45E" w14:textId="77777777" w:rsidR="008357EE" w:rsidRDefault="00835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AB123" w14:textId="77777777" w:rsidR="003C0FA4" w:rsidRDefault="003C0FA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 w15:restartNumberingAfterBreak="0">
    <w:nsid w:val="1E1409FA"/>
    <w:multiLevelType w:val="hybridMultilevel"/>
    <w:tmpl w:val="F2D46E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2B5F25"/>
    <w:multiLevelType w:val="hybridMultilevel"/>
    <w:tmpl w:val="97CE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D483767"/>
    <w:multiLevelType w:val="hybridMultilevel"/>
    <w:tmpl w:val="5B68F9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6"/>
  </w:num>
  <w:num w:numId="6">
    <w:abstractNumId w:val="15"/>
  </w:num>
  <w:num w:numId="7">
    <w:abstractNumId w:val="2"/>
  </w:num>
  <w:num w:numId="8">
    <w:abstractNumId w:val="14"/>
  </w:num>
  <w:num w:numId="9">
    <w:abstractNumId w:val="10"/>
  </w:num>
  <w:num w:numId="10">
    <w:abstractNumId w:val="13"/>
  </w:num>
  <w:num w:numId="11">
    <w:abstractNumId w:val="22"/>
  </w:num>
  <w:num w:numId="12">
    <w:abstractNumId w:val="0"/>
  </w:num>
  <w:num w:numId="13">
    <w:abstractNumId w:val="5"/>
  </w:num>
  <w:num w:numId="14">
    <w:abstractNumId w:val="20"/>
  </w:num>
  <w:num w:numId="15">
    <w:abstractNumId w:val="19"/>
  </w:num>
  <w:num w:numId="16">
    <w:abstractNumId w:val="17"/>
  </w:num>
  <w:num w:numId="17">
    <w:abstractNumId w:val="18"/>
  </w:num>
  <w:num w:numId="18">
    <w:abstractNumId w:val="8"/>
  </w:num>
  <w:num w:numId="19">
    <w:abstractNumId w:val="24"/>
  </w:num>
  <w:num w:numId="20">
    <w:abstractNumId w:val="11"/>
  </w:num>
  <w:num w:numId="21">
    <w:abstractNumId w:val="3"/>
  </w:num>
  <w:num w:numId="22">
    <w:abstractNumId w:val="23"/>
  </w:num>
  <w:num w:numId="23">
    <w:abstractNumId w:val="21"/>
  </w:num>
  <w:num w:numId="24">
    <w:abstractNumId w:val="4"/>
  </w:num>
  <w:num w:numId="2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25"/>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805B2"/>
    <w:rsid w:val="00080786"/>
    <w:rsid w:val="0008091E"/>
    <w:rsid w:val="000809FA"/>
    <w:rsid w:val="00080C4E"/>
    <w:rsid w:val="00080D74"/>
    <w:rsid w:val="00082152"/>
    <w:rsid w:val="000826BA"/>
    <w:rsid w:val="000826FF"/>
    <w:rsid w:val="00082A49"/>
    <w:rsid w:val="00082E0B"/>
    <w:rsid w:val="00083322"/>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CB0"/>
    <w:rsid w:val="00093E06"/>
    <w:rsid w:val="0009437A"/>
    <w:rsid w:val="000947B7"/>
    <w:rsid w:val="00095149"/>
    <w:rsid w:val="00095671"/>
    <w:rsid w:val="00095920"/>
    <w:rsid w:val="00095BA8"/>
    <w:rsid w:val="00095DA8"/>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3F"/>
    <w:rsid w:val="000B302E"/>
    <w:rsid w:val="000B32D4"/>
    <w:rsid w:val="000B38DA"/>
    <w:rsid w:val="000B3AA9"/>
    <w:rsid w:val="000B3F37"/>
    <w:rsid w:val="000B4177"/>
    <w:rsid w:val="000B49D7"/>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7C"/>
    <w:rsid w:val="00155F7A"/>
    <w:rsid w:val="00156260"/>
    <w:rsid w:val="0015674F"/>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4F3"/>
    <w:rsid w:val="001715E7"/>
    <w:rsid w:val="00171944"/>
    <w:rsid w:val="00171D7E"/>
    <w:rsid w:val="00171F14"/>
    <w:rsid w:val="0017226B"/>
    <w:rsid w:val="001725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1BB4"/>
    <w:rsid w:val="001820B2"/>
    <w:rsid w:val="001821E9"/>
    <w:rsid w:val="00182608"/>
    <w:rsid w:val="0018291D"/>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E60"/>
    <w:rsid w:val="001C3046"/>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7185"/>
    <w:rsid w:val="001C7AAC"/>
    <w:rsid w:val="001C7AB6"/>
    <w:rsid w:val="001C7F47"/>
    <w:rsid w:val="001D006C"/>
    <w:rsid w:val="001D0361"/>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1B7"/>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9F7"/>
    <w:rsid w:val="00241C7B"/>
    <w:rsid w:val="00241FA4"/>
    <w:rsid w:val="002421F2"/>
    <w:rsid w:val="00242B2A"/>
    <w:rsid w:val="00242CAE"/>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EB6"/>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53D"/>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6B"/>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32D"/>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EC9"/>
    <w:rsid w:val="003C2800"/>
    <w:rsid w:val="003C2983"/>
    <w:rsid w:val="003C2C9D"/>
    <w:rsid w:val="003C3B73"/>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299"/>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693"/>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AC9"/>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6E56"/>
    <w:rsid w:val="0056719E"/>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1777"/>
    <w:rsid w:val="00591B9C"/>
    <w:rsid w:val="00592160"/>
    <w:rsid w:val="005923C9"/>
    <w:rsid w:val="0059284F"/>
    <w:rsid w:val="00593044"/>
    <w:rsid w:val="00593756"/>
    <w:rsid w:val="005939AF"/>
    <w:rsid w:val="00593C95"/>
    <w:rsid w:val="00594131"/>
    <w:rsid w:val="005943C6"/>
    <w:rsid w:val="0059486D"/>
    <w:rsid w:val="0059517B"/>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0E2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D1"/>
    <w:rsid w:val="006457B7"/>
    <w:rsid w:val="006459D1"/>
    <w:rsid w:val="0064622C"/>
    <w:rsid w:val="006462BF"/>
    <w:rsid w:val="006463BB"/>
    <w:rsid w:val="00646449"/>
    <w:rsid w:val="00646587"/>
    <w:rsid w:val="00647778"/>
    <w:rsid w:val="00647CB3"/>
    <w:rsid w:val="00647D60"/>
    <w:rsid w:val="00650150"/>
    <w:rsid w:val="00650203"/>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FF1"/>
    <w:rsid w:val="0069242A"/>
    <w:rsid w:val="00692602"/>
    <w:rsid w:val="0069276E"/>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345"/>
    <w:rsid w:val="006A6725"/>
    <w:rsid w:val="006A69D7"/>
    <w:rsid w:val="006A6B69"/>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69"/>
    <w:rsid w:val="006D5EC2"/>
    <w:rsid w:val="006D5FEF"/>
    <w:rsid w:val="006D615D"/>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E81"/>
    <w:rsid w:val="00702BFC"/>
    <w:rsid w:val="00702E65"/>
    <w:rsid w:val="007030F7"/>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37FF9"/>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15E"/>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350"/>
    <w:rsid w:val="00754682"/>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4910"/>
    <w:rsid w:val="007954AC"/>
    <w:rsid w:val="0079601B"/>
    <w:rsid w:val="007962E1"/>
    <w:rsid w:val="0079654F"/>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08B"/>
    <w:rsid w:val="007B5A66"/>
    <w:rsid w:val="007B630D"/>
    <w:rsid w:val="007B6923"/>
    <w:rsid w:val="007B697F"/>
    <w:rsid w:val="007B6E30"/>
    <w:rsid w:val="007B75FF"/>
    <w:rsid w:val="007B7A8D"/>
    <w:rsid w:val="007C0880"/>
    <w:rsid w:val="007C0BD2"/>
    <w:rsid w:val="007C0F3A"/>
    <w:rsid w:val="007C1065"/>
    <w:rsid w:val="007C1537"/>
    <w:rsid w:val="007C173D"/>
    <w:rsid w:val="007C1909"/>
    <w:rsid w:val="007C1B94"/>
    <w:rsid w:val="007C1C4D"/>
    <w:rsid w:val="007C22D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0C2"/>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374"/>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C18"/>
    <w:rsid w:val="00832CAF"/>
    <w:rsid w:val="00832F3C"/>
    <w:rsid w:val="008330DB"/>
    <w:rsid w:val="00833D71"/>
    <w:rsid w:val="00833EF5"/>
    <w:rsid w:val="0083417A"/>
    <w:rsid w:val="00834463"/>
    <w:rsid w:val="00834512"/>
    <w:rsid w:val="008346A5"/>
    <w:rsid w:val="00834746"/>
    <w:rsid w:val="008349E7"/>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70"/>
    <w:rsid w:val="00840CAD"/>
    <w:rsid w:val="00840D46"/>
    <w:rsid w:val="00841374"/>
    <w:rsid w:val="00841573"/>
    <w:rsid w:val="0084166C"/>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35F"/>
    <w:rsid w:val="00943D09"/>
    <w:rsid w:val="009440AC"/>
    <w:rsid w:val="00944202"/>
    <w:rsid w:val="00944335"/>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5A97"/>
    <w:rsid w:val="00956101"/>
    <w:rsid w:val="00957060"/>
    <w:rsid w:val="009572D6"/>
    <w:rsid w:val="00957487"/>
    <w:rsid w:val="009574B1"/>
    <w:rsid w:val="00957B2B"/>
    <w:rsid w:val="00957D9C"/>
    <w:rsid w:val="009603AB"/>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F7F"/>
    <w:rsid w:val="009A3183"/>
    <w:rsid w:val="009A3704"/>
    <w:rsid w:val="009A37AC"/>
    <w:rsid w:val="009A3AB5"/>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B59"/>
    <w:rsid w:val="009D610C"/>
    <w:rsid w:val="009D62E7"/>
    <w:rsid w:val="009D6A37"/>
    <w:rsid w:val="009D70BA"/>
    <w:rsid w:val="009D75A4"/>
    <w:rsid w:val="009E06E3"/>
    <w:rsid w:val="009E0F55"/>
    <w:rsid w:val="009E0FD7"/>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8AA"/>
    <w:rsid w:val="00A14B5D"/>
    <w:rsid w:val="00A152CD"/>
    <w:rsid w:val="00A1562F"/>
    <w:rsid w:val="00A157EC"/>
    <w:rsid w:val="00A16150"/>
    <w:rsid w:val="00A1630A"/>
    <w:rsid w:val="00A1637F"/>
    <w:rsid w:val="00A16A02"/>
    <w:rsid w:val="00A16C3A"/>
    <w:rsid w:val="00A17345"/>
    <w:rsid w:val="00A1789B"/>
    <w:rsid w:val="00A20253"/>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C5D"/>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642C"/>
    <w:rsid w:val="00AB6546"/>
    <w:rsid w:val="00AB7134"/>
    <w:rsid w:val="00AB71E3"/>
    <w:rsid w:val="00AB76D5"/>
    <w:rsid w:val="00AB7787"/>
    <w:rsid w:val="00AB78AC"/>
    <w:rsid w:val="00AC039D"/>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BF4"/>
    <w:rsid w:val="00B15FA1"/>
    <w:rsid w:val="00B16753"/>
    <w:rsid w:val="00B167A6"/>
    <w:rsid w:val="00B16B5F"/>
    <w:rsid w:val="00B1736C"/>
    <w:rsid w:val="00B174B6"/>
    <w:rsid w:val="00B17744"/>
    <w:rsid w:val="00B20057"/>
    <w:rsid w:val="00B20068"/>
    <w:rsid w:val="00B201E5"/>
    <w:rsid w:val="00B2043A"/>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98"/>
    <w:rsid w:val="00B459C6"/>
    <w:rsid w:val="00B459CD"/>
    <w:rsid w:val="00B45A61"/>
    <w:rsid w:val="00B45C33"/>
    <w:rsid w:val="00B462D6"/>
    <w:rsid w:val="00B46BBB"/>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795"/>
    <w:rsid w:val="00BA3974"/>
    <w:rsid w:val="00BA3CC9"/>
    <w:rsid w:val="00BA3E83"/>
    <w:rsid w:val="00BA3F29"/>
    <w:rsid w:val="00BA40BE"/>
    <w:rsid w:val="00BA48E0"/>
    <w:rsid w:val="00BA4FD4"/>
    <w:rsid w:val="00BA5346"/>
    <w:rsid w:val="00BA54FB"/>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8A7"/>
    <w:rsid w:val="00C039B6"/>
    <w:rsid w:val="00C03B7B"/>
    <w:rsid w:val="00C04803"/>
    <w:rsid w:val="00C05567"/>
    <w:rsid w:val="00C057E0"/>
    <w:rsid w:val="00C05863"/>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4B5"/>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18C"/>
    <w:rsid w:val="00C93297"/>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E5"/>
    <w:rsid w:val="00D17E75"/>
    <w:rsid w:val="00D17F37"/>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64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9D6"/>
    <w:rsid w:val="00DC3CA8"/>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809"/>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DF7BAD"/>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5EB5"/>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90E"/>
    <w:rsid w:val="00E26DA3"/>
    <w:rsid w:val="00E26EFB"/>
    <w:rsid w:val="00E27009"/>
    <w:rsid w:val="00E272FE"/>
    <w:rsid w:val="00E273D3"/>
    <w:rsid w:val="00E30517"/>
    <w:rsid w:val="00E3070A"/>
    <w:rsid w:val="00E30A72"/>
    <w:rsid w:val="00E30B49"/>
    <w:rsid w:val="00E31371"/>
    <w:rsid w:val="00E31506"/>
    <w:rsid w:val="00E317E4"/>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907"/>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B8B"/>
    <w:rsid w:val="00E47D5F"/>
    <w:rsid w:val="00E47D96"/>
    <w:rsid w:val="00E47F09"/>
    <w:rsid w:val="00E505FC"/>
    <w:rsid w:val="00E50AD8"/>
    <w:rsid w:val="00E514F2"/>
    <w:rsid w:val="00E51548"/>
    <w:rsid w:val="00E515A3"/>
    <w:rsid w:val="00E51D1B"/>
    <w:rsid w:val="00E51E23"/>
    <w:rsid w:val="00E5297E"/>
    <w:rsid w:val="00E52CCE"/>
    <w:rsid w:val="00E52F76"/>
    <w:rsid w:val="00E5315C"/>
    <w:rsid w:val="00E535FD"/>
    <w:rsid w:val="00E538E0"/>
    <w:rsid w:val="00E54377"/>
    <w:rsid w:val="00E54383"/>
    <w:rsid w:val="00E544DE"/>
    <w:rsid w:val="00E54A98"/>
    <w:rsid w:val="00E54D33"/>
    <w:rsid w:val="00E5552B"/>
    <w:rsid w:val="00E55696"/>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D27"/>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48A"/>
    <w:rsid w:val="00EA1973"/>
    <w:rsid w:val="00EA1B4A"/>
    <w:rsid w:val="00EA1B6C"/>
    <w:rsid w:val="00EA1D08"/>
    <w:rsid w:val="00EA2271"/>
    <w:rsid w:val="00EA2730"/>
    <w:rsid w:val="00EA278E"/>
    <w:rsid w:val="00EA309A"/>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A13"/>
    <w:rsid w:val="00EB534C"/>
    <w:rsid w:val="00EB541F"/>
    <w:rsid w:val="00EB55D2"/>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9E0"/>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1"/>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6C88"/>
    <w:rsid w:val="00F370CB"/>
    <w:rsid w:val="00F377A2"/>
    <w:rsid w:val="00F37922"/>
    <w:rsid w:val="00F37AEF"/>
    <w:rsid w:val="00F40013"/>
    <w:rsid w:val="00F4125D"/>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5EE3"/>
    <w:rsid w:val="00F660B8"/>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51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C68"/>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410"/>
    <w:rsid w:val="00FE569B"/>
    <w:rsid w:val="00FE5977"/>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5073835"/>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DAAB35"/>
  <w15:docId w15:val="{D9A3BECD-F423-429D-A160-3D2F9C2B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val="en-US" w:eastAsia="en-US"/>
    </w:rPr>
  </w:style>
  <w:style w:type="table" w:customStyle="1" w:styleId="TableGridLight1">
    <w:name w:val="Table Grid Light1"/>
    <w:basedOn w:val="TableNormal"/>
    <w:uiPriority w:val="40"/>
    <w:qFormat/>
    <w:pPr>
      <w:spacing w:after="0" w:line="240" w:lineRule="auto"/>
    </w:pPr>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1.vsdx"/><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3.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530E49" w:rsidRDefault="00530E4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530E49" w:rsidRDefault="00530E4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530E49" w:rsidRDefault="00530E4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530E49" w:rsidRDefault="00530E4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0F459D"/>
    <w:rsid w:val="00125956"/>
    <w:rsid w:val="00135A55"/>
    <w:rsid w:val="001530CB"/>
    <w:rsid w:val="00161CEF"/>
    <w:rsid w:val="001824B7"/>
    <w:rsid w:val="0018681A"/>
    <w:rsid w:val="001C175A"/>
    <w:rsid w:val="001D3889"/>
    <w:rsid w:val="001D5C63"/>
    <w:rsid w:val="001E1B2F"/>
    <w:rsid w:val="001E57E7"/>
    <w:rsid w:val="00217778"/>
    <w:rsid w:val="002479A1"/>
    <w:rsid w:val="0027226E"/>
    <w:rsid w:val="002904B9"/>
    <w:rsid w:val="002A43B7"/>
    <w:rsid w:val="002A7F29"/>
    <w:rsid w:val="002B05C2"/>
    <w:rsid w:val="002C0D0F"/>
    <w:rsid w:val="002C1D0B"/>
    <w:rsid w:val="002C4BC4"/>
    <w:rsid w:val="002C72FF"/>
    <w:rsid w:val="002E2970"/>
    <w:rsid w:val="002E3932"/>
    <w:rsid w:val="0033341A"/>
    <w:rsid w:val="00381E2E"/>
    <w:rsid w:val="003964F1"/>
    <w:rsid w:val="003A6532"/>
    <w:rsid w:val="003D43E2"/>
    <w:rsid w:val="003D54D0"/>
    <w:rsid w:val="00476631"/>
    <w:rsid w:val="00482C3B"/>
    <w:rsid w:val="00491BE5"/>
    <w:rsid w:val="00496DED"/>
    <w:rsid w:val="004A0A74"/>
    <w:rsid w:val="004C1523"/>
    <w:rsid w:val="004C2D16"/>
    <w:rsid w:val="004C6CF7"/>
    <w:rsid w:val="004E4AF9"/>
    <w:rsid w:val="004F0324"/>
    <w:rsid w:val="004F4315"/>
    <w:rsid w:val="004F7AC4"/>
    <w:rsid w:val="00512008"/>
    <w:rsid w:val="00530E49"/>
    <w:rsid w:val="00531929"/>
    <w:rsid w:val="00536D2C"/>
    <w:rsid w:val="00536EE6"/>
    <w:rsid w:val="005431B8"/>
    <w:rsid w:val="0059242C"/>
    <w:rsid w:val="005A43B9"/>
    <w:rsid w:val="005A6190"/>
    <w:rsid w:val="006001B2"/>
    <w:rsid w:val="00614BA1"/>
    <w:rsid w:val="006227B3"/>
    <w:rsid w:val="0064289C"/>
    <w:rsid w:val="00642ADB"/>
    <w:rsid w:val="00667A32"/>
    <w:rsid w:val="00670540"/>
    <w:rsid w:val="0068518C"/>
    <w:rsid w:val="00693369"/>
    <w:rsid w:val="006C170E"/>
    <w:rsid w:val="006C390A"/>
    <w:rsid w:val="00714A50"/>
    <w:rsid w:val="00760785"/>
    <w:rsid w:val="00765800"/>
    <w:rsid w:val="007D1FCD"/>
    <w:rsid w:val="007E6402"/>
    <w:rsid w:val="00834558"/>
    <w:rsid w:val="008447D3"/>
    <w:rsid w:val="00896296"/>
    <w:rsid w:val="008B1F9D"/>
    <w:rsid w:val="008E3038"/>
    <w:rsid w:val="0090443B"/>
    <w:rsid w:val="0093396E"/>
    <w:rsid w:val="00956D8C"/>
    <w:rsid w:val="009701FC"/>
    <w:rsid w:val="009702DA"/>
    <w:rsid w:val="009D1234"/>
    <w:rsid w:val="009F3E69"/>
    <w:rsid w:val="00A3768C"/>
    <w:rsid w:val="00A41425"/>
    <w:rsid w:val="00A61042"/>
    <w:rsid w:val="00A656AD"/>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52E72"/>
    <w:rsid w:val="00C613A1"/>
    <w:rsid w:val="00C773B4"/>
    <w:rsid w:val="00C81542"/>
    <w:rsid w:val="00CA5DBB"/>
    <w:rsid w:val="00CB6F16"/>
    <w:rsid w:val="00CD050A"/>
    <w:rsid w:val="00CD74B3"/>
    <w:rsid w:val="00CE4511"/>
    <w:rsid w:val="00D17FE7"/>
    <w:rsid w:val="00D36C70"/>
    <w:rsid w:val="00D444BE"/>
    <w:rsid w:val="00D57D5D"/>
    <w:rsid w:val="00D73412"/>
    <w:rsid w:val="00D81E96"/>
    <w:rsid w:val="00D8341B"/>
    <w:rsid w:val="00DA68A9"/>
    <w:rsid w:val="00DA7A67"/>
    <w:rsid w:val="00DB5EBB"/>
    <w:rsid w:val="00DE2F91"/>
    <w:rsid w:val="00E0714F"/>
    <w:rsid w:val="00E2328C"/>
    <w:rsid w:val="00E34D14"/>
    <w:rsid w:val="00E47A16"/>
    <w:rsid w:val="00E565C1"/>
    <w:rsid w:val="00EA1040"/>
    <w:rsid w:val="00EA1780"/>
    <w:rsid w:val="00EF5F5C"/>
    <w:rsid w:val="00EF66F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rPr>
      <w:sz w:val="22"/>
      <w:szCs w:val="22"/>
      <w:lang w:val="en-US" w:eastAsia="ko-KR"/>
    </w:rPr>
  </w:style>
  <w:style w:type="paragraph" w:customStyle="1" w:styleId="5D25E2AFB240482396A23C86DEF24383">
    <w:name w:val="5D25E2AFB240482396A23C86DEF24383"/>
    <w:qFormat/>
    <w:rPr>
      <w:sz w:val="22"/>
      <w:szCs w:val="22"/>
      <w:lang w:val="en-US" w:eastAsia="ko-KR"/>
    </w:rPr>
  </w:style>
  <w:style w:type="paragraph" w:customStyle="1" w:styleId="A08387FB07DB4480B7719F28B0ADAD4E">
    <w:name w:val="A08387FB07DB4480B7719F28B0ADAD4E"/>
    <w:qFormat/>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6.xml><?xml version="1.0" encoding="utf-8"?>
<ds:datastoreItem xmlns:ds="http://schemas.openxmlformats.org/officeDocument/2006/customXml" ds:itemID="{013E1958-C1CD-4077-8C28-E5188ACADCCE}">
  <ds:schemaRefs>
    <ds:schemaRef ds:uri="http://schemas.openxmlformats.org/officeDocument/2006/bibliography"/>
  </ds:schemaRefs>
</ds:datastoreItem>
</file>

<file path=customXml/itemProps7.xml><?xml version="1.0" encoding="utf-8"?>
<ds:datastoreItem xmlns:ds="http://schemas.openxmlformats.org/officeDocument/2006/customXml" ds:itemID="{CF727264-B43E-444D-A1AD-DF6BF1F6D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32</TotalTime>
  <Pages>50</Pages>
  <Words>18774</Words>
  <Characters>107012</Characters>
  <Application>Microsoft Office Word</Application>
  <DocSecurity>0</DocSecurity>
  <Lines>891</Lines>
  <Paragraphs>251</Paragraphs>
  <ScaleCrop>false</ScaleCrop>
  <HeadingPairs>
    <vt:vector size="2" baseType="variant">
      <vt:variant>
        <vt:lpstr>제목</vt:lpstr>
      </vt:variant>
      <vt:variant>
        <vt:i4>1</vt:i4>
      </vt:variant>
    </vt:vector>
  </HeadingPairs>
  <TitlesOfParts>
    <vt:vector size="1" baseType="lpstr">
      <vt:lpstr>Summary #1 of email discussion on initial access aspect of NR extension up to 71 GHz</vt:lpstr>
    </vt:vector>
  </TitlesOfParts>
  <Company>Intel</Company>
  <LinksUpToDate>false</LinksUpToDate>
  <CharactersWithSpaces>125535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R1-2108207</dc:subject>
  <dc:creator>Daewon Lee</dc:creator>
  <cp:keywords>CTPClassification=CTP_PUBLIC:VisualMarkings=, CTPClassification=CTP_NT</cp:keywords>
  <dc:description>e-Meeting, August 16 – 27, 2021</dc:description>
  <cp:lastModifiedBy>Hongbo Si/5G PHY Standards /SRA/Staff Engineer/Samsung Electronics</cp:lastModifiedBy>
  <cp:revision>6</cp:revision>
  <cp:lastPrinted>2011-11-09T07:49:00Z</cp:lastPrinted>
  <dcterms:created xsi:type="dcterms:W3CDTF">2021-08-17T11:27:00Z</dcterms:created>
  <dcterms:modified xsi:type="dcterms:W3CDTF">2021-08-17T15:07:00Z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