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12F21C2E"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525E30">
        <w:rPr>
          <w:rFonts w:eastAsia="MS Mincho" w:cs="Arial"/>
          <w:bCs/>
          <w:sz w:val="28"/>
          <w:szCs w:val="24"/>
          <w:lang w:val="en-US"/>
        </w:rPr>
        <w:t>R1-210XXXX</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5C86371C"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525E30">
        <w:rPr>
          <w:rFonts w:cs="Arial"/>
          <w:bCs/>
          <w:sz w:val="28"/>
          <w:szCs w:val="24"/>
          <w:lang w:val="en-US" w:eastAsia="zh-TW"/>
        </w:rPr>
        <w:t xml:space="preserve"> Summary #4</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Heading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15pt;height:113.1pt;mso-width-percent:0;mso-height-percent:0;mso-width-percent:0;mso-height-percent:0" o:ole="">
            <v:imagedata r:id="rId14" o:title=""/>
          </v:shape>
          <o:OLEObject Type="Embed" ProgID="Visio.Drawing.11" ShapeID="_x0000_i1025" DrawAspect="Content" ObjectID="_1690945561"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To report the GNSS measuremet gap the UE already needs to have valid GNSS measurement and move to connected to transmit the report. Hence, there seems to be </w:t>
            </w:r>
            <w:r>
              <w:rPr>
                <w:rFonts w:eastAsiaTheme="minorEastAsia"/>
                <w:lang w:val="en-US" w:eastAsia="zh-CN"/>
              </w:rPr>
              <w:lastRenderedPageBreak/>
              <w:t xml:space="preserve">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case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lastRenderedPageBreak/>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41B6DF06" w:rsidR="00881635" w:rsidRPr="001B4D5B" w:rsidRDefault="00D55412" w:rsidP="00881635">
            <w:pPr>
              <w:snapToGrid w:val="0"/>
              <w:spacing w:after="0"/>
              <w:rPr>
                <w:color w:val="C00000"/>
                <w:lang w:eastAsia="zh-CN"/>
              </w:rPr>
            </w:pPr>
            <w:r w:rsidRPr="001B4D5B">
              <w:rPr>
                <w:color w:val="C00000"/>
                <w:lang w:eastAsia="zh-CN"/>
              </w:rPr>
              <w:t>Qualcomm</w:t>
            </w:r>
          </w:p>
        </w:tc>
        <w:tc>
          <w:tcPr>
            <w:tcW w:w="8080" w:type="dxa"/>
            <w:vAlign w:val="center"/>
          </w:tcPr>
          <w:p w14:paraId="63C3F039" w14:textId="1D2868EB" w:rsidR="00881635" w:rsidRPr="001B4D5B" w:rsidRDefault="00D55412"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GNSS fix is important before UL transmission. </w:t>
            </w:r>
          </w:p>
          <w:p w14:paraId="2E05A4A8" w14:textId="66D9EDAC" w:rsidR="00D55412" w:rsidRPr="001B4D5B" w:rsidRDefault="00D55412"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xml:space="preserve">: The point raised is valid, but potentially, the impact due to this lies mainly </w:t>
            </w:r>
            <w:r w:rsidR="001F0C55" w:rsidRPr="001B4D5B">
              <w:rPr>
                <w:iCs/>
                <w:color w:val="C00000"/>
                <w:lang w:val="en-US" w:eastAsia="zh-CN"/>
              </w:rPr>
              <w:t>at</w:t>
            </w:r>
            <w:r w:rsidRPr="001B4D5B">
              <w:rPr>
                <w:iCs/>
                <w:color w:val="C00000"/>
                <w:lang w:val="en-US" w:eastAsia="zh-CN"/>
              </w:rPr>
              <w:t xml:space="preserve"> the core network</w:t>
            </w:r>
            <w:r w:rsidR="001F0C55" w:rsidRPr="001B4D5B">
              <w:rPr>
                <w:iCs/>
                <w:color w:val="C00000"/>
                <w:lang w:val="en-US" w:eastAsia="zh-CN"/>
              </w:rPr>
              <w:t xml:space="preserve"> side</w:t>
            </w:r>
            <w:r w:rsidRPr="001B4D5B">
              <w:rPr>
                <w:iCs/>
                <w:color w:val="C00000"/>
                <w:lang w:val="en-US" w:eastAsia="zh-CN"/>
              </w:rPr>
              <w:t>—in the sense, the core network and NAS may need to be aware of this.</w:t>
            </w:r>
          </w:p>
          <w:p w14:paraId="4095E0E8" w14:textId="77777777" w:rsidR="001F0C55" w:rsidRPr="001B4D5B" w:rsidRDefault="00D55412" w:rsidP="00881635">
            <w:pPr>
              <w:rPr>
                <w:iCs/>
                <w:color w:val="C00000"/>
                <w:lang w:val="en-US" w:eastAsia="zh-CN"/>
              </w:rPr>
            </w:pPr>
            <w:r w:rsidRPr="001B4D5B">
              <w:rPr>
                <w:b/>
                <w:bCs/>
                <w:iCs/>
                <w:color w:val="C00000"/>
                <w:lang w:val="en-US" w:eastAsia="zh-CN"/>
              </w:rPr>
              <w:t>Answer to Q3</w:t>
            </w:r>
            <w:r w:rsidRPr="001B4D5B">
              <w:rPr>
                <w:iCs/>
                <w:color w:val="C00000"/>
                <w:lang w:val="en-US" w:eastAsia="zh-CN"/>
              </w:rPr>
              <w:t>: The wording isn’t totally clear. To us</w:t>
            </w:r>
            <w:r w:rsidR="001F0C55" w:rsidRPr="001B4D5B">
              <w:rPr>
                <w:iCs/>
                <w:color w:val="C00000"/>
                <w:lang w:val="en-US" w:eastAsia="zh-CN"/>
              </w:rPr>
              <w:t>, the UE may report whether it is stationary (may not need GNSS fix), or it is a mobile UE. And for mobile UEs, it may be assumed that the network is aware that the UE will need to read GNSS before initiating uplink transmission.</w:t>
            </w:r>
          </w:p>
          <w:p w14:paraId="71D056C3" w14:textId="13A474BB" w:rsidR="00D55412" w:rsidRPr="001B4D5B" w:rsidRDefault="001F0C55" w:rsidP="00881635">
            <w:pPr>
              <w:rPr>
                <w:i/>
                <w:color w:val="C00000"/>
                <w:lang w:val="en-US" w:eastAsia="zh-CN"/>
              </w:rPr>
            </w:pPr>
            <w:r w:rsidRPr="001B4D5B">
              <w:rPr>
                <w:b/>
                <w:bCs/>
                <w:iCs/>
                <w:color w:val="C00000"/>
                <w:lang w:val="en-US" w:eastAsia="zh-CN"/>
              </w:rPr>
              <w:t>Answer to Q4</w:t>
            </w:r>
            <w:r w:rsidRPr="001B4D5B">
              <w:rPr>
                <w:iCs/>
                <w:color w:val="C00000"/>
                <w:lang w:val="en-US" w:eastAsia="zh-CN"/>
              </w:rPr>
              <w:t>: Yes. This, by definition, involves declaring RLF too. But “short connection” cannot just mean some “assumption” of “physical time”, like is being proposed in some places.</w:t>
            </w:r>
            <w:r w:rsidRPr="001B4D5B">
              <w:rPr>
                <w:i/>
                <w:color w:val="C00000"/>
                <w:lang w:val="en-US" w:eastAsia="zh-CN"/>
              </w:rPr>
              <w:t xml:space="preserve">  </w:t>
            </w:r>
          </w:p>
        </w:tc>
      </w:tr>
      <w:tr w:rsidR="007F2017" w14:paraId="5AAE323A" w14:textId="77777777" w:rsidTr="0028095A">
        <w:trPr>
          <w:trHeight w:val="398"/>
          <w:jc w:val="center"/>
        </w:trPr>
        <w:tc>
          <w:tcPr>
            <w:tcW w:w="2547" w:type="dxa"/>
            <w:shd w:val="clear" w:color="auto" w:fill="auto"/>
            <w:vAlign w:val="center"/>
          </w:tcPr>
          <w:p w14:paraId="54609943" w14:textId="77777777" w:rsidR="007F2017" w:rsidRDefault="007F2017" w:rsidP="0028095A">
            <w:pPr>
              <w:snapToGrid w:val="0"/>
              <w:spacing w:after="0"/>
              <w:rPr>
                <w:lang w:eastAsia="zh-CN"/>
              </w:rPr>
            </w:pPr>
            <w:r>
              <w:rPr>
                <w:rFonts w:eastAsiaTheme="minorEastAsia"/>
                <w:lang w:eastAsia="zh-CN"/>
              </w:rPr>
              <w:t>Hughes/EchoStar</w:t>
            </w:r>
          </w:p>
        </w:tc>
        <w:tc>
          <w:tcPr>
            <w:tcW w:w="8080" w:type="dxa"/>
            <w:vAlign w:val="center"/>
          </w:tcPr>
          <w:p w14:paraId="18E48EB0" w14:textId="77777777" w:rsidR="007F2017" w:rsidRDefault="007F2017" w:rsidP="0028095A">
            <w:pPr>
              <w:pStyle w:val="Eqn"/>
              <w:rPr>
                <w:sz w:val="20"/>
                <w:szCs w:val="20"/>
                <w:lang w:eastAsia="zh-CN"/>
              </w:rPr>
            </w:pPr>
            <w:r>
              <w:t xml:space="preserve">Q1: </w:t>
            </w:r>
            <w:r>
              <w:rPr>
                <w:sz w:val="20"/>
                <w:szCs w:val="20"/>
                <w:lang w:eastAsia="zh-CN"/>
              </w:rPr>
              <w:t xml:space="preserve">It is up to implematation to trigger before or after </w:t>
            </w:r>
            <w:r>
              <w:rPr>
                <w:rFonts w:hint="eastAsia"/>
                <w:sz w:val="20"/>
                <w:szCs w:val="20"/>
                <w:lang w:eastAsia="zh-CN"/>
              </w:rPr>
              <w:t xml:space="preserve">DL synchronization </w:t>
            </w:r>
          </w:p>
          <w:p w14:paraId="1342A645" w14:textId="77777777" w:rsidR="007F2017" w:rsidRDefault="007F2017" w:rsidP="0028095A">
            <w:pPr>
              <w:widowControl w:val="0"/>
            </w:pPr>
            <w:r>
              <w:t>Q2: No comment</w:t>
            </w:r>
          </w:p>
          <w:p w14:paraId="7EF15E9C" w14:textId="77777777" w:rsidR="007F2017" w:rsidRDefault="007F2017" w:rsidP="0028095A">
            <w:pPr>
              <w:widowControl w:val="0"/>
            </w:pPr>
            <w:r>
              <w:t>Q3: agree with Intel</w:t>
            </w:r>
          </w:p>
          <w:p w14:paraId="0CC773B2" w14:textId="77777777" w:rsidR="007F2017" w:rsidRDefault="007F2017" w:rsidP="0028095A">
            <w:pPr>
              <w:pStyle w:val="BodyText"/>
              <w:rPr>
                <w:i/>
              </w:rPr>
            </w:pPr>
            <w:r>
              <w:t>Q4: agree</w:t>
            </w:r>
          </w:p>
        </w:tc>
      </w:tr>
      <w:tr w:rsidR="007F2017" w:rsidRPr="00267C65" w14:paraId="3455319F" w14:textId="77777777" w:rsidTr="0028095A">
        <w:trPr>
          <w:trHeight w:val="398"/>
          <w:jc w:val="center"/>
        </w:trPr>
        <w:tc>
          <w:tcPr>
            <w:tcW w:w="2547" w:type="dxa"/>
            <w:shd w:val="clear" w:color="auto" w:fill="auto"/>
            <w:vAlign w:val="center"/>
          </w:tcPr>
          <w:p w14:paraId="67C9CE9C" w14:textId="77777777" w:rsidR="007F2017" w:rsidRDefault="007F2017" w:rsidP="0028095A">
            <w:pPr>
              <w:snapToGrid w:val="0"/>
              <w:spacing w:after="0"/>
              <w:rPr>
                <w:lang w:eastAsia="zh-CN"/>
              </w:rPr>
            </w:pPr>
            <w:r>
              <w:rPr>
                <w:lang w:eastAsia="zh-CN"/>
              </w:rPr>
              <w:t>Apple</w:t>
            </w:r>
          </w:p>
        </w:tc>
        <w:tc>
          <w:tcPr>
            <w:tcW w:w="8080" w:type="dxa"/>
            <w:vAlign w:val="center"/>
          </w:tcPr>
          <w:p w14:paraId="440813F5" w14:textId="77777777" w:rsidR="007F2017" w:rsidRDefault="007F2017" w:rsidP="0028095A">
            <w:pPr>
              <w:rPr>
                <w:iCs/>
                <w:lang w:val="en-US" w:eastAsia="zh-CN"/>
              </w:rPr>
            </w:pPr>
            <w:r w:rsidRPr="00EE0804">
              <w:rPr>
                <w:iCs/>
                <w:lang w:val="en-US" w:eastAsia="zh-CN"/>
              </w:rPr>
              <w:t>Q1:</w:t>
            </w:r>
            <w:r>
              <w:rPr>
                <w:iCs/>
                <w:lang w:val="en-US" w:eastAsia="zh-CN"/>
              </w:rPr>
              <w:t xml:space="preserve"> GNSS measurement should be done before uplink transmission. It can be done after downlink synchronization</w:t>
            </w:r>
          </w:p>
          <w:p w14:paraId="04F27D51" w14:textId="77777777" w:rsidR="007F2017" w:rsidRDefault="007F2017" w:rsidP="0028095A">
            <w:pPr>
              <w:rPr>
                <w:iCs/>
                <w:lang w:val="en-US" w:eastAsia="zh-CN"/>
              </w:rPr>
            </w:pPr>
            <w:r>
              <w:rPr>
                <w:iCs/>
                <w:lang w:val="en-US" w:eastAsia="zh-CN"/>
              </w:rPr>
              <w:t xml:space="preserve">Q2: Since simultaneous operations of GNSS and cellular is not supported, GNSS measurement gap is needed. </w:t>
            </w:r>
          </w:p>
          <w:p w14:paraId="65BE41B3" w14:textId="77777777" w:rsidR="007F2017" w:rsidRDefault="007F2017" w:rsidP="0028095A">
            <w:pPr>
              <w:rPr>
                <w:iCs/>
                <w:lang w:val="en-US" w:eastAsia="zh-CN"/>
              </w:rPr>
            </w:pPr>
            <w:r>
              <w:rPr>
                <w:iCs/>
                <w:lang w:val="en-US" w:eastAsia="zh-CN"/>
              </w:rPr>
              <w:t>Q3: Agree if it is related to GNSS measurement gap</w:t>
            </w:r>
          </w:p>
          <w:p w14:paraId="4EEB4F7C" w14:textId="77777777" w:rsidR="007F2017" w:rsidRPr="00267C65" w:rsidRDefault="007F2017" w:rsidP="0028095A">
            <w:pPr>
              <w:spacing w:beforeLines="50" w:before="120" w:afterLines="50" w:after="120"/>
            </w:pPr>
            <w:r>
              <w:rPr>
                <w:iCs/>
                <w:lang w:val="en-US" w:eastAsia="zh-CN"/>
              </w:rPr>
              <w:t>Q4: Agree</w:t>
            </w:r>
          </w:p>
        </w:tc>
      </w:tr>
      <w:tr w:rsidR="006839A1" w14:paraId="25EF971F" w14:textId="77777777" w:rsidTr="00BD549B">
        <w:trPr>
          <w:trHeight w:val="398"/>
          <w:jc w:val="center"/>
        </w:trPr>
        <w:tc>
          <w:tcPr>
            <w:tcW w:w="2547" w:type="dxa"/>
            <w:shd w:val="clear" w:color="auto" w:fill="auto"/>
            <w:vAlign w:val="center"/>
          </w:tcPr>
          <w:p w14:paraId="10BC577A" w14:textId="5B3FC7D0" w:rsidR="006839A1" w:rsidRDefault="006839A1" w:rsidP="006839A1">
            <w:pPr>
              <w:snapToGrid w:val="0"/>
              <w:spacing w:after="0"/>
              <w:rPr>
                <w:lang w:eastAsia="zh-CN"/>
              </w:rPr>
            </w:pPr>
            <w:r>
              <w:rPr>
                <w:lang w:eastAsia="zh-CN"/>
              </w:rPr>
              <w:t>Nokia, NSB</w:t>
            </w:r>
          </w:p>
        </w:tc>
        <w:tc>
          <w:tcPr>
            <w:tcW w:w="8080" w:type="dxa"/>
            <w:vAlign w:val="center"/>
          </w:tcPr>
          <w:p w14:paraId="38E15DAA" w14:textId="77777777" w:rsidR="006839A1" w:rsidRDefault="006839A1" w:rsidP="006839A1">
            <w:pPr>
              <w:pStyle w:val="Eqn"/>
              <w:jc w:val="left"/>
              <w:rPr>
                <w:sz w:val="20"/>
                <w:szCs w:val="20"/>
              </w:rPr>
            </w:pPr>
            <w:r>
              <w:rPr>
                <w:sz w:val="20"/>
                <w:szCs w:val="20"/>
              </w:rPr>
              <w:t>Q1: No. As GNSS may take long time, network can not wait long time before transmit paging after UE wake up. Additionally, UE has no need to read GNSS if no paging received.</w:t>
            </w:r>
            <w:r>
              <w:rPr>
                <w:sz w:val="20"/>
                <w:szCs w:val="20"/>
              </w:rPr>
              <w:br/>
              <w:t>Q2: OK. Actually measurement gap needed for UE depends on UE capability, GNSS status and channel status for UE on different position for GNSS acquisition, network can configured the measurement gap based on UE report.</w:t>
            </w:r>
          </w:p>
          <w:p w14:paraId="38D31A33" w14:textId="77777777" w:rsidR="006839A1" w:rsidRDefault="006839A1" w:rsidP="006839A1">
            <w:pPr>
              <w:pStyle w:val="Eqn"/>
              <w:rPr>
                <w:sz w:val="20"/>
                <w:szCs w:val="20"/>
              </w:rPr>
            </w:pPr>
            <w:r>
              <w:rPr>
                <w:sz w:val="20"/>
                <w:szCs w:val="20"/>
              </w:rPr>
              <w:t>Q3: Agree.</w:t>
            </w:r>
          </w:p>
          <w:p w14:paraId="24748A6F" w14:textId="15A0EF65" w:rsidR="006839A1" w:rsidRDefault="006839A1" w:rsidP="006839A1">
            <w:pPr>
              <w:pStyle w:val="BodyText"/>
              <w:rPr>
                <w:i/>
              </w:rPr>
            </w:pPr>
            <w:r>
              <w:t xml:space="preserve">Q4: OK. </w:t>
            </w:r>
          </w:p>
        </w:tc>
      </w:tr>
      <w:tr w:rsidR="006839A1" w14:paraId="6604AF6F" w14:textId="77777777" w:rsidTr="00BD549B">
        <w:trPr>
          <w:trHeight w:val="398"/>
          <w:jc w:val="center"/>
        </w:trPr>
        <w:tc>
          <w:tcPr>
            <w:tcW w:w="2547" w:type="dxa"/>
            <w:shd w:val="clear" w:color="auto" w:fill="auto"/>
            <w:vAlign w:val="center"/>
          </w:tcPr>
          <w:p w14:paraId="73854F15" w14:textId="63B8375F" w:rsidR="006839A1" w:rsidRDefault="006839A1" w:rsidP="006839A1">
            <w:pPr>
              <w:snapToGrid w:val="0"/>
              <w:spacing w:after="0"/>
              <w:rPr>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r>
              <w:rPr>
                <w:rFonts w:eastAsiaTheme="minorEastAsia" w:hint="eastAsia"/>
                <w:lang w:eastAsia="zh-CN"/>
              </w:rPr>
              <w:t>HiSilicon</w:t>
            </w:r>
          </w:p>
        </w:tc>
        <w:tc>
          <w:tcPr>
            <w:tcW w:w="8080" w:type="dxa"/>
            <w:vAlign w:val="center"/>
          </w:tcPr>
          <w:p w14:paraId="2D312000" w14:textId="77777777" w:rsidR="006839A1" w:rsidRPr="0011024B" w:rsidRDefault="006839A1" w:rsidP="006839A1">
            <w:pPr>
              <w:jc w:val="both"/>
              <w:rPr>
                <w:rFonts w:eastAsiaTheme="minorEastAsia"/>
                <w:lang w:eastAsia="zh-CN"/>
              </w:rPr>
            </w:pPr>
            <w:r w:rsidRPr="0011024B">
              <w:rPr>
                <w:rFonts w:eastAsiaTheme="minorEastAsia"/>
                <w:b/>
                <w:lang w:eastAsia="zh-CN"/>
              </w:rPr>
              <w:t>Q1:</w:t>
            </w:r>
            <w:r>
              <w:rPr>
                <w:rFonts w:eastAsiaTheme="minorEastAsia"/>
                <w:b/>
                <w:lang w:eastAsia="zh-CN"/>
              </w:rPr>
              <w:t xml:space="preserve"> </w:t>
            </w:r>
            <w:r w:rsidRPr="00CF1C69">
              <w:rPr>
                <w:rFonts w:eastAsiaTheme="minorEastAsia"/>
                <w:lang w:eastAsia="zh-CN"/>
              </w:rPr>
              <w:t>According to the WID</w:t>
            </w:r>
            <w:r>
              <w:rPr>
                <w:rFonts w:eastAsiaTheme="minorEastAsia"/>
                <w:lang w:eastAsia="zh-CN"/>
              </w:rPr>
              <w:t>, “</w:t>
            </w:r>
            <w:r w:rsidRPr="00CF1C69">
              <w:rPr>
                <w:i/>
              </w:rPr>
              <w:t>GNSS capability in the UE is taken as a working assumption for both NB-IoT and eMTC devices. With this assumption, UE can estimate and pre-compensate timing and frequency offset with sufficient accuracy for UL transmission.</w:t>
            </w:r>
            <w:r>
              <w:rPr>
                <w:i/>
              </w:rPr>
              <w:t xml:space="preserve">”. </w:t>
            </w:r>
            <w:r w:rsidRPr="0011024B">
              <w:rPr>
                <w:rFonts w:eastAsiaTheme="minorEastAsia"/>
                <w:lang w:eastAsia="zh-CN"/>
              </w:rPr>
              <w:t xml:space="preserve">It </w:t>
            </w:r>
            <w:r>
              <w:rPr>
                <w:rFonts w:eastAsiaTheme="minorEastAsia"/>
                <w:lang w:eastAsia="zh-CN"/>
              </w:rPr>
              <w:t>is a valid</w:t>
            </w:r>
            <w:r w:rsidRPr="0011024B">
              <w:rPr>
                <w:rFonts w:eastAsiaTheme="minorEastAsia"/>
                <w:lang w:eastAsia="zh-CN"/>
              </w:rPr>
              <w:t xml:space="preserve"> assumption that GNSS measurement </w:t>
            </w:r>
            <w:r>
              <w:rPr>
                <w:rFonts w:eastAsiaTheme="minorEastAsia"/>
                <w:lang w:eastAsia="zh-CN"/>
              </w:rPr>
              <w:t>is performed</w:t>
            </w:r>
            <w:r w:rsidRPr="0011024B">
              <w:rPr>
                <w:rFonts w:eastAsiaTheme="minorEastAsia"/>
                <w:lang w:eastAsia="zh-CN"/>
              </w:rPr>
              <w:t xml:space="preserve"> before </w:t>
            </w:r>
            <w:r>
              <w:rPr>
                <w:rFonts w:eastAsiaTheme="minorEastAsia"/>
                <w:lang w:eastAsia="zh-CN"/>
              </w:rPr>
              <w:t>UL transmission</w:t>
            </w:r>
            <w:r w:rsidRPr="0011024B">
              <w:rPr>
                <w:rFonts w:eastAsiaTheme="minorEastAsia"/>
                <w:lang w:eastAsia="zh-CN"/>
              </w:rPr>
              <w:t xml:space="preserve">. This is </w:t>
            </w:r>
            <w:r>
              <w:rPr>
                <w:rFonts w:eastAsiaTheme="minorEastAsia"/>
                <w:lang w:eastAsia="zh-CN"/>
              </w:rPr>
              <w:t xml:space="preserve">also </w:t>
            </w:r>
            <w:r w:rsidRPr="0011024B">
              <w:rPr>
                <w:rFonts w:eastAsiaTheme="minorEastAsia"/>
                <w:lang w:eastAsia="zh-CN"/>
              </w:rPr>
              <w:t>in line with the TR description “</w:t>
            </w:r>
            <w:r w:rsidRPr="0011024B">
              <w:rPr>
                <w:i/>
                <w:color w:val="FF0000"/>
              </w:rPr>
              <w:t xml:space="preserve">Before accessing the network, the UE acquires GNSS position fix and does not need to re-acquire a GNSS position fix for the transmission of the packets.” </w:t>
            </w:r>
          </w:p>
          <w:p w14:paraId="50A5721F" w14:textId="77777777" w:rsidR="006839A1" w:rsidRPr="0011024B" w:rsidRDefault="006839A1" w:rsidP="006839A1">
            <w:pPr>
              <w:jc w:val="both"/>
              <w:rPr>
                <w:rFonts w:eastAsiaTheme="minorEastAsia"/>
                <w:b/>
                <w:lang w:eastAsia="zh-CN"/>
              </w:rPr>
            </w:pPr>
            <w:r w:rsidRPr="0011024B">
              <w:rPr>
                <w:rFonts w:eastAsiaTheme="minorEastAsia" w:hint="eastAsia"/>
                <w:b/>
                <w:lang w:eastAsia="zh-CN"/>
              </w:rPr>
              <w:t>Q</w:t>
            </w:r>
            <w:r w:rsidRPr="0011024B">
              <w:rPr>
                <w:rFonts w:eastAsiaTheme="minorEastAsia"/>
                <w:b/>
                <w:lang w:eastAsia="zh-CN"/>
              </w:rPr>
              <w:t xml:space="preserve">2: </w:t>
            </w:r>
            <w:r w:rsidRPr="00DF17E1">
              <w:rPr>
                <w:rFonts w:eastAsiaTheme="minorEastAsia"/>
                <w:lang w:eastAsia="zh-CN"/>
              </w:rPr>
              <w:t xml:space="preserve">According to TR 36.763 section 6.3.5, it was </w:t>
            </w:r>
            <w:r w:rsidRPr="00445DB3">
              <w:rPr>
                <w:rFonts w:eastAsiaTheme="minorEastAsia"/>
                <w:lang w:eastAsia="zh-CN"/>
              </w:rPr>
              <w:t>concluded that for sporadic short transmission, a UE acquires GNSS position fix before accessing the network and does not need to re-acquire a GNSS position fix for the transmission of the packets.</w:t>
            </w:r>
            <w:r>
              <w:rPr>
                <w:rFonts w:eastAsiaTheme="minorEastAsia"/>
                <w:lang w:eastAsia="zh-CN"/>
              </w:rPr>
              <w:t xml:space="preserve"> It is not quite clear whether there is a need to specify such gap between paging and UL transmission or this can be left to implementation. </w:t>
            </w:r>
          </w:p>
          <w:p w14:paraId="7617EC18" w14:textId="77777777" w:rsidR="006839A1" w:rsidRDefault="006839A1" w:rsidP="006839A1">
            <w:pPr>
              <w:jc w:val="both"/>
              <w:rPr>
                <w:rFonts w:eastAsiaTheme="minorEastAsia"/>
                <w:lang w:eastAsia="zh-CN"/>
              </w:rPr>
            </w:pPr>
            <w:r w:rsidRPr="0011024B">
              <w:rPr>
                <w:rFonts w:eastAsiaTheme="minorEastAsia"/>
                <w:b/>
                <w:lang w:eastAsia="zh-CN"/>
              </w:rPr>
              <w:lastRenderedPageBreak/>
              <w:t>Q3:</w:t>
            </w:r>
            <w:r>
              <w:rPr>
                <w:rFonts w:eastAsiaTheme="minorEastAsia"/>
                <w:b/>
                <w:lang w:eastAsia="zh-CN"/>
              </w:rPr>
              <w:t xml:space="preserve"> </w:t>
            </w:r>
            <w:r w:rsidRPr="00E76A86">
              <w:rPr>
                <w:rFonts w:eastAsiaTheme="minorEastAsia"/>
                <w:lang w:eastAsia="zh-CN"/>
              </w:rPr>
              <w:t>The implication of the proposal is not clear</w:t>
            </w:r>
            <w:r>
              <w:rPr>
                <w:rFonts w:eastAsiaTheme="minorEastAsia"/>
                <w:lang w:eastAsia="zh-CN"/>
              </w:rPr>
              <w:t xml:space="preserve"> to us</w:t>
            </w:r>
            <w:r w:rsidRPr="00E76A86">
              <w:rPr>
                <w:rFonts w:eastAsiaTheme="minorEastAsia"/>
                <w:lang w:eastAsia="zh-CN"/>
              </w:rPr>
              <w:t>.</w:t>
            </w:r>
            <w:r>
              <w:rPr>
                <w:rFonts w:eastAsiaTheme="minorEastAsia"/>
                <w:lang w:eastAsia="zh-CN"/>
              </w:rPr>
              <w:t xml:space="preserve"> As an example, for stationary UEs or UEs with low motion, GNSS position fix can also be done seldomly.  There is no need to perform GNSS postion fix every time when it wakes up from </w:t>
            </w:r>
            <w:r w:rsidRPr="00E76A86">
              <w:rPr>
                <w:rFonts w:eastAsiaTheme="minorEastAsia"/>
                <w:lang w:eastAsia="zh-CN"/>
              </w:rPr>
              <w:t>eDRX/PSM</w:t>
            </w:r>
            <w:r>
              <w:rPr>
                <w:rFonts w:eastAsiaTheme="minorEastAsia"/>
                <w:lang w:eastAsia="zh-CN"/>
              </w:rPr>
              <w:t xml:space="preserve"> and prepares an UL transmission</w:t>
            </w:r>
            <w:r w:rsidRPr="00E76A86">
              <w:rPr>
                <w:rFonts w:eastAsiaTheme="minorEastAsia"/>
                <w:lang w:eastAsia="zh-CN"/>
              </w:rPr>
              <w:t>.</w:t>
            </w:r>
            <w:r>
              <w:rPr>
                <w:rFonts w:eastAsiaTheme="minorEastAsia"/>
                <w:lang w:eastAsia="zh-CN"/>
              </w:rPr>
              <w:t xml:space="preserve"> </w:t>
            </w:r>
          </w:p>
          <w:p w14:paraId="5C37DC20" w14:textId="0EC956F3" w:rsidR="006839A1" w:rsidRPr="00267C65" w:rsidRDefault="006839A1" w:rsidP="006839A1">
            <w:pPr>
              <w:spacing w:beforeLines="50" w:before="120" w:afterLines="50" w:after="120"/>
            </w:pPr>
            <w:r w:rsidRPr="00E76A86">
              <w:rPr>
                <w:rFonts w:eastAsiaTheme="minorEastAsia"/>
                <w:b/>
                <w:lang w:eastAsia="zh-CN"/>
              </w:rPr>
              <w:t>Q4:</w:t>
            </w:r>
            <w:r>
              <w:rPr>
                <w:rFonts w:eastAsiaTheme="minorEastAsia"/>
                <w:lang w:eastAsia="zh-CN"/>
              </w:rPr>
              <w:t xml:space="preserve"> Agree. This is the simplest way to do for the UE.</w:t>
            </w:r>
          </w:p>
        </w:tc>
      </w:tr>
      <w:tr w:rsidR="006839A1" w14:paraId="063B5C09" w14:textId="77777777" w:rsidTr="00BD549B">
        <w:trPr>
          <w:trHeight w:val="398"/>
          <w:jc w:val="center"/>
        </w:trPr>
        <w:tc>
          <w:tcPr>
            <w:tcW w:w="2547" w:type="dxa"/>
            <w:shd w:val="clear" w:color="auto" w:fill="auto"/>
            <w:vAlign w:val="center"/>
          </w:tcPr>
          <w:p w14:paraId="5CCB202C" w14:textId="501C75CA" w:rsidR="006839A1" w:rsidRPr="00CA631D" w:rsidRDefault="006839A1" w:rsidP="006839A1">
            <w:pPr>
              <w:snapToGrid w:val="0"/>
              <w:spacing w:after="0"/>
              <w:rPr>
                <w:color w:val="C00000"/>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179913C6" w14:textId="77777777" w:rsidR="006839A1" w:rsidRDefault="006839A1" w:rsidP="006839A1">
            <w:pPr>
              <w:jc w:val="both"/>
            </w:pPr>
            <w:r>
              <w:rPr>
                <w:rFonts w:eastAsiaTheme="minorEastAsia" w:hint="eastAsia"/>
                <w:lang w:val="en-US" w:eastAsia="zh-CN"/>
              </w:rPr>
              <w:t>Q</w:t>
            </w:r>
            <w:r>
              <w:rPr>
                <w:rFonts w:eastAsiaTheme="minorEastAsia"/>
                <w:lang w:val="en-US" w:eastAsia="zh-CN"/>
              </w:rPr>
              <w:t xml:space="preserve">1: </w:t>
            </w:r>
            <w:r w:rsidRPr="00881635">
              <w:t>GNSS measurement must be done before UL transmission. It can be done before DL synchronization</w:t>
            </w:r>
            <w:r>
              <w:t xml:space="preserve">, or </w:t>
            </w:r>
            <w:r w:rsidRPr="00881635">
              <w:t>after</w:t>
            </w:r>
            <w:r>
              <w:t xml:space="preserve"> </w:t>
            </w:r>
            <w:r w:rsidRPr="00881635">
              <w:t>DL synchronization</w:t>
            </w:r>
            <w:r>
              <w:t xml:space="preserve">, or even between two </w:t>
            </w:r>
            <w:r w:rsidRPr="00881635">
              <w:t>DL synchronization</w:t>
            </w:r>
            <w:r>
              <w:t>.</w:t>
            </w:r>
          </w:p>
          <w:p w14:paraId="6698504B" w14:textId="77777777" w:rsidR="006839A1" w:rsidRDefault="006839A1" w:rsidP="006839A1">
            <w:pPr>
              <w:jc w:val="both"/>
            </w:pPr>
            <w:r>
              <w:t xml:space="preserve">For example, UE may </w:t>
            </w:r>
            <w:r w:rsidRPr="00AE4D7D">
              <w:t xml:space="preserve">wakes up and do </w:t>
            </w:r>
            <w:r>
              <w:t>1</w:t>
            </w:r>
            <w:r w:rsidRPr="00E8710F">
              <w:rPr>
                <w:vertAlign w:val="superscript"/>
              </w:rPr>
              <w:t>st</w:t>
            </w:r>
            <w:r>
              <w:t xml:space="preserve"> </w:t>
            </w:r>
            <w:r w:rsidRPr="00AE4D7D">
              <w:t>DL synchronization in IoT inactive period, and then reads paging message in IoT active period.</w:t>
            </w:r>
            <w:r>
              <w:t xml:space="preserve"> </w:t>
            </w:r>
            <w:r w:rsidRPr="0011486C">
              <w:t>If it has being paged, the UE performs GNSS measurement,</w:t>
            </w:r>
            <w:r>
              <w:t xml:space="preserve"> </w:t>
            </w:r>
            <w:r w:rsidRPr="00EF64D6">
              <w:t xml:space="preserve">and then </w:t>
            </w:r>
            <w:r>
              <w:t>do 2</w:t>
            </w:r>
            <w:r w:rsidRPr="00E8710F">
              <w:rPr>
                <w:vertAlign w:val="superscript"/>
              </w:rPr>
              <w:t>nd</w:t>
            </w:r>
            <w:r>
              <w:t xml:space="preserve"> </w:t>
            </w:r>
            <w:r w:rsidRPr="00AE4D7D">
              <w:t>DL synchronization</w:t>
            </w:r>
            <w:r w:rsidRPr="00EF64D6">
              <w:t xml:space="preserve"> </w:t>
            </w:r>
            <w:r>
              <w:t xml:space="preserve">and </w:t>
            </w:r>
            <w:r w:rsidRPr="00EF64D6">
              <w:t>sends Msg 1 in RO after GNSS position Fix.</w:t>
            </w:r>
          </w:p>
          <w:p w14:paraId="7C4D4461" w14:textId="77777777" w:rsidR="006839A1" w:rsidRDefault="006839A1" w:rsidP="006839A1">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2: There should be a measuremet gap between DL synchronization and UL transmission.</w:t>
            </w:r>
          </w:p>
          <w:p w14:paraId="3B453619" w14:textId="77777777" w:rsidR="006839A1" w:rsidRDefault="006839A1" w:rsidP="006839A1">
            <w:pPr>
              <w:jc w:val="both"/>
              <w:rPr>
                <w:rFonts w:eastAsiaTheme="minorEastAsia"/>
                <w:lang w:val="en-US" w:eastAsia="zh-CN"/>
              </w:rPr>
            </w:pPr>
            <w:r>
              <w:rPr>
                <w:rFonts w:eastAsiaTheme="minorEastAsia"/>
                <w:lang w:val="en-US" w:eastAsia="zh-CN"/>
              </w:rPr>
              <w:t xml:space="preserve">Nevertheless, as commented by MediaTek, it is questionable for </w:t>
            </w:r>
            <w:r w:rsidRPr="0019140D">
              <w:rPr>
                <w:rFonts w:eastAsiaTheme="minorEastAsia"/>
                <w:lang w:val="en-US" w:eastAsia="zh-CN"/>
              </w:rPr>
              <w:t xml:space="preserve">UE </w:t>
            </w:r>
            <w:r>
              <w:rPr>
                <w:rFonts w:eastAsiaTheme="minorEastAsia"/>
                <w:lang w:val="en-US" w:eastAsia="zh-CN"/>
              </w:rPr>
              <w:t xml:space="preserve">to </w:t>
            </w:r>
            <w:r w:rsidRPr="0019140D">
              <w:rPr>
                <w:rFonts w:eastAsiaTheme="minorEastAsia"/>
                <w:lang w:val="en-US" w:eastAsia="zh-CN"/>
              </w:rPr>
              <w:t xml:space="preserve">report </w:t>
            </w:r>
            <w:r>
              <w:rPr>
                <w:rFonts w:eastAsiaTheme="minorEastAsia"/>
                <w:lang w:val="en-US" w:eastAsia="zh-CN"/>
              </w:rPr>
              <w:t>this</w:t>
            </w:r>
            <w:r w:rsidRPr="0019140D">
              <w:rPr>
                <w:rFonts w:eastAsiaTheme="minorEastAsia"/>
                <w:lang w:val="en-US" w:eastAsia="zh-CN"/>
              </w:rPr>
              <w:t xml:space="preserve"> gap</w:t>
            </w:r>
            <w:r>
              <w:rPr>
                <w:rFonts w:eastAsiaTheme="minorEastAsia"/>
                <w:lang w:val="en-US" w:eastAsia="zh-CN"/>
              </w:rPr>
              <w:t>.</w:t>
            </w:r>
          </w:p>
          <w:p w14:paraId="69393678" w14:textId="77777777" w:rsidR="006839A1" w:rsidRDefault="006839A1" w:rsidP="006839A1">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nstead, the GNSS measuremet gap may be reserved by the network by network implementation, e.g., configure </w:t>
            </w:r>
            <w:r w:rsidRPr="00764185">
              <w:rPr>
                <w:rFonts w:eastAsiaTheme="minorEastAsia"/>
                <w:lang w:val="en-US" w:eastAsia="zh-CN"/>
              </w:rPr>
              <w:t>T3413/T3415</w:t>
            </w:r>
            <w:r>
              <w:rPr>
                <w:rFonts w:eastAsiaTheme="minorEastAsia"/>
                <w:lang w:val="en-US" w:eastAsia="zh-CN"/>
              </w:rPr>
              <w:t xml:space="preserve"> </w:t>
            </w:r>
            <w:r w:rsidRPr="000C7305">
              <w:rPr>
                <w:rFonts w:eastAsiaTheme="minorEastAsia"/>
                <w:lang w:val="en-US" w:eastAsia="zh-CN"/>
              </w:rPr>
              <w:t>timer</w:t>
            </w:r>
            <w:r>
              <w:rPr>
                <w:rFonts w:eastAsiaTheme="minorEastAsia"/>
                <w:lang w:val="en-US" w:eastAsia="zh-CN"/>
              </w:rPr>
              <w:t xml:space="preserve"> </w:t>
            </w:r>
            <w:r w:rsidRPr="00764185">
              <w:rPr>
                <w:rFonts w:eastAsiaTheme="minorEastAsia"/>
                <w:lang w:val="en-US" w:eastAsia="zh-CN"/>
              </w:rPr>
              <w:t>large enough to</w:t>
            </w:r>
            <w:r>
              <w:rPr>
                <w:rFonts w:eastAsiaTheme="minorEastAsia"/>
                <w:lang w:val="en-US" w:eastAsia="zh-CN"/>
              </w:rPr>
              <w:t xml:space="preserve"> cover GNSS measuremet gap.</w:t>
            </w:r>
          </w:p>
          <w:p w14:paraId="52EB8E2E" w14:textId="77777777" w:rsidR="006839A1" w:rsidRPr="00764185" w:rsidRDefault="006839A1" w:rsidP="006839A1">
            <w:pPr>
              <w:rPr>
                <w:rFonts w:eastAsiaTheme="minorEastAsia"/>
                <w:lang w:val="en-US" w:eastAsia="zh-CN"/>
              </w:rPr>
            </w:pPr>
            <w:r>
              <w:rPr>
                <w:rFonts w:eastAsiaTheme="minorEastAsia"/>
                <w:lang w:val="en-US" w:eastAsia="zh-CN"/>
              </w:rPr>
              <w:t>A</w:t>
            </w:r>
            <w:r w:rsidRPr="00764185">
              <w:rPr>
                <w:rFonts w:eastAsiaTheme="minorEastAsia"/>
                <w:lang w:val="en-US" w:eastAsia="zh-CN"/>
              </w:rPr>
              <w:t xml:space="preserve">s discussed in our company’s contruibution (R1-2104637),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 </w:t>
            </w:r>
          </w:p>
          <w:p w14:paraId="31BA6CD4" w14:textId="77777777" w:rsidR="006839A1" w:rsidRPr="00764185" w:rsidRDefault="006839A1" w:rsidP="006839A1">
            <w:pPr>
              <w:jc w:val="both"/>
              <w:rPr>
                <w:rFonts w:eastAsiaTheme="minorEastAsia"/>
                <w:lang w:val="en-US" w:eastAsia="zh-CN"/>
              </w:rPr>
            </w:pPr>
            <w:r w:rsidRPr="00CC0C94">
              <w:object w:dxaOrig="9768" w:dyaOrig="3220" w14:anchorId="6EDFB7BF">
                <v:shape id="_x0000_i1026" type="#_x0000_t75" style="width:312.75pt;height:103.35pt" o:ole="">
                  <v:imagedata r:id="rId16" o:title=""/>
                </v:shape>
                <o:OLEObject Type="Embed" ProgID="Visio.Drawing.11" ShapeID="_x0000_i1026" DrawAspect="Content" ObjectID="_1690945562" r:id="rId17"/>
              </w:object>
            </w:r>
          </w:p>
          <w:p w14:paraId="57EDCCFE" w14:textId="77777777" w:rsidR="006839A1" w:rsidRDefault="006839A1" w:rsidP="006839A1">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3: Not sure since </w:t>
            </w:r>
            <w:r w:rsidRPr="002A39F4">
              <w:rPr>
                <w:rFonts w:eastAsiaTheme="minorEastAsia"/>
                <w:lang w:val="en-US" w:eastAsia="zh-CN"/>
              </w:rPr>
              <w:t xml:space="preserve">GNSS information acquisition can be </w:t>
            </w:r>
            <w:r>
              <w:rPr>
                <w:rFonts w:eastAsiaTheme="minorEastAsia"/>
                <w:lang w:val="en-US" w:eastAsia="zh-CN"/>
              </w:rPr>
              <w:t xml:space="preserve">done </w:t>
            </w:r>
            <w:r w:rsidRPr="002A39F4">
              <w:rPr>
                <w:rFonts w:eastAsiaTheme="minorEastAsia"/>
                <w:lang w:val="en-US" w:eastAsia="zh-CN"/>
              </w:rPr>
              <w:t>up to implementation.</w:t>
            </w:r>
          </w:p>
          <w:p w14:paraId="779E1292" w14:textId="58DE0D28" w:rsidR="006839A1" w:rsidRPr="00CA631D" w:rsidRDefault="006839A1" w:rsidP="006839A1">
            <w:pPr>
              <w:rPr>
                <w:bCs/>
                <w:i/>
                <w:color w:val="C00000"/>
              </w:rPr>
            </w:pPr>
            <w:r>
              <w:rPr>
                <w:rFonts w:eastAsiaTheme="minorEastAsia" w:hint="eastAsia"/>
                <w:lang w:val="en-US" w:eastAsia="zh-CN"/>
              </w:rPr>
              <w:t>Q</w:t>
            </w:r>
            <w:r>
              <w:rPr>
                <w:rFonts w:eastAsiaTheme="minorEastAsia"/>
                <w:lang w:val="en-US" w:eastAsia="zh-CN"/>
              </w:rPr>
              <w:t>4: OK.</w:t>
            </w:r>
          </w:p>
        </w:tc>
      </w:tr>
      <w:tr w:rsidR="006839A1" w14:paraId="0FB52AA7" w14:textId="77777777" w:rsidTr="00BD549B">
        <w:trPr>
          <w:trHeight w:val="412"/>
          <w:jc w:val="center"/>
        </w:trPr>
        <w:tc>
          <w:tcPr>
            <w:tcW w:w="2547" w:type="dxa"/>
            <w:shd w:val="clear" w:color="auto" w:fill="auto"/>
            <w:vAlign w:val="center"/>
          </w:tcPr>
          <w:p w14:paraId="2E467573" w14:textId="36AE4D89" w:rsidR="006839A1" w:rsidRPr="009D7E5C"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57E15763" w14:textId="77777777" w:rsidR="006839A1" w:rsidRPr="00342838" w:rsidRDefault="006839A1" w:rsidP="006839A1">
            <w:pPr>
              <w:rPr>
                <w:rFonts w:eastAsiaTheme="minorEastAsia"/>
                <w:lang w:eastAsia="zh-CN"/>
              </w:rPr>
            </w:pPr>
            <w:r w:rsidRPr="00342838">
              <w:rPr>
                <w:rFonts w:eastAsiaTheme="minorEastAsia"/>
                <w:lang w:eastAsia="zh-CN"/>
              </w:rPr>
              <w:t xml:space="preserve">Q1: </w:t>
            </w:r>
            <w:r>
              <w:rPr>
                <w:rFonts w:eastAsiaTheme="minorEastAsia" w:hint="eastAsia"/>
                <w:lang w:eastAsia="zh-CN"/>
              </w:rPr>
              <w:t xml:space="preserve">supported.  Typically </w:t>
            </w:r>
            <w:r w:rsidRPr="00342838">
              <w:rPr>
                <w:rFonts w:eastAsiaTheme="minorEastAsia"/>
                <w:lang w:eastAsia="zh-CN"/>
              </w:rPr>
              <w:t>GNSS measurement</w:t>
            </w:r>
            <w:r>
              <w:rPr>
                <w:rFonts w:eastAsiaTheme="minorEastAsia" w:hint="eastAsia"/>
                <w:lang w:eastAsia="zh-CN"/>
              </w:rPr>
              <w:t xml:space="preserve"> duration is quite longer, which may cost 1 second or a few seconds, so if it is implemented after DL synchronization, there is a long gap between DL </w:t>
            </w:r>
            <w:r>
              <w:rPr>
                <w:rFonts w:eastAsiaTheme="minorEastAsia"/>
                <w:lang w:eastAsia="zh-CN"/>
              </w:rPr>
              <w:t>initial</w:t>
            </w:r>
            <w:r>
              <w:rPr>
                <w:rFonts w:eastAsiaTheme="minorEastAsia" w:hint="eastAsia"/>
                <w:lang w:eastAsia="zh-CN"/>
              </w:rPr>
              <w:t xml:space="preserve"> synchronization and UL transmission. UE will be very </w:t>
            </w:r>
            <w:r>
              <w:rPr>
                <w:rFonts w:eastAsiaTheme="minorEastAsia"/>
                <w:lang w:eastAsia="zh-CN"/>
              </w:rPr>
              <w:t>difficult</w:t>
            </w:r>
            <w:r>
              <w:rPr>
                <w:rFonts w:eastAsiaTheme="minorEastAsia" w:hint="eastAsia"/>
                <w:lang w:eastAsia="zh-CN"/>
              </w:rPr>
              <w:t xml:space="preserve"> to keep DL synchronization during this gap. </w:t>
            </w:r>
            <w:r>
              <w:rPr>
                <w:rFonts w:eastAsiaTheme="minorEastAsia"/>
                <w:lang w:eastAsia="zh-CN"/>
              </w:rPr>
              <w:t>I</w:t>
            </w:r>
            <w:r>
              <w:rPr>
                <w:rFonts w:eastAsiaTheme="minorEastAsia" w:hint="eastAsia"/>
                <w:lang w:eastAsia="zh-CN"/>
              </w:rPr>
              <w:t xml:space="preserve">n the end, UL synchronization is hard to track. </w:t>
            </w:r>
            <w:r>
              <w:rPr>
                <w:rFonts w:eastAsiaTheme="minorEastAsia"/>
                <w:lang w:eastAsia="zh-CN"/>
              </w:rPr>
              <w:t>H</w:t>
            </w:r>
            <w:r>
              <w:rPr>
                <w:rFonts w:eastAsiaTheme="minorEastAsia" w:hint="eastAsia"/>
                <w:lang w:eastAsia="zh-CN"/>
              </w:rPr>
              <w:t xml:space="preserve">ence, we think this proposal is valid. </w:t>
            </w:r>
            <w:r>
              <w:rPr>
                <w:rFonts w:eastAsiaTheme="minorEastAsia"/>
                <w:lang w:eastAsia="zh-CN"/>
              </w:rPr>
              <w:t>A</w:t>
            </w:r>
            <w:r>
              <w:rPr>
                <w:rFonts w:eastAsiaTheme="minorEastAsia" w:hint="eastAsia"/>
                <w:lang w:eastAsia="zh-CN"/>
              </w:rPr>
              <w:t xml:space="preserve">fter UE wakup, GNSS </w:t>
            </w:r>
            <w:r>
              <w:rPr>
                <w:rFonts w:eastAsiaTheme="minorEastAsia"/>
                <w:lang w:eastAsia="zh-CN"/>
              </w:rPr>
              <w:t>measurement</w:t>
            </w:r>
            <w:r>
              <w:rPr>
                <w:rFonts w:eastAsiaTheme="minorEastAsia" w:hint="eastAsia"/>
                <w:lang w:eastAsia="zh-CN"/>
              </w:rPr>
              <w:t xml:space="preserve"> should be </w:t>
            </w:r>
            <w:r>
              <w:rPr>
                <w:rFonts w:eastAsiaTheme="minorEastAsia"/>
                <w:lang w:eastAsia="zh-CN"/>
              </w:rPr>
              <w:t>performed</w:t>
            </w:r>
            <w:r>
              <w:rPr>
                <w:rFonts w:eastAsiaTheme="minorEastAsia" w:hint="eastAsia"/>
                <w:lang w:eastAsia="zh-CN"/>
              </w:rPr>
              <w:t xml:space="preserve"> </w:t>
            </w:r>
            <w:r w:rsidRPr="00342838">
              <w:rPr>
                <w:rFonts w:eastAsiaTheme="minorEastAsia"/>
                <w:lang w:eastAsia="zh-CN"/>
              </w:rPr>
              <w:t xml:space="preserve">before DL synchronization when it is waken up by TAU T3412 timer expiration. </w:t>
            </w:r>
          </w:p>
          <w:p w14:paraId="7AE249E7" w14:textId="77777777" w:rsidR="006839A1" w:rsidRPr="00C36C91" w:rsidRDefault="006839A1" w:rsidP="006839A1">
            <w:pPr>
              <w:rPr>
                <w:rFonts w:eastAsiaTheme="minorEastAsia"/>
                <w:lang w:eastAsia="zh-CN"/>
              </w:rPr>
            </w:pPr>
            <w:r w:rsidRPr="00C36C91">
              <w:rPr>
                <w:rFonts w:eastAsiaTheme="minorEastAsia"/>
                <w:lang w:eastAsia="zh-CN"/>
              </w:rPr>
              <w:t xml:space="preserve">Q2: </w:t>
            </w:r>
            <w:r>
              <w:rPr>
                <w:rFonts w:eastAsiaTheme="minorEastAsia" w:hint="eastAsia"/>
                <w:lang w:eastAsia="zh-CN"/>
              </w:rPr>
              <w:t xml:space="preserve">NO.  This gap can be fixed or controlled by the network. </w:t>
            </w:r>
            <w:r>
              <w:rPr>
                <w:rFonts w:eastAsiaTheme="minorEastAsia"/>
                <w:lang w:eastAsia="zh-CN"/>
              </w:rPr>
              <w:t>N</w:t>
            </w:r>
            <w:r>
              <w:rPr>
                <w:rFonts w:eastAsiaTheme="minorEastAsia" w:hint="eastAsia"/>
                <w:lang w:eastAsia="zh-CN"/>
              </w:rPr>
              <w:t xml:space="preserve">etwork should reserve sufficient time for UE GNSS measurement, but UE is not needed to report it. </w:t>
            </w:r>
          </w:p>
          <w:p w14:paraId="563A140F" w14:textId="77777777" w:rsidR="006839A1" w:rsidRPr="00442477" w:rsidRDefault="006839A1" w:rsidP="006839A1">
            <w:pPr>
              <w:rPr>
                <w:rFonts w:eastAsiaTheme="minorEastAsia"/>
                <w:lang w:eastAsia="zh-CN"/>
              </w:rPr>
            </w:pPr>
            <w:r w:rsidRPr="00442477">
              <w:rPr>
                <w:rFonts w:eastAsiaTheme="minorEastAsia"/>
                <w:lang w:eastAsia="zh-CN"/>
              </w:rPr>
              <w:t>Q3:</w:t>
            </w:r>
            <w:r>
              <w:rPr>
                <w:rFonts w:eastAsiaTheme="minorEastAsia" w:hint="eastAsia"/>
                <w:lang w:eastAsia="zh-CN"/>
              </w:rPr>
              <w:t xml:space="preserve"> not sure what is its exact intention. </w:t>
            </w:r>
            <w:r>
              <w:rPr>
                <w:rFonts w:eastAsiaTheme="minorEastAsia"/>
                <w:lang w:eastAsia="zh-CN"/>
              </w:rPr>
              <w:t>S</w:t>
            </w:r>
            <w:r>
              <w:rPr>
                <w:rFonts w:eastAsiaTheme="minorEastAsia" w:hint="eastAsia"/>
                <w:lang w:eastAsia="zh-CN"/>
              </w:rPr>
              <w:t>ince GNSS position fix depends on UE mobility status, do we need mandate UE behavior?</w:t>
            </w:r>
          </w:p>
          <w:p w14:paraId="60148EBF" w14:textId="2F459EEF" w:rsidR="006839A1" w:rsidRPr="006839A1" w:rsidRDefault="006839A1" w:rsidP="006839A1">
            <w:pPr>
              <w:rPr>
                <w:rFonts w:eastAsiaTheme="minorEastAsia"/>
                <w:lang w:eastAsia="zh-CN"/>
              </w:rPr>
            </w:pPr>
            <w:r w:rsidRPr="00442477">
              <w:rPr>
                <w:rFonts w:eastAsiaTheme="minorEastAsia"/>
                <w:lang w:eastAsia="zh-CN"/>
              </w:rPr>
              <w:t xml:space="preserve">Q4: </w:t>
            </w:r>
            <w:r>
              <w:rPr>
                <w:rFonts w:eastAsiaTheme="minorEastAsia" w:hint="eastAsia"/>
                <w:lang w:eastAsia="zh-CN"/>
              </w:rPr>
              <w:t>OK. Since GNSS fix can</w:t>
            </w:r>
            <w:r>
              <w:rPr>
                <w:rFonts w:eastAsiaTheme="minorEastAsia"/>
                <w:lang w:eastAsia="zh-CN"/>
              </w:rPr>
              <w:t>’</w:t>
            </w:r>
            <w:r>
              <w:rPr>
                <w:rFonts w:eastAsiaTheme="minorEastAsia" w:hint="eastAsia"/>
                <w:lang w:eastAsia="zh-CN"/>
              </w:rPr>
              <w:t>t be done with normal signal processing simultanesouly, this proposal would be one nature way.</w:t>
            </w:r>
          </w:p>
        </w:tc>
      </w:tr>
      <w:tr w:rsidR="00863A1E" w14:paraId="148481F3" w14:textId="77777777" w:rsidTr="00BD549B">
        <w:trPr>
          <w:trHeight w:val="398"/>
          <w:jc w:val="center"/>
        </w:trPr>
        <w:tc>
          <w:tcPr>
            <w:tcW w:w="2547" w:type="dxa"/>
            <w:shd w:val="clear" w:color="auto" w:fill="auto"/>
            <w:vAlign w:val="center"/>
          </w:tcPr>
          <w:p w14:paraId="34320669" w14:textId="7CEC2B4A" w:rsidR="00863A1E" w:rsidRPr="005A7013" w:rsidRDefault="00863A1E" w:rsidP="00863A1E">
            <w:pPr>
              <w:snapToGrid w:val="0"/>
              <w:spacing w:after="0"/>
              <w:rPr>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0B45AB4D" w14:textId="77777777" w:rsidR="00863A1E" w:rsidRDefault="00863A1E" w:rsidP="00863A1E">
            <w:pPr>
              <w:spacing w:before="60" w:after="60" w:line="288" w:lineRule="auto"/>
              <w:jc w:val="both"/>
              <w:rPr>
                <w:rFonts w:eastAsiaTheme="minorEastAsia"/>
                <w:lang w:eastAsia="zh-CN"/>
              </w:rPr>
            </w:pPr>
            <w:r w:rsidRPr="00D34C65">
              <w:rPr>
                <w:rFonts w:eastAsiaTheme="minorEastAsia"/>
                <w:lang w:eastAsia="zh-CN"/>
              </w:rPr>
              <w:t>Q1:</w:t>
            </w:r>
            <w:r>
              <w:rPr>
                <w:rFonts w:eastAsiaTheme="minorEastAsia"/>
                <w:lang w:eastAsia="zh-CN"/>
              </w:rPr>
              <w:t xml:space="preserve"> Supported</w:t>
            </w:r>
          </w:p>
          <w:p w14:paraId="0AC94E5E" w14:textId="77777777" w:rsidR="00863A1E" w:rsidRDefault="00863A1E" w:rsidP="00863A1E">
            <w:pPr>
              <w:spacing w:before="60" w:after="60" w:line="288" w:lineRule="auto"/>
              <w:jc w:val="both"/>
              <w:rPr>
                <w:rFonts w:eastAsiaTheme="minorEastAsia"/>
                <w:lang w:eastAsia="zh-CN"/>
              </w:rPr>
            </w:pPr>
            <w:r>
              <w:rPr>
                <w:rFonts w:eastAsiaTheme="minorEastAsia"/>
                <w:lang w:eastAsia="zh-CN"/>
              </w:rPr>
              <w:t>Q2: No. According TR, b</w:t>
            </w:r>
            <w:r w:rsidRPr="00D34C65">
              <w:rPr>
                <w:rFonts w:eastAsiaTheme="minorEastAsia"/>
                <w:lang w:eastAsia="zh-CN"/>
              </w:rPr>
              <w:t>efore accessing the network, the UE acquires GNSS position fix and does not need to re-acquire a GNSS position fix for the transmission of the packets.</w:t>
            </w:r>
            <w:r>
              <w:t xml:space="preserve"> There is no need </w:t>
            </w:r>
            <w:r w:rsidRPr="00D34C65">
              <w:rPr>
                <w:rFonts w:eastAsiaTheme="minorEastAsia"/>
                <w:lang w:eastAsia="zh-CN"/>
              </w:rPr>
              <w:t>to specify such gap</w:t>
            </w:r>
            <w:r>
              <w:rPr>
                <w:rFonts w:eastAsiaTheme="minorEastAsia"/>
                <w:lang w:eastAsia="zh-CN"/>
              </w:rPr>
              <w:t>.</w:t>
            </w:r>
          </w:p>
          <w:p w14:paraId="67D011C3" w14:textId="77777777" w:rsidR="00863A1E" w:rsidRDefault="00863A1E" w:rsidP="00863A1E">
            <w:pPr>
              <w:spacing w:before="60" w:after="60" w:line="288" w:lineRule="auto"/>
              <w:jc w:val="both"/>
              <w:rPr>
                <w:rFonts w:eastAsiaTheme="minorEastAsia"/>
                <w:lang w:eastAsia="zh-CN"/>
              </w:rPr>
            </w:pPr>
            <w:r>
              <w:rPr>
                <w:rFonts w:eastAsiaTheme="minorEastAsia"/>
                <w:lang w:eastAsia="zh-CN"/>
              </w:rPr>
              <w:t xml:space="preserve">Q3: </w:t>
            </w:r>
            <w:r w:rsidRPr="00D34C65">
              <w:rPr>
                <w:rFonts w:eastAsiaTheme="minorEastAsia"/>
                <w:lang w:eastAsia="zh-CN"/>
              </w:rPr>
              <w:t>GNSS information acquisition can be done up to implementation.</w:t>
            </w:r>
          </w:p>
          <w:p w14:paraId="7E2CB764" w14:textId="344646B9" w:rsidR="00863A1E" w:rsidRPr="005A7013" w:rsidRDefault="00863A1E" w:rsidP="00863A1E">
            <w:pPr>
              <w:overflowPunct w:val="0"/>
              <w:autoSpaceDE w:val="0"/>
              <w:autoSpaceDN w:val="0"/>
              <w:adjustRightInd w:val="0"/>
              <w:contextualSpacing/>
              <w:textAlignment w:val="baseline"/>
              <w:rPr>
                <w:bCs/>
                <w:iCs/>
              </w:rPr>
            </w:pPr>
            <w:r>
              <w:rPr>
                <w:rFonts w:eastAsiaTheme="minorEastAsia"/>
                <w:lang w:eastAsia="zh-CN"/>
              </w:rPr>
              <w:t>Q4: Agree.</w:t>
            </w:r>
          </w:p>
        </w:tc>
      </w:tr>
      <w:tr w:rsidR="00AA4C05" w14:paraId="463A3139" w14:textId="77777777" w:rsidTr="00BD549B">
        <w:trPr>
          <w:trHeight w:val="398"/>
          <w:jc w:val="center"/>
        </w:trPr>
        <w:tc>
          <w:tcPr>
            <w:tcW w:w="2547" w:type="dxa"/>
            <w:shd w:val="clear" w:color="auto" w:fill="auto"/>
            <w:vAlign w:val="center"/>
          </w:tcPr>
          <w:p w14:paraId="3A79FC41" w14:textId="419304E4" w:rsidR="00AA4C05" w:rsidRPr="00F67856" w:rsidRDefault="00AA4C05" w:rsidP="00AA4C05">
            <w:pPr>
              <w:snapToGrid w:val="0"/>
              <w:spacing w:after="0"/>
              <w:rPr>
                <w:rFonts w:eastAsiaTheme="minorEastAsia"/>
                <w:bCs/>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402F881A" w14:textId="77777777" w:rsidR="00AA4C05" w:rsidRDefault="00AA4C05" w:rsidP="00AA4C05">
            <w:pPr>
              <w:spacing w:before="120"/>
              <w:rPr>
                <w:rFonts w:eastAsiaTheme="minorEastAsia"/>
                <w:lang w:val="en-US" w:eastAsia="zh-CN"/>
              </w:rPr>
            </w:pPr>
            <w:r w:rsidRPr="00DD68E0">
              <w:rPr>
                <w:b/>
                <w:bCs/>
                <w:iCs/>
              </w:rPr>
              <w:t xml:space="preserve">Q1: </w:t>
            </w:r>
            <w:r>
              <w:rPr>
                <w:rFonts w:eastAsiaTheme="minorEastAsia"/>
                <w:lang w:val="en-US" w:eastAsia="zh-CN"/>
              </w:rPr>
              <w:t>UE needs to perform GNSS measurement before the UL transmission. Whether it does GNSS measurement before or after DL synchronization is up to UE implementation.</w:t>
            </w:r>
          </w:p>
          <w:p w14:paraId="7A852F26" w14:textId="77777777" w:rsidR="00AA4C05" w:rsidRDefault="00AA4C05" w:rsidP="00AA4C05">
            <w:pPr>
              <w:spacing w:before="120"/>
            </w:pPr>
            <w:r w:rsidRPr="00DD68E0">
              <w:rPr>
                <w:rFonts w:eastAsiaTheme="minorEastAsia"/>
                <w:b/>
                <w:lang w:eastAsia="zh-CN"/>
              </w:rPr>
              <w:t>Q2:</w:t>
            </w:r>
            <w:r>
              <w:rPr>
                <w:rFonts w:eastAsiaTheme="minorEastAsia"/>
                <w:lang w:eastAsia="zh-CN"/>
              </w:rPr>
              <w:t xml:space="preserve"> </w:t>
            </w:r>
            <w:r>
              <w:t>How long measurement gap needed for UE depends on UE capability, GNSS status, network can configured the measurement gap based on UE report.</w:t>
            </w:r>
          </w:p>
          <w:p w14:paraId="626EBF9C" w14:textId="77777777" w:rsidR="00AA4C05" w:rsidRDefault="00AA4C05" w:rsidP="00AA4C05">
            <w:pPr>
              <w:spacing w:before="120"/>
              <w:rPr>
                <w:rFonts w:eastAsiaTheme="minorEastAsia"/>
                <w:lang w:val="en-US" w:eastAsia="zh-CN"/>
              </w:rPr>
            </w:pPr>
            <w:r w:rsidRPr="00E64C0C">
              <w:rPr>
                <w:rFonts w:eastAsiaTheme="minorEastAsia"/>
                <w:b/>
                <w:i/>
                <w:lang w:eastAsia="zh-CN"/>
              </w:rPr>
              <w:t>Q3:</w:t>
            </w:r>
            <w:r w:rsidRPr="003F2790">
              <w:t xml:space="preserve"> </w:t>
            </w:r>
            <w:r w:rsidRPr="00E64C0C">
              <w:rPr>
                <w:rFonts w:eastAsiaTheme="minorEastAsia"/>
                <w:lang w:eastAsia="zh-CN"/>
              </w:rPr>
              <w:t xml:space="preserve">We don’t agree this statement. </w:t>
            </w:r>
            <w:r w:rsidRPr="00E64C0C">
              <w:rPr>
                <w:rFonts w:eastAsiaTheme="minorEastAsia"/>
                <w:lang w:val="en-US" w:eastAsia="zh-CN"/>
              </w:rPr>
              <w:t>UE shall be constrained to transmit UL signal only with valid GNSS measurements. Enough time shall be given to UE to do GNSS measureemnts, but when and how often does UE to acquire GNSS information</w:t>
            </w:r>
            <w:r w:rsidRPr="00E64C0C">
              <w:rPr>
                <w:rFonts w:eastAsiaTheme="minorEastAsia"/>
                <w:b/>
                <w:i/>
                <w:lang w:eastAsia="zh-CN"/>
              </w:rPr>
              <w:t xml:space="preserve"> </w:t>
            </w:r>
            <w:r w:rsidRPr="00E64C0C">
              <w:rPr>
                <w:rFonts w:eastAsiaTheme="minorEastAsia"/>
                <w:lang w:val="en-US" w:eastAsia="zh-CN"/>
              </w:rPr>
              <w:t>is up to UE implementation.</w:t>
            </w:r>
          </w:p>
          <w:p w14:paraId="74CF0D32" w14:textId="4DB9B8C9" w:rsidR="00AA4C05" w:rsidRPr="00F67856" w:rsidRDefault="00AA4C05" w:rsidP="00AA4C05">
            <w:pPr>
              <w:jc w:val="both"/>
              <w:rPr>
                <w:rFonts w:eastAsiaTheme="minorEastAsia"/>
                <w:lang w:eastAsia="zh-CN"/>
              </w:rPr>
            </w:pPr>
            <w:r w:rsidRPr="00A45370">
              <w:rPr>
                <w:rFonts w:eastAsiaTheme="minorEastAsia"/>
                <w:b/>
                <w:i/>
                <w:lang w:eastAsia="zh-CN"/>
              </w:rPr>
              <w:t xml:space="preserve">Q4: </w:t>
            </w:r>
            <w:r w:rsidRPr="00A45370">
              <w:rPr>
                <w:rFonts w:eastAsiaTheme="minorEastAsia"/>
                <w:lang w:eastAsia="zh-CN"/>
              </w:rPr>
              <w:t xml:space="preserve"> We agree this statement in principle. But we sugeest remove “to be consistent with recommendation for sporadic short transmission” </w:t>
            </w:r>
          </w:p>
        </w:tc>
      </w:tr>
      <w:tr w:rsidR="00AA4C05" w14:paraId="1AE079B4" w14:textId="77777777" w:rsidTr="00BD549B">
        <w:trPr>
          <w:trHeight w:val="398"/>
          <w:jc w:val="center"/>
        </w:trPr>
        <w:tc>
          <w:tcPr>
            <w:tcW w:w="2547" w:type="dxa"/>
            <w:shd w:val="clear" w:color="auto" w:fill="auto"/>
            <w:vAlign w:val="center"/>
          </w:tcPr>
          <w:p w14:paraId="417F2D80" w14:textId="77777777" w:rsidR="00AA4C05" w:rsidRDefault="00AA4C05" w:rsidP="00AA4C05">
            <w:pPr>
              <w:snapToGrid w:val="0"/>
              <w:spacing w:after="0"/>
              <w:rPr>
                <w:lang w:eastAsia="zh-CN"/>
              </w:rPr>
            </w:pPr>
          </w:p>
        </w:tc>
        <w:tc>
          <w:tcPr>
            <w:tcW w:w="8080" w:type="dxa"/>
            <w:vAlign w:val="center"/>
          </w:tcPr>
          <w:p w14:paraId="47016084" w14:textId="77777777" w:rsidR="00AA4C05" w:rsidRPr="0044038F" w:rsidRDefault="00AA4C05" w:rsidP="00AA4C05">
            <w:pPr>
              <w:spacing w:before="60" w:after="60" w:line="288" w:lineRule="auto"/>
              <w:jc w:val="both"/>
              <w:rPr>
                <w:rFonts w:eastAsia="Malgun Gothic"/>
                <w:b/>
                <w:sz w:val="22"/>
                <w:szCs w:val="22"/>
              </w:rPr>
            </w:pPr>
          </w:p>
        </w:tc>
      </w:tr>
      <w:tr w:rsidR="00AA4C05" w14:paraId="5C1586AA" w14:textId="77777777" w:rsidTr="00BD549B">
        <w:trPr>
          <w:trHeight w:val="398"/>
          <w:jc w:val="center"/>
        </w:trPr>
        <w:tc>
          <w:tcPr>
            <w:tcW w:w="2547" w:type="dxa"/>
            <w:shd w:val="clear" w:color="auto" w:fill="auto"/>
            <w:vAlign w:val="center"/>
          </w:tcPr>
          <w:p w14:paraId="30A9A863" w14:textId="77777777" w:rsidR="00AA4C05" w:rsidRDefault="00AA4C05" w:rsidP="00AA4C05">
            <w:pPr>
              <w:snapToGrid w:val="0"/>
              <w:spacing w:after="0"/>
              <w:rPr>
                <w:lang w:eastAsia="zh-CN"/>
              </w:rPr>
            </w:pPr>
          </w:p>
        </w:tc>
        <w:tc>
          <w:tcPr>
            <w:tcW w:w="8080" w:type="dxa"/>
            <w:vAlign w:val="center"/>
          </w:tcPr>
          <w:p w14:paraId="77ADA811" w14:textId="77777777" w:rsidR="00AA4C05" w:rsidRPr="005E2C3E" w:rsidRDefault="00AA4C05" w:rsidP="00AA4C05">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lastRenderedPageBreak/>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lastRenderedPageBreak/>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Q1: GNSS position fix should be valid for the duration of a timer, since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Q3: Generally agree. For IDLE mode, the UE can perform a GNSS measurement before sending 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41BC9231" w:rsidR="00881635" w:rsidRPr="001B4D5B" w:rsidRDefault="0065543D" w:rsidP="00881635">
            <w:pPr>
              <w:snapToGrid w:val="0"/>
              <w:spacing w:after="0"/>
              <w:rPr>
                <w:color w:val="C00000"/>
                <w:lang w:eastAsia="zh-CN"/>
              </w:rPr>
            </w:pPr>
            <w:r w:rsidRPr="001B4D5B">
              <w:rPr>
                <w:color w:val="C00000"/>
                <w:lang w:eastAsia="zh-CN"/>
              </w:rPr>
              <w:t>Qualcomm</w:t>
            </w:r>
          </w:p>
        </w:tc>
        <w:tc>
          <w:tcPr>
            <w:tcW w:w="8080" w:type="dxa"/>
            <w:vAlign w:val="center"/>
          </w:tcPr>
          <w:p w14:paraId="5A0DE193" w14:textId="28090C03" w:rsidR="00881635" w:rsidRPr="001B4D5B" w:rsidRDefault="00D3649D"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be specific here. </w:t>
            </w:r>
            <w:r w:rsidR="0065543D" w:rsidRPr="001B4D5B">
              <w:rPr>
                <w:b/>
                <w:bCs/>
                <w:iCs/>
                <w:color w:val="C00000"/>
                <w:lang w:val="en-US" w:eastAsia="zh-CN"/>
              </w:rPr>
              <w:t>How is a</w:t>
            </w:r>
            <w:r w:rsidRPr="001B4D5B">
              <w:rPr>
                <w:b/>
                <w:bCs/>
                <w:iCs/>
                <w:color w:val="C00000"/>
                <w:lang w:val="en-US" w:eastAsia="zh-CN"/>
              </w:rPr>
              <w:t xml:space="preserve"> “short connection”</w:t>
            </w:r>
            <w:r w:rsidR="0065543D" w:rsidRPr="001B4D5B">
              <w:rPr>
                <w:b/>
                <w:bCs/>
                <w:iCs/>
                <w:color w:val="C00000"/>
                <w:lang w:val="en-US" w:eastAsia="zh-CN"/>
              </w:rPr>
              <w:t xml:space="preserve"> specified/enforced</w:t>
            </w:r>
            <w:r w:rsidRPr="001B4D5B">
              <w:rPr>
                <w:iCs/>
                <w:color w:val="C00000"/>
                <w:lang w:val="en-US" w:eastAsia="zh-CN"/>
              </w:rPr>
              <w:t>? How does the UE know what is short? The</w:t>
            </w:r>
            <w:r w:rsidR="00026234" w:rsidRPr="001B4D5B">
              <w:rPr>
                <w:iCs/>
                <w:color w:val="C00000"/>
                <w:lang w:val="en-US" w:eastAsia="zh-CN"/>
              </w:rPr>
              <w:t xml:space="preserve"> most consistent way to enforce this is by validity timers.</w:t>
            </w:r>
          </w:p>
          <w:p w14:paraId="38BD0570" w14:textId="5B3573DF" w:rsidR="00026234" w:rsidRPr="001B4D5B" w:rsidRDefault="0065543D" w:rsidP="00881635">
            <w:pPr>
              <w:rPr>
                <w:i/>
                <w:color w:val="C00000"/>
                <w:lang w:val="en-US" w:eastAsia="zh-CN"/>
              </w:rPr>
            </w:pPr>
            <w:r w:rsidRPr="001B4D5B">
              <w:rPr>
                <w:b/>
                <w:bCs/>
                <w:iCs/>
                <w:color w:val="C00000"/>
                <w:lang w:val="en-US" w:eastAsia="zh-CN"/>
              </w:rPr>
              <w:t>Answers to Q2 and Q3</w:t>
            </w:r>
            <w:r w:rsidRPr="001B4D5B">
              <w:rPr>
                <w:iCs/>
                <w:color w:val="C00000"/>
                <w:lang w:val="en-US" w:eastAsia="zh-CN"/>
              </w:rPr>
              <w:t xml:space="preserve">: Similar comment as above. Short sporadic connection is a general term. As has been outlined several times before, the “motivation” for short sporadic connections is to maintain uplink time/frequency sync simply—this is enforced by the validity timers. </w:t>
            </w:r>
            <w:r w:rsidRPr="001B4D5B">
              <w:rPr>
                <w:b/>
                <w:bCs/>
                <w:iCs/>
                <w:color w:val="C00000"/>
                <w:lang w:val="en-US" w:eastAsia="zh-CN"/>
              </w:rPr>
              <w:t>This logic of “everything is valid assuming X”, where “X is unspecified” is totally irrational</w:t>
            </w:r>
            <w:r w:rsidRPr="001B4D5B">
              <w:rPr>
                <w:iCs/>
                <w:color w:val="C00000"/>
                <w:lang w:val="en-US" w:eastAsia="zh-CN"/>
              </w:rPr>
              <w:t>.</w:t>
            </w:r>
          </w:p>
        </w:tc>
      </w:tr>
      <w:tr w:rsidR="007F2017" w14:paraId="0C0D3697" w14:textId="77777777" w:rsidTr="0028095A">
        <w:trPr>
          <w:trHeight w:val="398"/>
          <w:jc w:val="center"/>
        </w:trPr>
        <w:tc>
          <w:tcPr>
            <w:tcW w:w="2547" w:type="dxa"/>
            <w:shd w:val="clear" w:color="auto" w:fill="auto"/>
            <w:vAlign w:val="center"/>
          </w:tcPr>
          <w:p w14:paraId="4D8C3738" w14:textId="77777777" w:rsidR="007F2017" w:rsidRDefault="007F2017" w:rsidP="0028095A">
            <w:pPr>
              <w:snapToGrid w:val="0"/>
              <w:spacing w:after="0"/>
              <w:rPr>
                <w:lang w:eastAsia="zh-CN"/>
              </w:rPr>
            </w:pPr>
            <w:r>
              <w:rPr>
                <w:lang w:eastAsia="zh-CN"/>
              </w:rPr>
              <w:t>Hughes/EchoStar</w:t>
            </w:r>
          </w:p>
        </w:tc>
        <w:tc>
          <w:tcPr>
            <w:tcW w:w="8080" w:type="dxa"/>
            <w:vAlign w:val="center"/>
          </w:tcPr>
          <w:p w14:paraId="172F48EC" w14:textId="77777777" w:rsidR="007F2017" w:rsidRDefault="007F2017" w:rsidP="0028095A">
            <w:pPr>
              <w:pStyle w:val="BodyText"/>
              <w:rPr>
                <w:i/>
              </w:rPr>
            </w:pPr>
            <w:r w:rsidRPr="00D1755A">
              <w:rPr>
                <w:iCs/>
                <w:lang w:val="en-US" w:eastAsia="zh-CN"/>
              </w:rPr>
              <w:t>Gen</w:t>
            </w:r>
            <w:r>
              <w:rPr>
                <w:iCs/>
                <w:lang w:val="en-US" w:eastAsia="zh-CN"/>
              </w:rPr>
              <w:t>e</w:t>
            </w:r>
            <w:r w:rsidRPr="00D1755A">
              <w:rPr>
                <w:iCs/>
                <w:lang w:val="en-US" w:eastAsia="zh-CN"/>
              </w:rPr>
              <w:t>rally Q1</w:t>
            </w:r>
            <w:r>
              <w:rPr>
                <w:i/>
                <w:lang w:val="en-US" w:eastAsia="zh-CN"/>
              </w:rPr>
              <w:t xml:space="preserve">, </w:t>
            </w:r>
            <w:r>
              <w:rPr>
                <w:rFonts w:eastAsiaTheme="minorEastAsia"/>
                <w:lang w:val="en-US" w:eastAsia="zh-CN"/>
              </w:rPr>
              <w:t>Q1, Q2, Q3 statements</w:t>
            </w:r>
          </w:p>
        </w:tc>
      </w:tr>
      <w:tr w:rsidR="007F2017" w:rsidRPr="00267C65" w14:paraId="233492B6" w14:textId="77777777" w:rsidTr="0028095A">
        <w:trPr>
          <w:trHeight w:val="398"/>
          <w:jc w:val="center"/>
        </w:trPr>
        <w:tc>
          <w:tcPr>
            <w:tcW w:w="2547" w:type="dxa"/>
            <w:shd w:val="clear" w:color="auto" w:fill="auto"/>
            <w:vAlign w:val="center"/>
          </w:tcPr>
          <w:p w14:paraId="71F402D0" w14:textId="77777777" w:rsidR="007F2017" w:rsidRDefault="007F2017" w:rsidP="0028095A">
            <w:pPr>
              <w:snapToGrid w:val="0"/>
              <w:spacing w:after="0"/>
              <w:rPr>
                <w:lang w:eastAsia="zh-CN"/>
              </w:rPr>
            </w:pPr>
            <w:r>
              <w:rPr>
                <w:lang w:eastAsia="zh-CN"/>
              </w:rPr>
              <w:t>Apple</w:t>
            </w:r>
          </w:p>
        </w:tc>
        <w:tc>
          <w:tcPr>
            <w:tcW w:w="8080" w:type="dxa"/>
            <w:vAlign w:val="center"/>
          </w:tcPr>
          <w:p w14:paraId="391CDC1A" w14:textId="77777777" w:rsidR="007F2017" w:rsidRPr="00267C65" w:rsidRDefault="007F2017" w:rsidP="0028095A">
            <w:pPr>
              <w:spacing w:beforeLines="50" w:before="120" w:afterLines="50" w:after="120"/>
            </w:pPr>
            <w:r>
              <w:rPr>
                <w:iCs/>
                <w:lang w:val="en-US" w:eastAsia="zh-CN"/>
              </w:rPr>
              <w:t>It may be beneficial to first align the maximum transmission time of “</w:t>
            </w:r>
            <w:r w:rsidRPr="00EE0804">
              <w:rPr>
                <w:iCs/>
                <w:lang w:val="en-US" w:eastAsia="zh-CN"/>
              </w:rPr>
              <w:t>sporadic short transmission</w:t>
            </w:r>
            <w:r>
              <w:rPr>
                <w:iCs/>
                <w:lang w:val="en-US" w:eastAsia="zh-CN"/>
              </w:rPr>
              <w:t xml:space="preserve">” and the maximum UE speed. With these assumptions, the calculation may be conducted. </w:t>
            </w:r>
          </w:p>
        </w:tc>
      </w:tr>
      <w:tr w:rsidR="006839A1" w14:paraId="44AF7472" w14:textId="77777777" w:rsidTr="00FE13CE">
        <w:trPr>
          <w:trHeight w:val="398"/>
          <w:jc w:val="center"/>
        </w:trPr>
        <w:tc>
          <w:tcPr>
            <w:tcW w:w="2547" w:type="dxa"/>
            <w:shd w:val="clear" w:color="auto" w:fill="auto"/>
            <w:vAlign w:val="center"/>
          </w:tcPr>
          <w:p w14:paraId="2FE26A04" w14:textId="5F439472" w:rsidR="006839A1" w:rsidRDefault="006839A1" w:rsidP="006839A1">
            <w:pPr>
              <w:snapToGrid w:val="0"/>
              <w:spacing w:after="0"/>
              <w:rPr>
                <w:lang w:eastAsia="zh-CN"/>
              </w:rPr>
            </w:pPr>
            <w:r>
              <w:rPr>
                <w:lang w:eastAsia="zh-CN"/>
              </w:rPr>
              <w:t>Nokia, NSB</w:t>
            </w:r>
          </w:p>
        </w:tc>
        <w:tc>
          <w:tcPr>
            <w:tcW w:w="8080" w:type="dxa"/>
            <w:vAlign w:val="center"/>
          </w:tcPr>
          <w:p w14:paraId="3EA2B038" w14:textId="77777777" w:rsidR="006839A1" w:rsidRDefault="006839A1" w:rsidP="006839A1">
            <w:pPr>
              <w:pStyle w:val="Eqn"/>
              <w:rPr>
                <w:sz w:val="20"/>
                <w:szCs w:val="20"/>
              </w:rPr>
            </w:pPr>
            <w:r>
              <w:rPr>
                <w:sz w:val="20"/>
                <w:szCs w:val="20"/>
              </w:rPr>
              <w:t>Q1: Not always as it depends on how long the transmission and UE’s speed. If UE moves with e.g. 120km/h and the transmission of one packet may last for more than 40s as we mentioned before “</w:t>
            </w:r>
            <w:r w:rsidRPr="00EF5E8A">
              <w:rPr>
                <w:sz w:val="20"/>
                <w:szCs w:val="20"/>
              </w:rPr>
              <w:t xml:space="preserve">LTE NB-IoT transmission time will be decided as repetition time * number of RU * number of slot in RU. </w:t>
            </w:r>
            <w:bookmarkStart w:id="3" w:name="OLE_LINK11"/>
            <w:bookmarkStart w:id="4" w:name="OLE_LINK12"/>
            <w:r w:rsidRPr="00EF5E8A">
              <w:rPr>
                <w:sz w:val="20"/>
                <w:szCs w:val="20"/>
              </w:rPr>
              <w:t>When considering largest repetition time, number of RU, number of slot in RU defined in LTE, the maximum transmission time could be 0.5 ms * 128 * 10 * 16 = 10240 ms for 15kHz SCS or 2 ms * 128 * 10 * 16 = 40960 ms for 3.75kHz SCS.</w:t>
            </w:r>
            <w:bookmarkEnd w:id="3"/>
            <w:bookmarkEnd w:id="4"/>
            <w:r>
              <w:rPr>
                <w:sz w:val="20"/>
                <w:szCs w:val="20"/>
              </w:rPr>
              <w:t>” It is still not clear for the relation between GNSS validity and “sporadic short transmission”.</w:t>
            </w:r>
          </w:p>
          <w:p w14:paraId="1C09F2AC" w14:textId="024F2B90" w:rsidR="006839A1" w:rsidRDefault="006839A1" w:rsidP="006839A1">
            <w:pPr>
              <w:pStyle w:val="BodyText"/>
              <w:rPr>
                <w:i/>
              </w:rPr>
            </w:pPr>
            <w:r>
              <w:t>Q2&amp;Q3: The impact to performance should be evaluated in RAN4 considering all candidate transmission duration time before any conclusion on it.</w:t>
            </w:r>
          </w:p>
        </w:tc>
      </w:tr>
      <w:tr w:rsidR="006839A1" w14:paraId="75094C03" w14:textId="77777777" w:rsidTr="00FE13CE">
        <w:trPr>
          <w:trHeight w:val="398"/>
          <w:jc w:val="center"/>
        </w:trPr>
        <w:tc>
          <w:tcPr>
            <w:tcW w:w="2547" w:type="dxa"/>
            <w:shd w:val="clear" w:color="auto" w:fill="auto"/>
            <w:vAlign w:val="center"/>
          </w:tcPr>
          <w:p w14:paraId="1A130997" w14:textId="3246F746"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6763A6F7" w14:textId="6789089A" w:rsidR="006839A1" w:rsidRPr="00267C65" w:rsidRDefault="006839A1" w:rsidP="006839A1">
            <w:pPr>
              <w:spacing w:beforeLines="50" w:before="120" w:afterLines="50" w:after="120"/>
            </w:pPr>
            <w:r>
              <w:rPr>
                <w:rFonts w:eastAsiaTheme="minorEastAsia" w:hint="eastAsia"/>
                <w:lang w:eastAsia="zh-CN"/>
              </w:rPr>
              <w:t>A</w:t>
            </w:r>
            <w:r>
              <w:rPr>
                <w:rFonts w:eastAsiaTheme="minorEastAsia"/>
                <w:lang w:eastAsia="zh-CN"/>
              </w:rPr>
              <w:t>gree with the statement on Q1~Q3 in general.</w:t>
            </w:r>
          </w:p>
        </w:tc>
      </w:tr>
      <w:tr w:rsidR="006839A1" w14:paraId="1ED1AD20" w14:textId="77777777" w:rsidTr="00FE13CE">
        <w:trPr>
          <w:trHeight w:val="398"/>
          <w:jc w:val="center"/>
        </w:trPr>
        <w:tc>
          <w:tcPr>
            <w:tcW w:w="2547" w:type="dxa"/>
            <w:shd w:val="clear" w:color="auto" w:fill="auto"/>
            <w:vAlign w:val="center"/>
          </w:tcPr>
          <w:p w14:paraId="00B5F9B8" w14:textId="0F1BFA6D" w:rsidR="006839A1" w:rsidRPr="00CA631D" w:rsidRDefault="006839A1" w:rsidP="006839A1">
            <w:pPr>
              <w:snapToGrid w:val="0"/>
              <w:spacing w:after="0"/>
              <w:rPr>
                <w:color w:val="C00000"/>
                <w:lang w:eastAsia="zh-CN"/>
              </w:rPr>
            </w:pPr>
            <w:r w:rsidRPr="00432ADE">
              <w:rPr>
                <w:rFonts w:eastAsiaTheme="minorEastAsia"/>
                <w:lang w:eastAsia="zh-CN"/>
              </w:rPr>
              <w:t>Lenovo</w:t>
            </w:r>
            <w:r w:rsidRPr="00432ADE">
              <w:rPr>
                <w:lang w:eastAsia="zh-CN"/>
              </w:rPr>
              <w:t>,MotoM</w:t>
            </w:r>
          </w:p>
        </w:tc>
        <w:tc>
          <w:tcPr>
            <w:tcW w:w="8080" w:type="dxa"/>
            <w:vAlign w:val="center"/>
          </w:tcPr>
          <w:p w14:paraId="6039A73D" w14:textId="3F62F274" w:rsidR="006839A1" w:rsidRPr="00CA631D" w:rsidRDefault="006839A1" w:rsidP="006839A1">
            <w:pPr>
              <w:rPr>
                <w:bCs/>
                <w:i/>
                <w:color w:val="C00000"/>
              </w:rPr>
            </w:pPr>
            <w:r w:rsidRPr="00432ADE">
              <w:rPr>
                <w:rFonts w:eastAsiaTheme="minorEastAsia"/>
                <w:lang w:val="en-US" w:eastAsia="zh-CN"/>
              </w:rPr>
              <w:t>Agree with Q1, Q2, Q3 statements</w:t>
            </w:r>
            <w:r>
              <w:rPr>
                <w:rFonts w:eastAsiaTheme="minorEastAsia"/>
                <w:lang w:val="en-US" w:eastAsia="zh-CN"/>
              </w:rPr>
              <w:t>.</w:t>
            </w:r>
            <w:r w:rsidRPr="00432ADE">
              <w:rPr>
                <w:rFonts w:eastAsiaTheme="minorEastAsia"/>
                <w:lang w:val="en-US" w:eastAsia="zh-CN"/>
              </w:rPr>
              <w:t xml:space="preserve"> </w:t>
            </w:r>
            <w:r>
              <w:rPr>
                <w:rFonts w:eastAsiaTheme="minorEastAsia"/>
                <w:lang w:val="en-US" w:eastAsia="zh-CN"/>
              </w:rPr>
              <w:t>H</w:t>
            </w:r>
            <w:r w:rsidRPr="00432ADE">
              <w:rPr>
                <w:rFonts w:eastAsiaTheme="minorEastAsia"/>
                <w:lang w:val="en-US" w:eastAsia="zh-CN"/>
              </w:rPr>
              <w:t xml:space="preserve">owever, how to define the </w:t>
            </w:r>
            <w:r w:rsidRPr="00432ADE">
              <w:rPr>
                <w:rFonts w:eastAsiaTheme="minorEastAsia"/>
                <w:b/>
                <w:i/>
                <w:lang w:eastAsia="zh-CN"/>
              </w:rPr>
              <w:t>sporadic short transmission,</w:t>
            </w:r>
            <w:r w:rsidRPr="00432ADE">
              <w:rPr>
                <w:rFonts w:eastAsiaTheme="minorEastAsia"/>
                <w:bCs/>
                <w:iCs/>
                <w:lang w:eastAsia="zh-CN"/>
              </w:rPr>
              <w:t xml:space="preserve"> for example one shot transmission?</w:t>
            </w:r>
            <w:r>
              <w:rPr>
                <w:rFonts w:eastAsiaTheme="minorEastAsia"/>
                <w:bCs/>
                <w:iCs/>
                <w:lang w:eastAsia="zh-CN"/>
              </w:rPr>
              <w:t xml:space="preserve"> Or transmission less than Xms?</w:t>
            </w:r>
          </w:p>
        </w:tc>
      </w:tr>
      <w:tr w:rsidR="006839A1" w14:paraId="24C80D1A" w14:textId="77777777" w:rsidTr="00FE13CE">
        <w:trPr>
          <w:trHeight w:val="412"/>
          <w:jc w:val="center"/>
        </w:trPr>
        <w:tc>
          <w:tcPr>
            <w:tcW w:w="2547" w:type="dxa"/>
            <w:shd w:val="clear" w:color="auto" w:fill="auto"/>
            <w:vAlign w:val="center"/>
          </w:tcPr>
          <w:p w14:paraId="6CEB5B05" w14:textId="51FC1139" w:rsidR="006839A1" w:rsidRPr="009D7E5C"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E2DA3AE" w14:textId="77777777" w:rsidR="006839A1" w:rsidRPr="00E8710F" w:rsidRDefault="006839A1" w:rsidP="006839A1">
            <w:pPr>
              <w:jc w:val="both"/>
              <w:rPr>
                <w:lang w:val="en-US"/>
              </w:rPr>
            </w:pPr>
            <w:r w:rsidRPr="00E8710F">
              <w:rPr>
                <w:lang w:val="en-US"/>
              </w:rPr>
              <w:t>Q1: Agree.</w:t>
            </w:r>
          </w:p>
          <w:p w14:paraId="47ED1A3C" w14:textId="77777777" w:rsidR="006839A1" w:rsidRPr="00E8710F" w:rsidRDefault="006839A1" w:rsidP="006839A1">
            <w:pPr>
              <w:jc w:val="both"/>
              <w:rPr>
                <w:lang w:val="en-US"/>
              </w:rPr>
            </w:pPr>
            <w:r w:rsidRPr="00E8710F">
              <w:rPr>
                <w:lang w:val="en-US"/>
              </w:rPr>
              <w:t>Q2: Agree.</w:t>
            </w:r>
          </w:p>
          <w:p w14:paraId="1C0FCA13" w14:textId="6E144955" w:rsidR="006839A1" w:rsidRPr="009D7E5C" w:rsidRDefault="006839A1" w:rsidP="006839A1">
            <w:pPr>
              <w:jc w:val="both"/>
              <w:rPr>
                <w:b/>
                <w:i/>
                <w:lang w:val="en-US"/>
              </w:rPr>
            </w:pPr>
            <w:r w:rsidRPr="00E8710F">
              <w:rPr>
                <w:lang w:val="en-US"/>
              </w:rPr>
              <w:t>Q3: Agree.</w:t>
            </w:r>
          </w:p>
        </w:tc>
      </w:tr>
      <w:tr w:rsidR="006839A1" w14:paraId="673D8CB3" w14:textId="77777777" w:rsidTr="00FE13CE">
        <w:trPr>
          <w:trHeight w:val="398"/>
          <w:jc w:val="center"/>
        </w:trPr>
        <w:tc>
          <w:tcPr>
            <w:tcW w:w="2547" w:type="dxa"/>
            <w:shd w:val="clear" w:color="auto" w:fill="auto"/>
            <w:vAlign w:val="center"/>
          </w:tcPr>
          <w:p w14:paraId="01819CD7" w14:textId="1B4E4468" w:rsidR="006839A1" w:rsidRPr="005A7013" w:rsidRDefault="006839A1" w:rsidP="006839A1">
            <w:pPr>
              <w:snapToGrid w:val="0"/>
              <w:spacing w:after="0"/>
              <w:rPr>
                <w:lang w:eastAsia="zh-CN"/>
              </w:rPr>
            </w:pPr>
            <w:r>
              <w:rPr>
                <w:rFonts w:eastAsiaTheme="minorEastAsia" w:hint="eastAsia"/>
                <w:bCs/>
                <w:lang w:eastAsia="zh-CN"/>
              </w:rPr>
              <w:t>CATT</w:t>
            </w:r>
          </w:p>
        </w:tc>
        <w:tc>
          <w:tcPr>
            <w:tcW w:w="8080" w:type="dxa"/>
            <w:vAlign w:val="center"/>
          </w:tcPr>
          <w:p w14:paraId="24A30D72" w14:textId="77777777" w:rsidR="006839A1" w:rsidRDefault="006839A1" w:rsidP="006839A1">
            <w:pPr>
              <w:rPr>
                <w:rFonts w:eastAsiaTheme="minorEastAsia"/>
                <w:lang w:eastAsia="zh-CN"/>
              </w:rPr>
            </w:pPr>
            <w:r>
              <w:rPr>
                <w:rFonts w:eastAsiaTheme="minorEastAsia" w:hint="eastAsia"/>
                <w:lang w:eastAsia="zh-CN"/>
              </w:rPr>
              <w:t>For Q1 and Q2, we are fine.</w:t>
            </w:r>
          </w:p>
          <w:p w14:paraId="646A90B0" w14:textId="1E4782B7" w:rsidR="006839A1" w:rsidRPr="005A7013" w:rsidRDefault="006839A1" w:rsidP="006839A1">
            <w:pPr>
              <w:overflowPunct w:val="0"/>
              <w:autoSpaceDE w:val="0"/>
              <w:autoSpaceDN w:val="0"/>
              <w:adjustRightInd w:val="0"/>
              <w:contextualSpacing/>
              <w:textAlignment w:val="baseline"/>
              <w:rPr>
                <w:bCs/>
                <w:iCs/>
              </w:rPr>
            </w:pPr>
            <w:r>
              <w:rPr>
                <w:rFonts w:eastAsiaTheme="minorEastAsia"/>
                <w:lang w:eastAsia="zh-CN"/>
              </w:rPr>
              <w:t>F</w:t>
            </w:r>
            <w:r>
              <w:rPr>
                <w:rFonts w:eastAsiaTheme="minorEastAsia" w:hint="eastAsia"/>
                <w:lang w:eastAsia="zh-CN"/>
              </w:rPr>
              <w:t xml:space="preserve">or Q3, it is hard to say TA </w:t>
            </w:r>
            <w:r w:rsidRPr="00E875DA">
              <w:rPr>
                <w:rFonts w:eastAsiaTheme="minorEastAsia"/>
                <w:lang w:eastAsia="zh-CN"/>
              </w:rPr>
              <w:t>maintainace</w:t>
            </w:r>
            <w:r>
              <w:rPr>
                <w:rFonts w:eastAsiaTheme="minorEastAsia" w:hint="eastAsia"/>
                <w:lang w:eastAsia="zh-CN"/>
              </w:rPr>
              <w:t xml:space="preserve"> is only relying on close-loop TA,  in our view, open-loop TA tracking based on ephemeris and DL RS can be used.</w:t>
            </w:r>
          </w:p>
        </w:tc>
      </w:tr>
      <w:tr w:rsidR="00AA4C05" w14:paraId="39BEE5AB" w14:textId="77777777" w:rsidTr="00FE13CE">
        <w:trPr>
          <w:trHeight w:val="398"/>
          <w:jc w:val="center"/>
        </w:trPr>
        <w:tc>
          <w:tcPr>
            <w:tcW w:w="2547" w:type="dxa"/>
            <w:shd w:val="clear" w:color="auto" w:fill="auto"/>
            <w:vAlign w:val="center"/>
          </w:tcPr>
          <w:p w14:paraId="3F4B8F63" w14:textId="188E29AA" w:rsidR="00AA4C05" w:rsidRPr="00F67856" w:rsidRDefault="00AA4C05" w:rsidP="00AA4C05">
            <w:pPr>
              <w:snapToGrid w:val="0"/>
              <w:spacing w:after="0"/>
              <w:rPr>
                <w:rFonts w:eastAsiaTheme="minorEastAsia"/>
                <w:bCs/>
                <w:lang w:eastAsia="zh-CN"/>
              </w:rPr>
            </w:pPr>
            <w:r>
              <w:rPr>
                <w:rFonts w:eastAsiaTheme="minorEastAsia"/>
                <w:bCs/>
                <w:lang w:eastAsia="zh-CN"/>
              </w:rPr>
              <w:lastRenderedPageBreak/>
              <w:t xml:space="preserve">Xiaomi </w:t>
            </w:r>
          </w:p>
        </w:tc>
        <w:tc>
          <w:tcPr>
            <w:tcW w:w="8080" w:type="dxa"/>
            <w:vAlign w:val="center"/>
          </w:tcPr>
          <w:p w14:paraId="20E116CE" w14:textId="77777777" w:rsidR="00AA4C05" w:rsidRDefault="00AA4C05" w:rsidP="00AA4C05">
            <w:pPr>
              <w:jc w:val="both"/>
              <w:rPr>
                <w:rFonts w:eastAsiaTheme="minorEastAsia"/>
                <w:lang w:eastAsia="zh-CN"/>
              </w:rPr>
            </w:pPr>
            <w:r w:rsidRPr="002F4E24">
              <w:rPr>
                <w:rFonts w:eastAsiaTheme="minorEastAsia" w:hint="eastAsia"/>
                <w:b/>
                <w:i/>
                <w:lang w:eastAsia="zh-CN"/>
              </w:rPr>
              <w:t>Q</w:t>
            </w:r>
            <w:r w:rsidRPr="002F4E24">
              <w:rPr>
                <w:rFonts w:eastAsiaTheme="minorEastAsia"/>
                <w:b/>
                <w:i/>
                <w:lang w:eastAsia="zh-CN"/>
              </w:rPr>
              <w:t>1:</w:t>
            </w:r>
            <w:r>
              <w:rPr>
                <w:rFonts w:eastAsiaTheme="minorEastAsia"/>
                <w:b/>
                <w:i/>
                <w:lang w:eastAsia="zh-CN"/>
              </w:rPr>
              <w:t xml:space="preserve"> </w:t>
            </w:r>
            <w:r w:rsidRPr="002F4E24">
              <w:rPr>
                <w:rFonts w:eastAsiaTheme="minorEastAsia"/>
                <w:lang w:eastAsia="zh-CN"/>
              </w:rPr>
              <w:t>It is need clarification. How the UE determines it is a sporadic short transmission should be specified firstly.</w:t>
            </w:r>
          </w:p>
          <w:p w14:paraId="7634B194" w14:textId="77777777" w:rsidR="00AA4C05" w:rsidRPr="00FE0A10" w:rsidRDefault="00AA4C05" w:rsidP="00AA4C05">
            <w:pPr>
              <w:rPr>
                <w:rFonts w:eastAsiaTheme="minorEastAsia"/>
                <w:b/>
                <w:i/>
                <w:lang w:eastAsia="zh-CN"/>
              </w:rPr>
            </w:pPr>
            <w:r w:rsidRPr="00FE0A10">
              <w:rPr>
                <w:rFonts w:eastAsiaTheme="minorEastAsia"/>
                <w:b/>
                <w:i/>
                <w:lang w:eastAsia="zh-CN"/>
              </w:rPr>
              <w:t xml:space="preserve">Q2: </w:t>
            </w:r>
            <w:r w:rsidRPr="00881635">
              <w:t>Should be confirmed by studies from more companies.</w:t>
            </w:r>
          </w:p>
          <w:p w14:paraId="50C89311" w14:textId="5E8D6550" w:rsidR="00AA4C05" w:rsidRPr="00F67856" w:rsidRDefault="00AA4C05" w:rsidP="00AA4C05">
            <w:pPr>
              <w:jc w:val="both"/>
              <w:rPr>
                <w:rFonts w:eastAsiaTheme="minorEastAsia"/>
                <w:lang w:eastAsia="zh-CN"/>
              </w:rPr>
            </w:pPr>
            <w:r w:rsidRPr="00FE0A10">
              <w:rPr>
                <w:rFonts w:eastAsiaTheme="minorEastAsia"/>
                <w:b/>
                <w:i/>
                <w:lang w:eastAsia="zh-CN"/>
              </w:rPr>
              <w:t xml:space="preserve">Q3: </w:t>
            </w:r>
            <w:r w:rsidRPr="00881635">
              <w:t>Should be confirmed by studies from more companies.</w:t>
            </w:r>
          </w:p>
        </w:tc>
      </w:tr>
      <w:tr w:rsidR="00AA4C05" w14:paraId="6E716F89" w14:textId="77777777" w:rsidTr="00FE13CE">
        <w:trPr>
          <w:trHeight w:val="398"/>
          <w:jc w:val="center"/>
        </w:trPr>
        <w:tc>
          <w:tcPr>
            <w:tcW w:w="2547" w:type="dxa"/>
            <w:shd w:val="clear" w:color="auto" w:fill="auto"/>
            <w:vAlign w:val="center"/>
          </w:tcPr>
          <w:p w14:paraId="6B7D9993" w14:textId="021D7906" w:rsidR="00AA4C05" w:rsidRDefault="00AA4C05" w:rsidP="00AA4C05">
            <w:pPr>
              <w:snapToGrid w:val="0"/>
              <w:spacing w:after="0"/>
              <w:rPr>
                <w:lang w:eastAsia="zh-CN"/>
              </w:rPr>
            </w:pPr>
          </w:p>
        </w:tc>
        <w:tc>
          <w:tcPr>
            <w:tcW w:w="8080" w:type="dxa"/>
            <w:vAlign w:val="center"/>
          </w:tcPr>
          <w:p w14:paraId="4C798F0B" w14:textId="4999655C" w:rsidR="00AA4C05" w:rsidRPr="0044038F" w:rsidRDefault="00AA4C05" w:rsidP="00AA4C05">
            <w:pPr>
              <w:spacing w:before="60" w:after="60" w:line="288" w:lineRule="auto"/>
              <w:jc w:val="both"/>
              <w:rPr>
                <w:rFonts w:eastAsia="Malgun Gothic"/>
                <w:b/>
                <w:sz w:val="22"/>
                <w:szCs w:val="22"/>
              </w:rPr>
            </w:pPr>
          </w:p>
        </w:tc>
      </w:tr>
      <w:tr w:rsidR="00AA4C05" w14:paraId="3D65A09A" w14:textId="77777777" w:rsidTr="00FE13CE">
        <w:trPr>
          <w:trHeight w:val="398"/>
          <w:jc w:val="center"/>
        </w:trPr>
        <w:tc>
          <w:tcPr>
            <w:tcW w:w="2547" w:type="dxa"/>
            <w:shd w:val="clear" w:color="auto" w:fill="auto"/>
            <w:vAlign w:val="center"/>
          </w:tcPr>
          <w:p w14:paraId="10D0D31C" w14:textId="3FB88630" w:rsidR="00AA4C05" w:rsidRDefault="00AA4C05" w:rsidP="00AA4C05">
            <w:pPr>
              <w:snapToGrid w:val="0"/>
              <w:spacing w:after="0"/>
              <w:rPr>
                <w:lang w:eastAsia="zh-CN"/>
              </w:rPr>
            </w:pPr>
          </w:p>
        </w:tc>
        <w:tc>
          <w:tcPr>
            <w:tcW w:w="8080" w:type="dxa"/>
            <w:vAlign w:val="center"/>
          </w:tcPr>
          <w:p w14:paraId="363F81DC" w14:textId="1CD25CBB" w:rsidR="00AA4C05" w:rsidRPr="005E2C3E" w:rsidRDefault="00AA4C05" w:rsidP="00AA4C05">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lastRenderedPageBreak/>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Q1. We assume that a short transmission can be completed within the duration of the 5G mMTC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Q2: Yes. It should be considered to skip GNSS measurements in RRC_CONNECTED in Rel-17 considering the aggressive WI timeplan.</w:t>
            </w:r>
          </w:p>
        </w:tc>
      </w:tr>
      <w:tr w:rsidR="00881635" w14:paraId="149E2DC8" w14:textId="77777777" w:rsidTr="00720345">
        <w:trPr>
          <w:trHeight w:val="398"/>
          <w:jc w:val="center"/>
        </w:trPr>
        <w:tc>
          <w:tcPr>
            <w:tcW w:w="2547" w:type="dxa"/>
            <w:shd w:val="clear" w:color="auto" w:fill="auto"/>
            <w:vAlign w:val="center"/>
          </w:tcPr>
          <w:p w14:paraId="060860A6" w14:textId="74BAE0B8" w:rsidR="00881635" w:rsidRPr="001B4D5B" w:rsidRDefault="001B4D5B" w:rsidP="00881635">
            <w:pPr>
              <w:snapToGrid w:val="0"/>
              <w:spacing w:after="0"/>
              <w:rPr>
                <w:color w:val="C00000"/>
                <w:lang w:eastAsia="zh-CN"/>
              </w:rPr>
            </w:pPr>
            <w:r w:rsidRPr="001B4D5B">
              <w:rPr>
                <w:color w:val="C00000"/>
                <w:lang w:eastAsia="zh-CN"/>
              </w:rPr>
              <w:t>Qualcomm</w:t>
            </w:r>
          </w:p>
        </w:tc>
        <w:tc>
          <w:tcPr>
            <w:tcW w:w="8080" w:type="dxa"/>
            <w:vAlign w:val="center"/>
          </w:tcPr>
          <w:p w14:paraId="43576CEF" w14:textId="77777777" w:rsidR="00881635" w:rsidRPr="001B4D5B" w:rsidRDefault="00171AD9"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think back to why we prioritized “short, sporadic” connections. It was to ensure that time/frequency sync in the uplink remains valid, without having to do fancier things. It is NOT the other way around. For the nth time, we emphasize, the UE has no idea of what a short connection is. The validity duration for time/frequency sync in the uplink may vary, depending on the deployment. The simplest way to enforce this—and maintain forward compatibility for future enhancements—is to have validity timers with durations set by the network, that govern the validity of ephemeris, GNSS and other aspects </w:t>
            </w:r>
            <w:r w:rsidR="001B4D5B" w:rsidRPr="001B4D5B">
              <w:rPr>
                <w:iCs/>
                <w:color w:val="C00000"/>
                <w:lang w:val="en-US" w:eastAsia="zh-CN"/>
              </w:rPr>
              <w:t xml:space="preserve">for uplink sync </w:t>
            </w:r>
            <w:r w:rsidRPr="001B4D5B">
              <w:rPr>
                <w:iCs/>
                <w:color w:val="C00000"/>
                <w:lang w:val="en-US" w:eastAsia="zh-CN"/>
              </w:rPr>
              <w:t xml:space="preserve">as necessary. </w:t>
            </w:r>
          </w:p>
          <w:p w14:paraId="0A70634D" w14:textId="0CAC3B68" w:rsidR="001B4D5B" w:rsidRPr="001B4D5B" w:rsidRDefault="001B4D5B"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This question is irrelevant. The only thing that would change with long connections is the “method” to reacquire sync if it is lost during a connection—likely, to better solutions than a simple RLF followed by connection reestablishment.</w:t>
            </w:r>
          </w:p>
        </w:tc>
      </w:tr>
      <w:tr w:rsidR="007F2017" w:rsidRPr="009D7E5C" w14:paraId="4D66F3CA" w14:textId="77777777" w:rsidTr="0028095A">
        <w:trPr>
          <w:trHeight w:val="398"/>
          <w:jc w:val="center"/>
        </w:trPr>
        <w:tc>
          <w:tcPr>
            <w:tcW w:w="2547" w:type="dxa"/>
            <w:shd w:val="clear" w:color="auto" w:fill="auto"/>
            <w:vAlign w:val="center"/>
          </w:tcPr>
          <w:p w14:paraId="278DF25C" w14:textId="793C5D93" w:rsidR="007F2017" w:rsidRPr="009D7E5C" w:rsidRDefault="007F2017" w:rsidP="0028095A">
            <w:pPr>
              <w:snapToGrid w:val="0"/>
              <w:spacing w:after="0"/>
              <w:rPr>
                <w:lang w:eastAsia="zh-CN"/>
              </w:rPr>
            </w:pPr>
            <w:r>
              <w:rPr>
                <w:lang w:eastAsia="zh-CN"/>
              </w:rPr>
              <w:t>Apple</w:t>
            </w:r>
          </w:p>
        </w:tc>
        <w:tc>
          <w:tcPr>
            <w:tcW w:w="8080" w:type="dxa"/>
            <w:vAlign w:val="center"/>
          </w:tcPr>
          <w:p w14:paraId="0B977B6E" w14:textId="4CA82B0F" w:rsidR="007F2017" w:rsidRPr="009D7E5C" w:rsidRDefault="007F2017" w:rsidP="0028095A">
            <w:pPr>
              <w:pStyle w:val="BodyText"/>
              <w:rPr>
                <w:i/>
              </w:rPr>
            </w:pPr>
            <w:r>
              <w:rPr>
                <w:iCs/>
                <w:color w:val="000000" w:themeColor="text1"/>
                <w:lang w:val="en-US" w:eastAsia="zh-CN"/>
              </w:rPr>
              <w:t>Q2: Yes, that is our understanding.</w:t>
            </w:r>
          </w:p>
        </w:tc>
      </w:tr>
      <w:tr w:rsidR="006839A1" w14:paraId="4F7F37CD" w14:textId="77777777" w:rsidTr="00720345">
        <w:trPr>
          <w:trHeight w:val="398"/>
          <w:jc w:val="center"/>
        </w:trPr>
        <w:tc>
          <w:tcPr>
            <w:tcW w:w="2547" w:type="dxa"/>
            <w:shd w:val="clear" w:color="auto" w:fill="auto"/>
            <w:vAlign w:val="center"/>
          </w:tcPr>
          <w:p w14:paraId="134F1CF6" w14:textId="00CD1B34" w:rsidR="006839A1" w:rsidRPr="009D7E5C" w:rsidRDefault="006839A1" w:rsidP="006839A1">
            <w:pPr>
              <w:snapToGrid w:val="0"/>
              <w:spacing w:after="0"/>
              <w:rPr>
                <w:lang w:eastAsia="zh-CN"/>
              </w:rPr>
            </w:pPr>
            <w:r>
              <w:rPr>
                <w:lang w:eastAsia="zh-CN"/>
              </w:rPr>
              <w:t>Nokia, NSB</w:t>
            </w:r>
          </w:p>
        </w:tc>
        <w:tc>
          <w:tcPr>
            <w:tcW w:w="8080" w:type="dxa"/>
            <w:vAlign w:val="center"/>
          </w:tcPr>
          <w:p w14:paraId="57995190" w14:textId="77777777" w:rsidR="006839A1" w:rsidRDefault="006839A1" w:rsidP="006839A1">
            <w:pPr>
              <w:pStyle w:val="Eqn"/>
              <w:rPr>
                <w:sz w:val="20"/>
                <w:szCs w:val="20"/>
              </w:rPr>
            </w:pPr>
            <w:r>
              <w:rPr>
                <w:sz w:val="20"/>
                <w:szCs w:val="20"/>
              </w:rPr>
              <w:t>Q1: We do not think there can be a strict definition, as it is related to the performance and relative to the GNSS validity time with different UE’s GNSS accuracy/speed etc.</w:t>
            </w:r>
          </w:p>
          <w:p w14:paraId="5D16D1E5" w14:textId="2FDAD995" w:rsidR="006839A1" w:rsidRPr="009D7E5C" w:rsidRDefault="006839A1" w:rsidP="006839A1">
            <w:pPr>
              <w:pStyle w:val="BodyText"/>
              <w:rPr>
                <w:i/>
              </w:rPr>
            </w:pPr>
            <w:r>
              <w:t xml:space="preserve">Q2: No. As eMTC in NTN is also supported in WID, with large payload size and long connection in RRC connected mode, GNSS measuerement in long connection should be in scope of Rel 17 WID. </w:t>
            </w:r>
          </w:p>
        </w:tc>
      </w:tr>
      <w:tr w:rsidR="006839A1" w14:paraId="536BC9BA" w14:textId="77777777" w:rsidTr="00720345">
        <w:trPr>
          <w:trHeight w:val="398"/>
          <w:jc w:val="center"/>
        </w:trPr>
        <w:tc>
          <w:tcPr>
            <w:tcW w:w="2547" w:type="dxa"/>
            <w:shd w:val="clear" w:color="auto" w:fill="auto"/>
            <w:vAlign w:val="center"/>
          </w:tcPr>
          <w:p w14:paraId="5E8C85BE" w14:textId="79D9E704" w:rsidR="006839A1" w:rsidRPr="00DB61B9"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37808601" w14:textId="77777777" w:rsidR="006839A1" w:rsidRDefault="006839A1" w:rsidP="006839A1">
            <w:pPr>
              <w:widowControl w:val="0"/>
              <w:jc w:val="both"/>
              <w:rPr>
                <w:rFonts w:eastAsiaTheme="minorEastAsia"/>
                <w:lang w:eastAsia="zh-CN"/>
              </w:rPr>
            </w:pPr>
            <w:r>
              <w:rPr>
                <w:rFonts w:eastAsiaTheme="minorEastAsia" w:hint="eastAsia"/>
                <w:lang w:eastAsia="zh-CN"/>
              </w:rPr>
              <w:t>Q</w:t>
            </w:r>
            <w:r>
              <w:rPr>
                <w:rFonts w:eastAsiaTheme="minorEastAsia"/>
                <w:lang w:eastAsia="zh-CN"/>
              </w:rPr>
              <w:t>1: It is difficult to have an precise definition for short sporadic transmissions. On a higher level, the packet size should be small and the number of packets at each transaction is also small. However, this does not help too much for the discussion. Agree with Ericsson that it may be sufficient to define whether a GNSS position fix is not required in RRC_CONNECTED.</w:t>
            </w:r>
          </w:p>
          <w:p w14:paraId="4FF3B4CC" w14:textId="58A1B073" w:rsidR="006839A1" w:rsidRPr="00267C65" w:rsidRDefault="006839A1" w:rsidP="006839A1">
            <w:pPr>
              <w:spacing w:beforeLines="50" w:before="120" w:afterLines="50" w:after="120"/>
            </w:pPr>
            <w:r>
              <w:rPr>
                <w:rFonts w:eastAsiaTheme="minorEastAsia"/>
                <w:lang w:eastAsia="zh-CN"/>
              </w:rPr>
              <w:t xml:space="preserve">Q2: We believe the Rel-17 WI should focus on short sporadic traffic. That is why throughput related enhancements are deprioritized. The </w:t>
            </w:r>
            <w:r w:rsidRPr="00394BDD">
              <w:rPr>
                <w:rFonts w:eastAsiaTheme="minorEastAsia"/>
                <w:lang w:eastAsia="zh-CN"/>
              </w:rPr>
              <w:t xml:space="preserve">aspects related to GNSS measurements in long connection in RRC connected </w:t>
            </w:r>
            <w:r>
              <w:rPr>
                <w:rFonts w:eastAsiaTheme="minorEastAsia"/>
                <w:lang w:eastAsia="zh-CN"/>
              </w:rPr>
              <w:t xml:space="preserve">can be discussed in future releases together with other enhancement. </w:t>
            </w:r>
          </w:p>
        </w:tc>
      </w:tr>
      <w:tr w:rsidR="006839A1" w14:paraId="69492284" w14:textId="77777777" w:rsidTr="00720345">
        <w:trPr>
          <w:trHeight w:val="398"/>
          <w:jc w:val="center"/>
        </w:trPr>
        <w:tc>
          <w:tcPr>
            <w:tcW w:w="2547" w:type="dxa"/>
            <w:shd w:val="clear" w:color="auto" w:fill="auto"/>
            <w:vAlign w:val="center"/>
          </w:tcPr>
          <w:p w14:paraId="6926D9AE" w14:textId="4DFB0EAF" w:rsidR="006839A1" w:rsidRDefault="006839A1" w:rsidP="006839A1">
            <w:pPr>
              <w:snapToGrid w:val="0"/>
              <w:spacing w:after="0"/>
              <w:rPr>
                <w:lang w:eastAsia="zh-CN"/>
              </w:rPr>
            </w:pPr>
            <w:r w:rsidRPr="00BE3C27">
              <w:rPr>
                <w:rFonts w:eastAsiaTheme="minorEastAsia" w:hint="eastAsia"/>
                <w:lang w:eastAsia="zh-CN"/>
              </w:rPr>
              <w:t>L</w:t>
            </w:r>
            <w:r w:rsidRPr="00BE3C27">
              <w:rPr>
                <w:rFonts w:eastAsiaTheme="minorEastAsia"/>
                <w:lang w:eastAsia="zh-CN"/>
              </w:rPr>
              <w:t>enovo, MotoM</w:t>
            </w:r>
          </w:p>
        </w:tc>
        <w:tc>
          <w:tcPr>
            <w:tcW w:w="8080" w:type="dxa"/>
            <w:vAlign w:val="center"/>
          </w:tcPr>
          <w:p w14:paraId="1279E4BF" w14:textId="336F206C" w:rsidR="006839A1" w:rsidRPr="00D73F4B" w:rsidRDefault="006839A1" w:rsidP="006839A1">
            <w:pPr>
              <w:rPr>
                <w:bCs/>
                <w:i/>
              </w:rPr>
            </w:pPr>
            <w:r w:rsidRPr="00BE3C27">
              <w:rPr>
                <w:rFonts w:eastAsiaTheme="minorEastAsia"/>
                <w:lang w:eastAsia="zh-CN"/>
              </w:rPr>
              <w:t>For Q2, We are OK to leave GNSS measurements in long connection in RRC connected out of scope of Rel-17 WID</w:t>
            </w:r>
          </w:p>
        </w:tc>
      </w:tr>
      <w:tr w:rsidR="006839A1" w14:paraId="324F908E" w14:textId="77777777" w:rsidTr="00720345">
        <w:trPr>
          <w:trHeight w:val="398"/>
          <w:jc w:val="center"/>
        </w:trPr>
        <w:tc>
          <w:tcPr>
            <w:tcW w:w="2547" w:type="dxa"/>
            <w:shd w:val="clear" w:color="auto" w:fill="auto"/>
            <w:vAlign w:val="center"/>
          </w:tcPr>
          <w:p w14:paraId="2E405749" w14:textId="493BA8B3" w:rsidR="006839A1"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10C3B039" w14:textId="77777777" w:rsidR="006839A1" w:rsidRDefault="006839A1" w:rsidP="006839A1">
            <w:r>
              <w:rPr>
                <w:rFonts w:eastAsiaTheme="minorEastAsia" w:hint="eastAsia"/>
                <w:bCs/>
                <w:lang w:eastAsia="zh-CN"/>
              </w:rPr>
              <w:t>Q</w:t>
            </w:r>
            <w:r>
              <w:rPr>
                <w:rFonts w:eastAsiaTheme="minorEastAsia"/>
                <w:bCs/>
                <w:lang w:eastAsia="zh-CN"/>
              </w:rPr>
              <w:t xml:space="preserve">1: We share the same view with Intel and Ericsson that </w:t>
            </w:r>
            <w:r w:rsidRPr="00881635">
              <w:t>“short” transmission</w:t>
            </w:r>
            <w:r>
              <w:t xml:space="preserve"> means that there is no need to update GNSS measurements during connection.</w:t>
            </w:r>
          </w:p>
          <w:p w14:paraId="3E4C4257" w14:textId="77777777" w:rsidR="006839A1" w:rsidRDefault="006839A1" w:rsidP="006839A1">
            <w:r>
              <w:rPr>
                <w:rFonts w:eastAsiaTheme="minorEastAsia" w:hint="eastAsia"/>
                <w:bCs/>
                <w:lang w:eastAsia="zh-CN"/>
              </w:rPr>
              <w:t>T</w:t>
            </w:r>
            <w:r>
              <w:rPr>
                <w:rFonts w:eastAsiaTheme="minorEastAsia"/>
                <w:bCs/>
                <w:lang w:eastAsia="zh-CN"/>
              </w:rPr>
              <w:t xml:space="preserve">herefore, </w:t>
            </w:r>
            <w:r w:rsidRPr="00881635">
              <w:t>“short” transmission</w:t>
            </w:r>
            <w:r>
              <w:t xml:space="preserve"> is defined by capability requirement (i.e., no need to update GNSS measurements during connection). The supported </w:t>
            </w:r>
            <w:r w:rsidRPr="00980D09">
              <w:t>packer size</w:t>
            </w:r>
            <w:r>
              <w:t xml:space="preserve"> </w:t>
            </w:r>
            <w:r w:rsidRPr="00980D09">
              <w:t>and channel condition</w:t>
            </w:r>
            <w:r>
              <w:t xml:space="preserve">, </w:t>
            </w:r>
            <w:r>
              <w:lastRenderedPageBreak/>
              <w:t xml:space="preserve">which describes the workable scenario for R17 IoT NTN, can be further studied based on the </w:t>
            </w:r>
            <w:r w:rsidRPr="00881635">
              <w:t>“short” transmission</w:t>
            </w:r>
            <w:r>
              <w:t xml:space="preserve"> assumption.</w:t>
            </w:r>
          </w:p>
          <w:p w14:paraId="756156E5" w14:textId="0E99CFF6" w:rsidR="006839A1" w:rsidRPr="00D73F4B" w:rsidRDefault="006839A1" w:rsidP="006839A1">
            <w:pPr>
              <w:rPr>
                <w:bCs/>
                <w:i/>
              </w:rPr>
            </w:pPr>
            <w:r>
              <w:rPr>
                <w:rFonts w:eastAsiaTheme="minorEastAsia" w:hint="eastAsia"/>
                <w:bCs/>
                <w:lang w:eastAsia="zh-CN"/>
              </w:rPr>
              <w:t>Q</w:t>
            </w:r>
            <w:r>
              <w:rPr>
                <w:rFonts w:eastAsiaTheme="minorEastAsia"/>
                <w:bCs/>
                <w:lang w:eastAsia="zh-CN"/>
              </w:rPr>
              <w:t>2: Y</w:t>
            </w:r>
            <w:r>
              <w:rPr>
                <w:rFonts w:eastAsiaTheme="minorEastAsia" w:hint="eastAsia"/>
                <w:bCs/>
                <w:lang w:eastAsia="zh-CN"/>
              </w:rPr>
              <w:t>es</w:t>
            </w:r>
            <w:r>
              <w:rPr>
                <w:rFonts w:eastAsiaTheme="minorEastAsia"/>
                <w:bCs/>
                <w:lang w:eastAsia="zh-CN"/>
              </w:rPr>
              <w:t>,</w:t>
            </w:r>
            <w:r>
              <w:t xml:space="preserve"> l</w:t>
            </w:r>
            <w:r w:rsidRPr="00371474">
              <w:t>ong transmission</w:t>
            </w:r>
            <w:r>
              <w:t>, i.e., update GNSS measurements is needed during connection,</w:t>
            </w:r>
            <w:r w:rsidRPr="00371474">
              <w:t xml:space="preserve"> is not within Rel-17 WID</w:t>
            </w:r>
            <w:r>
              <w:t>.</w:t>
            </w:r>
          </w:p>
        </w:tc>
      </w:tr>
      <w:tr w:rsidR="006839A1" w14:paraId="661A31C2" w14:textId="77777777" w:rsidTr="00720345">
        <w:trPr>
          <w:trHeight w:val="398"/>
          <w:jc w:val="center"/>
        </w:trPr>
        <w:tc>
          <w:tcPr>
            <w:tcW w:w="2547" w:type="dxa"/>
            <w:shd w:val="clear" w:color="auto" w:fill="auto"/>
            <w:vAlign w:val="center"/>
          </w:tcPr>
          <w:p w14:paraId="7E896A8C" w14:textId="3DCBC75D" w:rsidR="006839A1" w:rsidRDefault="006839A1" w:rsidP="006839A1">
            <w:pPr>
              <w:snapToGrid w:val="0"/>
              <w:spacing w:after="0"/>
              <w:rPr>
                <w:lang w:eastAsia="zh-CN"/>
              </w:rPr>
            </w:pPr>
            <w:r>
              <w:rPr>
                <w:rFonts w:eastAsiaTheme="minorEastAsia" w:hint="eastAsia"/>
                <w:lang w:eastAsia="zh-CN"/>
              </w:rPr>
              <w:lastRenderedPageBreak/>
              <w:t>CATT</w:t>
            </w:r>
          </w:p>
        </w:tc>
        <w:tc>
          <w:tcPr>
            <w:tcW w:w="8080" w:type="dxa"/>
            <w:vAlign w:val="center"/>
          </w:tcPr>
          <w:p w14:paraId="4DAC2110" w14:textId="77777777" w:rsidR="006839A1" w:rsidRDefault="006839A1" w:rsidP="006839A1">
            <w:pPr>
              <w:widowControl w:val="0"/>
              <w:jc w:val="both"/>
              <w:rPr>
                <w:rFonts w:eastAsiaTheme="minorEastAsia"/>
                <w:lang w:eastAsia="zh-CN"/>
              </w:rPr>
            </w:pPr>
            <w:r>
              <w:rPr>
                <w:rFonts w:eastAsiaTheme="minorEastAsia"/>
                <w:lang w:eastAsia="zh-CN"/>
              </w:rPr>
              <w:t>Q</w:t>
            </w:r>
            <w:r>
              <w:rPr>
                <w:rFonts w:eastAsiaTheme="minorEastAsia" w:hint="eastAsia"/>
                <w:lang w:eastAsia="zh-CN"/>
              </w:rPr>
              <w:t xml:space="preserve">1:  It is </w:t>
            </w:r>
            <w:r>
              <w:rPr>
                <w:rFonts w:eastAsiaTheme="minorEastAsia"/>
                <w:lang w:eastAsia="zh-CN"/>
              </w:rPr>
              <w:t>related</w:t>
            </w:r>
            <w:r>
              <w:rPr>
                <w:rFonts w:eastAsiaTheme="minorEastAsia" w:hint="eastAsia"/>
                <w:lang w:eastAsia="zh-CN"/>
              </w:rPr>
              <w:t xml:space="preserve"> to GNSS position fix period.</w:t>
            </w:r>
          </w:p>
          <w:p w14:paraId="78C985AD" w14:textId="5F7D3A54" w:rsidR="006839A1" w:rsidRPr="00D73F4B" w:rsidRDefault="006839A1" w:rsidP="006839A1">
            <w:pPr>
              <w:rPr>
                <w:bCs/>
                <w:i/>
              </w:rPr>
            </w:pPr>
            <w:r>
              <w:rPr>
                <w:rFonts w:eastAsiaTheme="minorEastAsia" w:hint="eastAsia"/>
                <w:lang w:eastAsia="zh-CN"/>
              </w:rPr>
              <w:t xml:space="preserve">Q2: Focusing on short </w:t>
            </w:r>
            <w:r>
              <w:rPr>
                <w:rFonts w:eastAsiaTheme="minorEastAsia"/>
                <w:lang w:eastAsia="zh-CN"/>
              </w:rPr>
              <w:t>sporadi</w:t>
            </w:r>
            <w:r>
              <w:rPr>
                <w:rFonts w:eastAsiaTheme="minorEastAsia" w:hint="eastAsia"/>
                <w:lang w:eastAsia="zh-CN"/>
              </w:rPr>
              <w:t>c connection would be reasonable in Rel-17.</w:t>
            </w:r>
          </w:p>
        </w:tc>
      </w:tr>
      <w:tr w:rsidR="00AA4C05" w14:paraId="0791E729" w14:textId="77777777" w:rsidTr="00720345">
        <w:trPr>
          <w:trHeight w:val="398"/>
          <w:jc w:val="center"/>
        </w:trPr>
        <w:tc>
          <w:tcPr>
            <w:tcW w:w="2547" w:type="dxa"/>
            <w:shd w:val="clear" w:color="auto" w:fill="auto"/>
            <w:vAlign w:val="center"/>
          </w:tcPr>
          <w:p w14:paraId="54D0ABC6" w14:textId="7125DF59" w:rsidR="00AA4C05" w:rsidRDefault="00AA4C05" w:rsidP="00AA4C05">
            <w:pPr>
              <w:snapToGrid w:val="0"/>
              <w:spacing w:after="0"/>
              <w:rPr>
                <w:rFonts w:eastAsiaTheme="minorEastAsia"/>
                <w:lang w:eastAsia="zh-CN"/>
              </w:rPr>
            </w:pPr>
            <w:r>
              <w:rPr>
                <w:rFonts w:eastAsiaTheme="minorEastAsia"/>
                <w:lang w:eastAsia="zh-CN"/>
              </w:rPr>
              <w:t>Xiaomi</w:t>
            </w:r>
          </w:p>
        </w:tc>
        <w:tc>
          <w:tcPr>
            <w:tcW w:w="8080" w:type="dxa"/>
            <w:vAlign w:val="center"/>
          </w:tcPr>
          <w:p w14:paraId="645AB9AC" w14:textId="54F65257" w:rsidR="00AA4C05" w:rsidRDefault="00AA4C05" w:rsidP="00AA4C05">
            <w:pPr>
              <w:widowControl w:val="0"/>
              <w:jc w:val="both"/>
              <w:rPr>
                <w:rFonts w:eastAsiaTheme="minorEastAsia"/>
                <w:lang w:eastAsia="zh-CN"/>
              </w:rPr>
            </w:pPr>
            <w:r w:rsidRPr="00DC74D7">
              <w:rPr>
                <w:rFonts w:eastAsiaTheme="minorEastAsia"/>
                <w:b/>
                <w:lang w:eastAsia="zh-CN"/>
              </w:rPr>
              <w:t>Q2</w:t>
            </w:r>
            <w:r w:rsidRPr="00DC74D7">
              <w:rPr>
                <w:rFonts w:eastAsiaTheme="minorEastAsia"/>
                <w:b/>
                <w:lang w:val="en-US" w:eastAsia="zh-CN"/>
              </w:rPr>
              <w:t>:</w:t>
            </w:r>
            <w:r w:rsidRPr="00DC74D7">
              <w:rPr>
                <w:rFonts w:eastAsiaTheme="minorEastAsia"/>
                <w:b/>
                <w:lang w:eastAsia="zh-CN"/>
              </w:rPr>
              <w:t xml:space="preserve"> </w:t>
            </w:r>
            <w:r w:rsidRPr="00BE3C27">
              <w:rPr>
                <w:rFonts w:eastAsiaTheme="minorEastAsia"/>
                <w:lang w:eastAsia="zh-CN"/>
              </w:rPr>
              <w:t>We are OK to leave GNSS measurements in long connection in RRC connected out of scope of Rel-17 WID</w:t>
            </w:r>
            <w:r>
              <w:rPr>
                <w:rFonts w:eastAsiaTheme="minorEastAsia"/>
                <w:lang w:eastAsia="zh-CN"/>
              </w:rPr>
              <w:t>.</w:t>
            </w:r>
            <w:r w:rsidRPr="00990668">
              <w:rPr>
                <w:rFonts w:eastAsiaTheme="minorEastAsia" w:hint="eastAsia"/>
                <w:b/>
                <w:i/>
                <w:lang w:eastAsia="zh-CN"/>
              </w:rPr>
              <w:t xml:space="preserve"> </w:t>
            </w: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470539FA" w14:textId="77777777" w:rsidR="005B077E" w:rsidRDefault="005B077E" w:rsidP="005B077E">
      <w:pPr>
        <w:snapToGrid w:val="0"/>
        <w:spacing w:beforeLines="50" w:before="120" w:afterLines="50" w:after="120"/>
        <w:rPr>
          <w:rFonts w:eastAsiaTheme="minorEastAsia"/>
          <w:lang w:eastAsia="zh-CN"/>
        </w:rPr>
      </w:pPr>
    </w:p>
    <w:p w14:paraId="2E8E007E" w14:textId="77777777" w:rsidR="005B077E" w:rsidRPr="00CD7D09" w:rsidRDefault="005B077E" w:rsidP="005B077E">
      <w:pPr>
        <w:pStyle w:val="Heading2"/>
        <w:rPr>
          <w:lang w:eastAsia="zh-CN"/>
        </w:rPr>
      </w:pPr>
      <w:r w:rsidRPr="00CD7D09">
        <w:rPr>
          <w:lang w:eastAsia="zh-CN"/>
        </w:rPr>
        <w:t xml:space="preserve">FIRST ROUND – </w:t>
      </w:r>
      <w:r>
        <w:rPr>
          <w:lang w:eastAsia="zh-CN"/>
        </w:rPr>
        <w:t>GNSS Measurements for sp</w:t>
      </w:r>
      <w:r w:rsidRPr="00AA45CA">
        <w:rPr>
          <w:lang w:eastAsia="zh-CN"/>
        </w:rPr>
        <w:t>oradic short transmission</w:t>
      </w:r>
    </w:p>
    <w:p w14:paraId="18B59EFE" w14:textId="77777777" w:rsidR="005B077E" w:rsidRDefault="005B077E" w:rsidP="005B077E">
      <w:pPr>
        <w:snapToGrid w:val="0"/>
        <w:spacing w:beforeLines="50" w:before="120" w:afterLines="50" w:after="120"/>
        <w:rPr>
          <w:rFonts w:eastAsiaTheme="minorEastAsia"/>
          <w:lang w:eastAsia="zh-CN"/>
        </w:rPr>
      </w:pPr>
    </w:p>
    <w:p w14:paraId="0AA1391D" w14:textId="77777777" w:rsidR="005B077E" w:rsidRPr="00AA45CA" w:rsidRDefault="005B077E" w:rsidP="005B077E">
      <w:pPr>
        <w:snapToGrid w:val="0"/>
        <w:spacing w:beforeLines="50" w:before="120" w:afterLines="50" w:after="120"/>
        <w:rPr>
          <w:rFonts w:eastAsiaTheme="minorEastAsia"/>
          <w:u w:val="single"/>
          <w:lang w:eastAsia="zh-CN"/>
        </w:rPr>
      </w:pPr>
      <w:r w:rsidRPr="00AA45CA">
        <w:rPr>
          <w:rFonts w:eastAsiaTheme="minorEastAsia"/>
          <w:u w:val="single"/>
          <w:lang w:eastAsia="zh-CN"/>
        </w:rPr>
        <w:t>Acquisition of GNSS position fix for sporadic short transmission</w:t>
      </w:r>
      <w:r>
        <w:rPr>
          <w:rFonts w:eastAsiaTheme="minorEastAsia"/>
          <w:u w:val="single"/>
          <w:lang w:eastAsia="zh-CN"/>
        </w:rPr>
        <w:t>:</w:t>
      </w:r>
      <w:r w:rsidRPr="00AA45CA">
        <w:rPr>
          <w:rFonts w:eastAsiaTheme="minorEastAsia"/>
          <w:u w:val="single"/>
          <w:lang w:eastAsia="zh-CN"/>
        </w:rPr>
        <w:t xml:space="preserve"> </w:t>
      </w:r>
    </w:p>
    <w:p w14:paraId="6618C1E8" w14:textId="77777777" w:rsidR="005B077E" w:rsidRDefault="005B077E" w:rsidP="005B077E">
      <w:pPr>
        <w:snapToGrid w:val="0"/>
        <w:spacing w:beforeLines="50" w:before="120" w:afterLines="50" w:after="120"/>
        <w:rPr>
          <w:rFonts w:eastAsiaTheme="minorEastAsia"/>
          <w:lang w:eastAsia="zh-CN"/>
        </w:rPr>
      </w:pPr>
      <w:r>
        <w:rPr>
          <w:rFonts w:eastAsiaTheme="minorEastAsia"/>
          <w:lang w:eastAsia="zh-CN"/>
        </w:rPr>
        <w:t xml:space="preserve">On questions Q1, Q2, and Q3 </w:t>
      </w:r>
      <w:r w:rsidRPr="00CD7D09">
        <w:rPr>
          <w:rFonts w:eastAsiaTheme="minorEastAsia"/>
          <w:lang w:eastAsia="zh-CN"/>
        </w:rPr>
        <w:t>on acquisition of GNSS position fix for sporadic short transmission</w:t>
      </w:r>
      <w:r>
        <w:rPr>
          <w:rFonts w:eastAsiaTheme="minorEastAsia"/>
          <w:lang w:eastAsia="zh-CN"/>
        </w:rPr>
        <w:t xml:space="preserve">, more discussions are needed to align company understanding </w:t>
      </w:r>
    </w:p>
    <w:p w14:paraId="5ED3E035"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Q1: UE triggers the GNSS measurement before DL synchronization when it is waken up by TAU T3412 timer expiration</w:t>
      </w:r>
    </w:p>
    <w:p w14:paraId="014D45EC"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Q2: UE report GNSS measurement gap / Network configure GNSS measurement gap in paging procedure to validate GNSS and  allocate sufficient time between paging message and when UE initiates random access procedure.</w:t>
      </w:r>
    </w:p>
    <w:p w14:paraId="0C801B18"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Q3:</w:t>
      </w:r>
      <w:r w:rsidRPr="00CD7D09">
        <w:t xml:space="preserve"> </w:t>
      </w:r>
      <w:r w:rsidRPr="00CD7D09">
        <w:rPr>
          <w:rFonts w:eastAsiaTheme="minorEastAsia"/>
          <w:lang w:eastAsia="zh-CN"/>
        </w:rPr>
        <w:t>UE’s behavior for GNSS information acquisition should be explicitly specified at least before initiating UL transmission after the eDRX/PSM.</w:t>
      </w:r>
    </w:p>
    <w:p w14:paraId="299C2F94" w14:textId="77777777" w:rsidR="005B077E" w:rsidRDefault="005B077E" w:rsidP="005B077E">
      <w:pPr>
        <w:rPr>
          <w:rFonts w:eastAsiaTheme="minorEastAsia"/>
          <w:lang w:eastAsia="zh-CN"/>
        </w:rPr>
      </w:pPr>
      <w:r>
        <w:rPr>
          <w:rFonts w:eastAsiaTheme="minorEastAsia"/>
          <w:lang w:eastAsia="zh-CN"/>
        </w:rPr>
        <w:t xml:space="preserve">On </w:t>
      </w:r>
      <w:r w:rsidRPr="00CD7D09">
        <w:rPr>
          <w:rFonts w:eastAsiaTheme="minorEastAsia"/>
          <w:lang w:eastAsia="zh-CN"/>
        </w:rPr>
        <w:t>Q4</w:t>
      </w:r>
      <w:r>
        <w:rPr>
          <w:rFonts w:eastAsiaTheme="minorEastAsia"/>
          <w:lang w:eastAsia="zh-CN"/>
        </w:rPr>
        <w:t>, there is good consensus from companies that commented.</w:t>
      </w:r>
    </w:p>
    <w:p w14:paraId="67DA0729" w14:textId="77777777" w:rsidR="005B077E" w:rsidRPr="00AA45CA" w:rsidRDefault="005B077E" w:rsidP="005B077E">
      <w:pPr>
        <w:pStyle w:val="ListParagraph"/>
        <w:numPr>
          <w:ilvl w:val="0"/>
          <w:numId w:val="38"/>
        </w:numPr>
        <w:rPr>
          <w:rFonts w:eastAsiaTheme="minorEastAsia"/>
          <w:lang w:eastAsia="zh-CN"/>
        </w:rPr>
      </w:pPr>
      <w:r w:rsidRPr="00AA45CA">
        <w:rPr>
          <w:rFonts w:eastAsiaTheme="minorEastAsia"/>
          <w:lang w:eastAsia="zh-CN"/>
        </w:rPr>
        <w:t>Q4: if GNSS becomes outdated in connected mode, UE should go back to idle mode and re-acquire a GNSS position fix to be consistent with recommendation for sporadic short transmission (TR 36.763 Section 6.3.5)</w:t>
      </w:r>
    </w:p>
    <w:p w14:paraId="32518F8B" w14:textId="77777777" w:rsidR="005B077E" w:rsidRDefault="005B077E" w:rsidP="005B077E">
      <w:pPr>
        <w:snapToGrid w:val="0"/>
        <w:spacing w:beforeLines="50" w:before="120" w:afterLines="50" w:after="120"/>
        <w:rPr>
          <w:rFonts w:eastAsiaTheme="minorEastAsia"/>
          <w:lang w:eastAsia="zh-CN"/>
        </w:rPr>
      </w:pPr>
    </w:p>
    <w:p w14:paraId="32438C93" w14:textId="77777777" w:rsidR="00EF12D5" w:rsidRDefault="00EF12D5" w:rsidP="00EF12D5">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 was made during the 2</w:t>
      </w:r>
      <w:r w:rsidRPr="000C74F7">
        <w:rPr>
          <w:rFonts w:eastAsiaTheme="minorEastAsia"/>
          <w:vertAlign w:val="superscript"/>
          <w:lang w:eastAsia="zh-CN"/>
        </w:rPr>
        <w:t>nd</w:t>
      </w:r>
      <w:r>
        <w:rPr>
          <w:rFonts w:eastAsiaTheme="minorEastAsia"/>
          <w:lang w:eastAsia="zh-CN"/>
        </w:rPr>
        <w:t xml:space="preserve"> GTW session</w:t>
      </w:r>
    </w:p>
    <w:p w14:paraId="23E8A2A0" w14:textId="77777777" w:rsidR="00EF12D5" w:rsidRDefault="00EF12D5" w:rsidP="00EF12D5">
      <w:pPr>
        <w:rPr>
          <w:lang w:eastAsia="x-none"/>
        </w:rPr>
      </w:pPr>
      <w:r w:rsidRPr="00670E05">
        <w:rPr>
          <w:highlight w:val="green"/>
          <w:lang w:eastAsia="x-none"/>
        </w:rPr>
        <w:t>Agreement:</w:t>
      </w:r>
    </w:p>
    <w:p w14:paraId="2EB38EB8" w14:textId="77777777" w:rsidR="00EF12D5" w:rsidRDefault="00EF12D5" w:rsidP="00EF12D5">
      <w:pPr>
        <w:rPr>
          <w:lang w:eastAsia="x-none"/>
        </w:rPr>
      </w:pPr>
      <w:r w:rsidRPr="00670E05">
        <w:rPr>
          <w:lang w:eastAsia="x-none"/>
        </w:rPr>
        <w:t>For sporadic short transmission, UE in RRC_CONNECTED should go back to idle mode and re-acquire a GNSS position fix if GNSS becomes outdated.</w:t>
      </w:r>
    </w:p>
    <w:p w14:paraId="31D778D7" w14:textId="77777777" w:rsidR="00EF12D5" w:rsidRDefault="00EF12D5" w:rsidP="005B077E">
      <w:pPr>
        <w:pStyle w:val="Doc-text2"/>
        <w:spacing w:after="0"/>
        <w:ind w:left="0" w:firstLine="0"/>
        <w:rPr>
          <w:rFonts w:ascii="Times New Roman" w:eastAsia="+mn-ea" w:hAnsi="Times New Roman" w:cs="Times New Roman"/>
          <w:color w:val="000000"/>
          <w:kern w:val="24"/>
          <w:sz w:val="20"/>
          <w:szCs w:val="20"/>
          <w:lang w:val="en-GB"/>
        </w:rPr>
      </w:pPr>
    </w:p>
    <w:p w14:paraId="6474AD48" w14:textId="77777777" w:rsidR="00EF12D5" w:rsidRDefault="00EF12D5" w:rsidP="005B077E">
      <w:pPr>
        <w:pStyle w:val="Doc-text2"/>
        <w:spacing w:after="0"/>
        <w:ind w:left="0" w:firstLine="0"/>
        <w:rPr>
          <w:rFonts w:ascii="Times New Roman" w:eastAsia="+mn-ea" w:hAnsi="Times New Roman" w:cs="Times New Roman"/>
          <w:color w:val="000000"/>
          <w:kern w:val="24"/>
          <w:sz w:val="20"/>
          <w:szCs w:val="20"/>
          <w:lang w:val="en-GB"/>
        </w:rPr>
      </w:pPr>
    </w:p>
    <w:p w14:paraId="7C2AA040" w14:textId="77777777" w:rsidR="005B077E" w:rsidRPr="00AA45CA" w:rsidRDefault="005B077E" w:rsidP="005B077E">
      <w:pPr>
        <w:spacing w:after="0"/>
        <w:rPr>
          <w:rFonts w:eastAsia="MS Gothic"/>
          <w:kern w:val="28"/>
          <w:u w:val="single"/>
          <w:lang w:val="en-US" w:eastAsia="ja-JP"/>
        </w:rPr>
      </w:pPr>
      <w:r w:rsidRPr="00AA45CA">
        <w:rPr>
          <w:rFonts w:eastAsia="MS Gothic"/>
          <w:kern w:val="28"/>
          <w:u w:val="single"/>
          <w:lang w:val="en-US" w:eastAsia="ja-JP"/>
        </w:rPr>
        <w:t>Validity of GNSS Position Fix</w:t>
      </w:r>
      <w:r>
        <w:rPr>
          <w:rFonts w:eastAsia="MS Gothic"/>
          <w:kern w:val="28"/>
          <w:u w:val="single"/>
          <w:lang w:val="en-US" w:eastAsia="ja-JP"/>
        </w:rPr>
        <w:t>:</w:t>
      </w:r>
    </w:p>
    <w:p w14:paraId="0A529EE1" w14:textId="77777777" w:rsidR="005B077E" w:rsidRDefault="005B077E" w:rsidP="005B077E">
      <w:pPr>
        <w:spacing w:after="0"/>
        <w:rPr>
          <w:rFonts w:eastAsia="MS Gothic"/>
          <w:kern w:val="28"/>
          <w:lang w:val="en-US" w:eastAsia="ja-JP"/>
        </w:rPr>
      </w:pPr>
    </w:p>
    <w:p w14:paraId="1EA5D94F" w14:textId="77777777" w:rsidR="005B077E" w:rsidRDefault="005B077E" w:rsidP="005B077E">
      <w:pPr>
        <w:spacing w:after="0"/>
        <w:rPr>
          <w:rFonts w:eastAsia="MS Gothic"/>
          <w:kern w:val="28"/>
          <w:lang w:val="en-US" w:eastAsia="ja-JP"/>
        </w:rPr>
      </w:pPr>
      <w:r>
        <w:rPr>
          <w:rFonts w:eastAsia="MS Gothic"/>
          <w:kern w:val="28"/>
          <w:lang w:val="en-US" w:eastAsia="ja-JP"/>
        </w:rPr>
        <w:t>On questions Q1 and</w:t>
      </w:r>
      <w:r w:rsidRPr="00AA45CA">
        <w:rPr>
          <w:rFonts w:eastAsia="MS Gothic"/>
          <w:kern w:val="28"/>
          <w:lang w:val="en-US" w:eastAsia="ja-JP"/>
        </w:rPr>
        <w:t xml:space="preserve"> Q2,</w:t>
      </w:r>
      <w:r>
        <w:rPr>
          <w:rFonts w:eastAsia="MS Gothic"/>
          <w:kern w:val="28"/>
          <w:lang w:val="en-US" w:eastAsia="ja-JP"/>
        </w:rPr>
        <w:t xml:space="preserve"> generally companies commented they agree assuming short transmission duration. It needs to be discussed how short the transmission could be. On Q3, a valid GNSS position fix is needed.</w:t>
      </w:r>
    </w:p>
    <w:p w14:paraId="5B8E6EAF"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Q1: GNSS position fix is valid for the duration of sporadic short transmission</w:t>
      </w:r>
    </w:p>
    <w:p w14:paraId="02391841"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Q2: Frequency error for UE pre-compensation of satellite Doppler shift for sporadic short transmission due to UE velocity is not significant for NTN IoT.</w:t>
      </w:r>
    </w:p>
    <w:p w14:paraId="63641F92"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Q3: The TA error for UE pre-compensation of satellite delay for sporadic short transmission due to UE velocity can be addressed by the PRACH CP for idle mode and the TA closed loop in connected mode.</w:t>
      </w:r>
    </w:p>
    <w:p w14:paraId="449A2795" w14:textId="77777777" w:rsidR="005B077E" w:rsidRDefault="005B077E" w:rsidP="005B077E">
      <w:pPr>
        <w:spacing w:after="0"/>
        <w:rPr>
          <w:rFonts w:eastAsia="MS Gothic"/>
          <w:kern w:val="28"/>
          <w:highlight w:val="yellow"/>
          <w:lang w:val="en-US" w:eastAsia="ja-JP"/>
        </w:rPr>
      </w:pPr>
      <w:r w:rsidRPr="00AA45CA">
        <w:rPr>
          <w:rFonts w:eastAsia="MS Gothic"/>
          <w:kern w:val="28"/>
          <w:highlight w:val="yellow"/>
          <w:lang w:val="en-US" w:eastAsia="ja-JP"/>
        </w:rPr>
        <w:lastRenderedPageBreak/>
        <w:t xml:space="preserve">Moderator view: To make progress, we can propose GNSS position fix is valid for the duration of sporadic short transmission. The issue of how “short” the duration of transmission is can be separately </w:t>
      </w:r>
      <w:r w:rsidRPr="005B077E">
        <w:rPr>
          <w:rFonts w:eastAsia="MS Gothic"/>
          <w:kern w:val="28"/>
          <w:highlight w:val="yellow"/>
          <w:lang w:val="en-US" w:eastAsia="ja-JP"/>
        </w:rPr>
        <w:t xml:space="preserve">discussed. </w:t>
      </w:r>
    </w:p>
    <w:p w14:paraId="7369E00C" w14:textId="77777777" w:rsidR="005B077E" w:rsidRDefault="005B077E" w:rsidP="005B077E">
      <w:pPr>
        <w:spacing w:after="0"/>
        <w:rPr>
          <w:rFonts w:eastAsia="MS Gothic"/>
          <w:kern w:val="28"/>
          <w:highlight w:val="yellow"/>
          <w:lang w:val="en-US" w:eastAsia="ja-JP"/>
        </w:rPr>
      </w:pPr>
    </w:p>
    <w:p w14:paraId="131C1975" w14:textId="48578392" w:rsidR="005B077E" w:rsidRDefault="005B077E" w:rsidP="005B077E">
      <w:pPr>
        <w:spacing w:after="0"/>
        <w:rPr>
          <w:rFonts w:eastAsia="MS Gothic"/>
          <w:kern w:val="28"/>
          <w:lang w:val="en-US" w:eastAsia="ja-JP"/>
        </w:rPr>
      </w:pPr>
      <w:r w:rsidRPr="005B077E">
        <w:rPr>
          <w:rFonts w:eastAsia="MS Gothic"/>
          <w:kern w:val="28"/>
          <w:highlight w:val="yellow"/>
          <w:lang w:val="en-US" w:eastAsia="ja-JP"/>
        </w:rPr>
        <w:t xml:space="preserve">One </w:t>
      </w:r>
      <w:r>
        <w:rPr>
          <w:rFonts w:eastAsia="MS Gothic"/>
          <w:kern w:val="28"/>
          <w:highlight w:val="yellow"/>
          <w:lang w:val="en-US" w:eastAsia="ja-JP"/>
        </w:rPr>
        <w:t xml:space="preserve">company mentioned that the best way to ensure the UE knows how short the transmission is would be to have a validity timer set by the network which may depend on the </w:t>
      </w:r>
      <w:r w:rsidRPr="005B077E">
        <w:rPr>
          <w:rFonts w:eastAsia="MS Gothic"/>
          <w:kern w:val="28"/>
          <w:highlight w:val="yellow"/>
          <w:lang w:val="en-US" w:eastAsia="ja-JP"/>
        </w:rPr>
        <w:t>deployment.  There could be validity timers with durations set by the network, that govern the validity of ephemeris, GNSS and other aspects for uplink sync as necessary.</w:t>
      </w:r>
    </w:p>
    <w:p w14:paraId="380959D2" w14:textId="77777777" w:rsidR="005B077E" w:rsidRDefault="005B077E" w:rsidP="005B077E">
      <w:pPr>
        <w:spacing w:after="0"/>
        <w:rPr>
          <w:rFonts w:eastAsia="MS Gothic"/>
          <w:kern w:val="28"/>
          <w:lang w:val="en-US" w:eastAsia="ja-JP"/>
        </w:rPr>
      </w:pPr>
    </w:p>
    <w:p w14:paraId="36DEF4DF" w14:textId="13C46AB1" w:rsidR="00EF12D5" w:rsidRDefault="00EF12D5" w:rsidP="00EF12D5">
      <w:pPr>
        <w:tabs>
          <w:tab w:val="left" w:pos="576"/>
        </w:tabs>
        <w:snapToGrid w:val="0"/>
        <w:spacing w:beforeLines="50" w:before="120" w:afterLines="50" w:after="120"/>
        <w:rPr>
          <w:rFonts w:eastAsiaTheme="minorEastAsia"/>
          <w:lang w:eastAsia="zh-CN"/>
        </w:rPr>
      </w:pPr>
      <w:r>
        <w:rPr>
          <w:rFonts w:eastAsiaTheme="minorEastAsia"/>
          <w:lang w:eastAsia="zh-CN"/>
        </w:rPr>
        <w:t>The following proposal was made during the 2</w:t>
      </w:r>
      <w:r w:rsidRPr="000C74F7">
        <w:rPr>
          <w:rFonts w:eastAsiaTheme="minorEastAsia"/>
          <w:vertAlign w:val="superscript"/>
          <w:lang w:eastAsia="zh-CN"/>
        </w:rPr>
        <w:t>nd</w:t>
      </w:r>
      <w:r>
        <w:rPr>
          <w:rFonts w:eastAsiaTheme="minorEastAsia"/>
          <w:lang w:eastAsia="zh-CN"/>
        </w:rPr>
        <w:t xml:space="preserve"> GTW session</w:t>
      </w:r>
    </w:p>
    <w:p w14:paraId="25EE0267" w14:textId="77777777" w:rsidR="00EF12D5" w:rsidRDefault="00EF12D5" w:rsidP="005B077E">
      <w:pPr>
        <w:spacing w:after="0"/>
        <w:rPr>
          <w:rFonts w:eastAsia="MS Gothic"/>
          <w:kern w:val="28"/>
          <w:lang w:val="en-US" w:eastAsia="ja-JP"/>
        </w:rPr>
      </w:pPr>
    </w:p>
    <w:p w14:paraId="33FCBBE8" w14:textId="31F2DEF6" w:rsidR="00EF12D5" w:rsidRPr="00EF12D5" w:rsidRDefault="00EF12D5" w:rsidP="00EF12D5">
      <w:pPr>
        <w:rPr>
          <w:b/>
          <w:i/>
          <w:lang w:eastAsia="x-none"/>
        </w:rPr>
      </w:pPr>
      <w:r w:rsidRPr="00EF12D5">
        <w:rPr>
          <w:b/>
          <w:i/>
          <w:highlight w:val="yellow"/>
          <w:lang w:eastAsia="x-none"/>
        </w:rPr>
        <w:t>GTW Proposal – 2.3-1:</w:t>
      </w:r>
    </w:p>
    <w:p w14:paraId="01C1887B" w14:textId="77777777" w:rsidR="00EF12D5" w:rsidRPr="00EF12D5" w:rsidRDefault="00EF12D5" w:rsidP="00EF12D5">
      <w:pPr>
        <w:rPr>
          <w:b/>
          <w:i/>
          <w:lang w:eastAsia="x-none"/>
        </w:rPr>
      </w:pPr>
      <w:r w:rsidRPr="00EF12D5">
        <w:rPr>
          <w:b/>
          <w:i/>
          <w:lang w:eastAsia="x-none"/>
        </w:rPr>
        <w:t xml:space="preserve">GNSS position fix is valid for the duration of sporadic short transmission in RRC_CONNECTED. </w:t>
      </w:r>
    </w:p>
    <w:p w14:paraId="789D77F3" w14:textId="77777777" w:rsidR="00EF12D5" w:rsidRPr="00EF12D5" w:rsidRDefault="00EF12D5" w:rsidP="00EF12D5">
      <w:pPr>
        <w:numPr>
          <w:ilvl w:val="0"/>
          <w:numId w:val="43"/>
        </w:numPr>
        <w:spacing w:after="0"/>
        <w:rPr>
          <w:b/>
          <w:i/>
          <w:lang w:eastAsia="x-none"/>
        </w:rPr>
      </w:pPr>
      <w:r w:rsidRPr="00EF12D5">
        <w:rPr>
          <w:b/>
          <w:i/>
          <w:lang w:eastAsia="x-none"/>
        </w:rPr>
        <w:t>Note: The duration of the short transmission is not longer than the “validity timer for UL synchronization” referred to in the WID objective (but which still needs further discussion for specifying further details)</w:t>
      </w:r>
    </w:p>
    <w:p w14:paraId="3DADE06E" w14:textId="77777777" w:rsidR="005B077E" w:rsidRDefault="005B077E" w:rsidP="005B077E">
      <w:pPr>
        <w:spacing w:after="0"/>
        <w:rPr>
          <w:rFonts w:eastAsia="MS Gothic"/>
          <w:kern w:val="28"/>
          <w:lang w:val="en-US" w:eastAsia="ja-JP"/>
        </w:rPr>
      </w:pPr>
    </w:p>
    <w:p w14:paraId="5287AE28" w14:textId="77777777" w:rsidR="005B077E" w:rsidRDefault="005B077E" w:rsidP="005B077E">
      <w:pPr>
        <w:spacing w:after="0"/>
        <w:rPr>
          <w:rFonts w:eastAsia="MS Gothic"/>
          <w:kern w:val="28"/>
          <w:lang w:val="en-US" w:eastAsia="ja-JP"/>
        </w:rPr>
      </w:pPr>
    </w:p>
    <w:p w14:paraId="3A311856" w14:textId="77777777" w:rsidR="005B077E" w:rsidRDefault="005B077E" w:rsidP="005B077E">
      <w:pPr>
        <w:spacing w:after="0"/>
        <w:rPr>
          <w:rFonts w:eastAsia="MS Gothic"/>
          <w:kern w:val="28"/>
          <w:lang w:val="en-US" w:eastAsia="ja-JP"/>
        </w:rPr>
      </w:pPr>
      <w:r w:rsidRPr="00AA45CA">
        <w:rPr>
          <w:rFonts w:eastAsia="MS Gothic"/>
          <w:kern w:val="28"/>
          <w:u w:val="single"/>
          <w:lang w:val="en-US" w:eastAsia="ja-JP"/>
        </w:rPr>
        <w:t>Duration of short transmission</w:t>
      </w:r>
      <w:r>
        <w:rPr>
          <w:rFonts w:eastAsia="MS Gothic"/>
          <w:kern w:val="28"/>
          <w:lang w:val="en-US" w:eastAsia="ja-JP"/>
        </w:rPr>
        <w:t>:</w:t>
      </w:r>
    </w:p>
    <w:p w14:paraId="087F72FD" w14:textId="77777777" w:rsidR="005B077E" w:rsidRDefault="005B077E" w:rsidP="005B077E">
      <w:pPr>
        <w:spacing w:after="0"/>
        <w:rPr>
          <w:rFonts w:eastAsia="MS Gothic"/>
          <w:kern w:val="28"/>
          <w:lang w:val="en-US" w:eastAsia="ja-JP"/>
        </w:rPr>
      </w:pPr>
      <w:r>
        <w:rPr>
          <w:rFonts w:eastAsia="MS Gothic"/>
          <w:kern w:val="28"/>
          <w:lang w:val="en-US" w:eastAsia="ja-JP"/>
        </w:rPr>
        <w:t xml:space="preserve">On questions Q1, Several companies commented that duration of sporadic short transmission can be in the order of 10 seconds. On Question Q2, commented that </w:t>
      </w:r>
      <w:r w:rsidRPr="00AA45CA">
        <w:rPr>
          <w:rFonts w:eastAsia="MS Gothic"/>
          <w:kern w:val="28"/>
          <w:lang w:val="en-US" w:eastAsia="ja-JP"/>
        </w:rPr>
        <w:t xml:space="preserve">GNSS measurements in long connection in RRC connected </w:t>
      </w:r>
      <w:r>
        <w:rPr>
          <w:rFonts w:eastAsia="MS Gothic"/>
          <w:kern w:val="28"/>
          <w:lang w:val="en-US" w:eastAsia="ja-JP"/>
        </w:rPr>
        <w:t>are</w:t>
      </w:r>
      <w:r w:rsidRPr="00AA45CA">
        <w:rPr>
          <w:rFonts w:eastAsia="MS Gothic"/>
          <w:kern w:val="28"/>
          <w:lang w:val="en-US" w:eastAsia="ja-JP"/>
        </w:rPr>
        <w:t xml:space="preserve"> not in scope of Rel-17 WID</w:t>
      </w:r>
      <w:r>
        <w:rPr>
          <w:rFonts w:eastAsia="MS Gothic"/>
          <w:kern w:val="28"/>
          <w:lang w:val="en-US" w:eastAsia="ja-JP"/>
        </w:rPr>
        <w:t>.</w:t>
      </w:r>
    </w:p>
    <w:p w14:paraId="1C6AFBED"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Q1: What is a typical duration of short transmission in sporadic short transmission?</w:t>
      </w:r>
    </w:p>
    <w:p w14:paraId="4F4F666C"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Q2: Is it company understanding that aspects related to GNSS measurements in long connection in RRC connected are not in scope of Rel-17 WID?</w:t>
      </w:r>
    </w:p>
    <w:p w14:paraId="34192755" w14:textId="77777777" w:rsidR="005B077E" w:rsidRDefault="005B077E" w:rsidP="005B077E">
      <w:pPr>
        <w:spacing w:after="0"/>
        <w:rPr>
          <w:rFonts w:eastAsia="MS Gothic"/>
          <w:kern w:val="28"/>
          <w:lang w:val="en-US" w:eastAsia="ja-JP"/>
        </w:rPr>
      </w:pPr>
    </w:p>
    <w:p w14:paraId="4406C983" w14:textId="33599165" w:rsidR="005B077E" w:rsidRDefault="005B077E" w:rsidP="005B077E">
      <w:pPr>
        <w:spacing w:after="0"/>
        <w:rPr>
          <w:rFonts w:eastAsia="MS Gothic"/>
          <w:kern w:val="28"/>
          <w:highlight w:val="yellow"/>
          <w:lang w:val="en-US" w:eastAsia="ja-JP"/>
        </w:rPr>
      </w:pPr>
      <w:r w:rsidRPr="00AA45CA">
        <w:rPr>
          <w:rFonts w:eastAsia="MS Gothic"/>
          <w:kern w:val="28"/>
          <w:highlight w:val="yellow"/>
          <w:lang w:val="en-US" w:eastAsia="ja-JP"/>
        </w:rPr>
        <w:t xml:space="preserve">Moderator view: To make progress, we can propose GNSS position fix is </w:t>
      </w:r>
      <w:r>
        <w:rPr>
          <w:rFonts w:eastAsia="MS Gothic"/>
          <w:kern w:val="28"/>
          <w:highlight w:val="yellow"/>
          <w:lang w:val="en-US" w:eastAsia="ja-JP"/>
        </w:rPr>
        <w:t>not in scope of long connection in Rel-17.</w:t>
      </w:r>
      <w:r w:rsidRPr="00AA45CA">
        <w:rPr>
          <w:rFonts w:eastAsia="MS Gothic"/>
          <w:kern w:val="28"/>
          <w:highlight w:val="yellow"/>
          <w:lang w:val="en-US" w:eastAsia="ja-JP"/>
        </w:rPr>
        <w:t>. The</w:t>
      </w:r>
      <w:r>
        <w:rPr>
          <w:rFonts w:eastAsia="MS Gothic"/>
          <w:kern w:val="28"/>
          <w:highlight w:val="yellow"/>
          <w:lang w:val="en-US" w:eastAsia="ja-JP"/>
        </w:rPr>
        <w:t xml:space="preserve"> </w:t>
      </w:r>
      <w:r w:rsidRPr="00AA45CA">
        <w:rPr>
          <w:rFonts w:eastAsia="MS Gothic"/>
          <w:kern w:val="28"/>
          <w:highlight w:val="yellow"/>
          <w:lang w:val="en-US" w:eastAsia="ja-JP"/>
        </w:rPr>
        <w:t xml:space="preserve">duration of </w:t>
      </w:r>
      <w:r>
        <w:rPr>
          <w:rFonts w:eastAsia="MS Gothic"/>
          <w:kern w:val="28"/>
          <w:highlight w:val="yellow"/>
          <w:lang w:val="en-US" w:eastAsia="ja-JP"/>
        </w:rPr>
        <w:t xml:space="preserve">short </w:t>
      </w:r>
      <w:r w:rsidRPr="00AA45CA">
        <w:rPr>
          <w:rFonts w:eastAsia="MS Gothic"/>
          <w:kern w:val="28"/>
          <w:highlight w:val="yellow"/>
          <w:lang w:val="en-US" w:eastAsia="ja-JP"/>
        </w:rPr>
        <w:t xml:space="preserve">transmission </w:t>
      </w:r>
      <w:r>
        <w:rPr>
          <w:rFonts w:eastAsia="MS Gothic"/>
          <w:kern w:val="28"/>
          <w:highlight w:val="yellow"/>
          <w:lang w:val="en-US" w:eastAsia="ja-JP"/>
        </w:rPr>
        <w:t xml:space="preserve">can be in the order of 10 </w:t>
      </w:r>
      <w:r w:rsidRPr="00AA45CA">
        <w:rPr>
          <w:rFonts w:eastAsia="MS Gothic"/>
          <w:kern w:val="28"/>
          <w:highlight w:val="yellow"/>
          <w:lang w:val="en-US" w:eastAsia="ja-JP"/>
        </w:rPr>
        <w:t>seconds which is consistent with the duration of the 5G mMTC latency requirement</w:t>
      </w:r>
      <w:r>
        <w:rPr>
          <w:rFonts w:eastAsia="MS Gothic"/>
          <w:kern w:val="28"/>
          <w:highlight w:val="yellow"/>
          <w:lang w:val="en-US" w:eastAsia="ja-JP"/>
        </w:rPr>
        <w:t>. It could be longer like 20 or 30 seconds as also discussed with some analysis already contributed in this meeting. Further analysis from contributing companies in next meeting would help to confirm the duration of short transmission. One company mentioned that the best way to ensure the UE knows how short the transmission is would be to have a validity timer. This can be discussed further.</w:t>
      </w:r>
    </w:p>
    <w:p w14:paraId="536D7411" w14:textId="77777777" w:rsidR="005B077E" w:rsidRDefault="005B077E" w:rsidP="005B077E">
      <w:pPr>
        <w:spacing w:after="0"/>
        <w:rPr>
          <w:rFonts w:eastAsia="MS Gothic"/>
          <w:kern w:val="28"/>
          <w:lang w:val="en-US" w:eastAsia="ja-JP"/>
        </w:rPr>
      </w:pPr>
    </w:p>
    <w:p w14:paraId="4D6041EF" w14:textId="3449CAAF" w:rsidR="00EF12D5" w:rsidRDefault="00EF12D5" w:rsidP="005B077E">
      <w:pPr>
        <w:spacing w:after="0"/>
        <w:rPr>
          <w:rFonts w:eastAsia="MS Gothic"/>
          <w:kern w:val="28"/>
          <w:lang w:val="en-US" w:eastAsia="ja-JP"/>
        </w:rPr>
      </w:pPr>
      <w:r>
        <w:rPr>
          <w:rFonts w:eastAsia="MS Gothic"/>
          <w:kern w:val="28"/>
          <w:lang w:val="en-US" w:eastAsia="ja-JP"/>
        </w:rPr>
        <w:t xml:space="preserve">The </w:t>
      </w:r>
      <w:r w:rsidRPr="00EF12D5">
        <w:rPr>
          <w:rFonts w:eastAsia="MS Gothic"/>
          <w:kern w:val="28"/>
          <w:lang w:val="en-US" w:eastAsia="ja-JP"/>
        </w:rPr>
        <w:t>GTW Proposal – 2.3-1</w:t>
      </w:r>
      <w:r>
        <w:rPr>
          <w:rFonts w:eastAsia="MS Gothic"/>
          <w:kern w:val="28"/>
          <w:lang w:val="en-US" w:eastAsia="ja-JP"/>
        </w:rPr>
        <w:t xml:space="preserve"> should be discussed first. If agreed, moderator view is that there is no need to further confirm </w:t>
      </w:r>
      <w:r w:rsidRPr="00EF12D5">
        <w:rPr>
          <w:rFonts w:eastAsia="MS Gothic"/>
          <w:kern w:val="28"/>
          <w:lang w:val="en-US" w:eastAsia="ja-JP"/>
        </w:rPr>
        <w:t>GNSS measurements in long connection in RRC_CONNECTED</w:t>
      </w:r>
      <w:r>
        <w:rPr>
          <w:rFonts w:eastAsia="MS Gothic"/>
          <w:kern w:val="28"/>
          <w:lang w:val="en-US" w:eastAsia="ja-JP"/>
        </w:rPr>
        <w:t xml:space="preserve"> </w:t>
      </w:r>
      <w:r w:rsidRPr="00EF12D5">
        <w:rPr>
          <w:rFonts w:eastAsia="MS Gothic"/>
          <w:kern w:val="28"/>
          <w:lang w:val="en-US" w:eastAsia="ja-JP"/>
        </w:rPr>
        <w:t>are not in scope of Rel-17 WID</w:t>
      </w:r>
    </w:p>
    <w:p w14:paraId="486D1AF9" w14:textId="77777777" w:rsidR="00EF12D5" w:rsidRDefault="00EF12D5" w:rsidP="005B077E">
      <w:pPr>
        <w:spacing w:after="0"/>
        <w:rPr>
          <w:rFonts w:eastAsia="MS Gothic"/>
          <w:kern w:val="28"/>
          <w:lang w:val="en-US" w:eastAsia="ja-JP"/>
        </w:rPr>
      </w:pPr>
    </w:p>
    <w:p w14:paraId="5602DDD6" w14:textId="77777777" w:rsidR="005B077E" w:rsidRDefault="005B077E" w:rsidP="00861EB8">
      <w:pPr>
        <w:pStyle w:val="Doc-text2"/>
        <w:spacing w:after="0"/>
        <w:ind w:left="0" w:firstLine="0"/>
        <w:rPr>
          <w:rFonts w:ascii="Times New Roman" w:eastAsia="+mn-ea" w:hAnsi="Times New Roman" w:cs="Times New Roman"/>
          <w:color w:val="000000"/>
          <w:kern w:val="24"/>
          <w:sz w:val="20"/>
          <w:szCs w:val="20"/>
          <w:lang w:val="en-GB"/>
        </w:rPr>
      </w:pPr>
    </w:p>
    <w:p w14:paraId="53417967" w14:textId="217D6C55" w:rsidR="00200B74" w:rsidRPr="00CD7D09" w:rsidRDefault="00200B74" w:rsidP="00200B74">
      <w:pPr>
        <w:pStyle w:val="Heading2"/>
        <w:rPr>
          <w:lang w:eastAsia="zh-CN"/>
        </w:rPr>
      </w:pPr>
      <w:r>
        <w:rPr>
          <w:lang w:eastAsia="zh-CN"/>
        </w:rPr>
        <w:t>SECOND</w:t>
      </w:r>
      <w:r w:rsidRPr="00CD7D09">
        <w:rPr>
          <w:lang w:eastAsia="zh-CN"/>
        </w:rPr>
        <w:t xml:space="preserve"> ROUND – </w:t>
      </w:r>
      <w:r>
        <w:rPr>
          <w:lang w:eastAsia="zh-CN"/>
        </w:rPr>
        <w:t>GNSS Measurements for sp</w:t>
      </w:r>
      <w:r w:rsidRPr="00AA45CA">
        <w:rPr>
          <w:lang w:eastAsia="zh-CN"/>
        </w:rPr>
        <w:t>oradic short transmission</w:t>
      </w:r>
    </w:p>
    <w:p w14:paraId="105E5E65" w14:textId="77777777" w:rsidR="005B077E" w:rsidRDefault="005B077E" w:rsidP="00861EB8">
      <w:pPr>
        <w:pStyle w:val="Doc-text2"/>
        <w:spacing w:after="0"/>
        <w:ind w:left="0" w:firstLine="0"/>
        <w:rPr>
          <w:rFonts w:ascii="Times New Roman" w:eastAsia="+mn-ea" w:hAnsi="Times New Roman" w:cs="Times New Roman"/>
          <w:color w:val="000000"/>
          <w:kern w:val="24"/>
          <w:sz w:val="20"/>
          <w:szCs w:val="20"/>
          <w:lang w:val="en-GB"/>
        </w:rPr>
      </w:pPr>
    </w:p>
    <w:p w14:paraId="3F1AF610" w14:textId="77777777" w:rsidR="00200B74" w:rsidRDefault="00200B74" w:rsidP="00861EB8">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 xml:space="preserve">Companies are encouraged to further comment on </w:t>
      </w:r>
      <w:r w:rsidRPr="00200B74">
        <w:rPr>
          <w:rFonts w:ascii="Times New Roman" w:eastAsia="+mn-ea" w:hAnsi="Times New Roman" w:cs="Times New Roman"/>
          <w:color w:val="000000"/>
          <w:kern w:val="24"/>
          <w:sz w:val="20"/>
          <w:szCs w:val="20"/>
          <w:lang w:val="en-GB"/>
        </w:rPr>
        <w:t xml:space="preserve">GTW Proposal </w:t>
      </w:r>
      <w:r>
        <w:rPr>
          <w:rFonts w:ascii="Times New Roman" w:eastAsia="+mn-ea" w:hAnsi="Times New Roman" w:cs="Times New Roman"/>
          <w:color w:val="000000"/>
          <w:kern w:val="24"/>
          <w:sz w:val="20"/>
          <w:szCs w:val="20"/>
          <w:lang w:val="en-GB"/>
        </w:rPr>
        <w:t>in 2</w:t>
      </w:r>
      <w:r w:rsidRPr="00200B74">
        <w:rPr>
          <w:rFonts w:ascii="Times New Roman" w:eastAsia="+mn-ea" w:hAnsi="Times New Roman" w:cs="Times New Roman"/>
          <w:color w:val="000000"/>
          <w:kern w:val="24"/>
          <w:sz w:val="20"/>
          <w:szCs w:val="20"/>
          <w:vertAlign w:val="superscript"/>
          <w:lang w:val="en-GB"/>
        </w:rPr>
        <w:t>nd</w:t>
      </w:r>
      <w:r>
        <w:rPr>
          <w:rFonts w:ascii="Times New Roman" w:eastAsia="+mn-ea" w:hAnsi="Times New Roman" w:cs="Times New Roman"/>
          <w:color w:val="000000"/>
          <w:kern w:val="24"/>
          <w:sz w:val="20"/>
          <w:szCs w:val="20"/>
          <w:lang w:val="en-GB"/>
        </w:rPr>
        <w:t xml:space="preserve"> GTW Session as copied below in Second Round Proposal – 2.4</w:t>
      </w:r>
    </w:p>
    <w:p w14:paraId="326DEED9" w14:textId="77777777" w:rsidR="00200B74" w:rsidRDefault="00200B74" w:rsidP="00861EB8">
      <w:pPr>
        <w:pStyle w:val="Doc-text2"/>
        <w:spacing w:after="0"/>
        <w:ind w:left="0" w:firstLine="0"/>
        <w:rPr>
          <w:rFonts w:ascii="Times New Roman" w:eastAsia="+mn-ea" w:hAnsi="Times New Roman" w:cs="Times New Roman"/>
          <w:color w:val="000000"/>
          <w:kern w:val="24"/>
          <w:sz w:val="20"/>
          <w:szCs w:val="20"/>
          <w:lang w:val="en-GB"/>
        </w:rPr>
      </w:pPr>
    </w:p>
    <w:p w14:paraId="593C83BD" w14:textId="484B9F85" w:rsidR="00200B74" w:rsidRPr="00EF12D5" w:rsidRDefault="00200B74" w:rsidP="00200B74">
      <w:pPr>
        <w:rPr>
          <w:b/>
          <w:i/>
          <w:lang w:eastAsia="x-none"/>
        </w:rPr>
      </w:pPr>
      <w:r w:rsidRPr="00200B74">
        <w:rPr>
          <w:b/>
          <w:i/>
          <w:highlight w:val="yellow"/>
          <w:lang w:eastAsia="x-none"/>
        </w:rPr>
        <w:t xml:space="preserve">Second Round Proposal – </w:t>
      </w:r>
      <w:r w:rsidR="000D3088">
        <w:rPr>
          <w:b/>
          <w:i/>
          <w:highlight w:val="yellow"/>
          <w:lang w:eastAsia="x-none"/>
        </w:rPr>
        <w:t xml:space="preserve">Section </w:t>
      </w:r>
      <w:r w:rsidRPr="00200B74">
        <w:rPr>
          <w:b/>
          <w:i/>
          <w:highlight w:val="yellow"/>
          <w:lang w:eastAsia="x-none"/>
        </w:rPr>
        <w:t>2.4</w:t>
      </w:r>
      <w:r w:rsidRPr="00EF12D5">
        <w:rPr>
          <w:b/>
          <w:i/>
          <w:highlight w:val="yellow"/>
          <w:lang w:eastAsia="x-none"/>
        </w:rPr>
        <w:t>:</w:t>
      </w:r>
    </w:p>
    <w:p w14:paraId="0196D017" w14:textId="77777777" w:rsidR="00200B74" w:rsidRPr="00EF12D5" w:rsidRDefault="00200B74" w:rsidP="00200B74">
      <w:pPr>
        <w:rPr>
          <w:b/>
          <w:i/>
          <w:lang w:eastAsia="x-none"/>
        </w:rPr>
      </w:pPr>
      <w:r w:rsidRPr="00EF12D5">
        <w:rPr>
          <w:b/>
          <w:i/>
          <w:lang w:eastAsia="x-none"/>
        </w:rPr>
        <w:t xml:space="preserve">GNSS position fix is valid for the duration of sporadic short transmission in RRC_CONNECTED. </w:t>
      </w:r>
    </w:p>
    <w:p w14:paraId="11B9C173" w14:textId="77777777" w:rsidR="00200B74" w:rsidRPr="00EF12D5" w:rsidRDefault="00200B74" w:rsidP="00200B74">
      <w:pPr>
        <w:numPr>
          <w:ilvl w:val="0"/>
          <w:numId w:val="43"/>
        </w:numPr>
        <w:spacing w:after="0"/>
        <w:rPr>
          <w:b/>
          <w:i/>
          <w:lang w:eastAsia="x-none"/>
        </w:rPr>
      </w:pPr>
      <w:r w:rsidRPr="00EF12D5">
        <w:rPr>
          <w:b/>
          <w:i/>
          <w:lang w:eastAsia="x-none"/>
        </w:rPr>
        <w:t>Note: The duration of the short transmission is not longer than the “validity timer for UL synchronization” referred to in the WID objective (but which still needs further discussion for specifying further details)</w:t>
      </w:r>
    </w:p>
    <w:p w14:paraId="64169AFA" w14:textId="77777777" w:rsidR="00BC4983" w:rsidRDefault="00BC4983" w:rsidP="00BC4983">
      <w:pPr>
        <w:spacing w:after="0"/>
        <w:rPr>
          <w:rFonts w:eastAsia="MS Gothic"/>
          <w:kern w:val="28"/>
          <w:lang w:val="en-US" w:eastAsia="ja-JP"/>
        </w:rPr>
      </w:pPr>
    </w:p>
    <w:p w14:paraId="77A6E8C3" w14:textId="77777777" w:rsidR="00200B74" w:rsidRDefault="00200B74" w:rsidP="00BC4983">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00B74" w14:paraId="20AABA66" w14:textId="77777777" w:rsidTr="0028095A">
        <w:trPr>
          <w:trHeight w:val="398"/>
          <w:jc w:val="center"/>
        </w:trPr>
        <w:tc>
          <w:tcPr>
            <w:tcW w:w="2547" w:type="dxa"/>
            <w:shd w:val="clear" w:color="auto" w:fill="FFC000"/>
            <w:vAlign w:val="center"/>
          </w:tcPr>
          <w:p w14:paraId="4EFAB8C4" w14:textId="77777777" w:rsidR="00200B74" w:rsidRDefault="00200B74" w:rsidP="0028095A">
            <w:pPr>
              <w:snapToGrid w:val="0"/>
              <w:spacing w:after="0"/>
              <w:jc w:val="center"/>
            </w:pPr>
            <w:r>
              <w:t>Companies</w:t>
            </w:r>
          </w:p>
        </w:tc>
        <w:tc>
          <w:tcPr>
            <w:tcW w:w="8080" w:type="dxa"/>
            <w:shd w:val="clear" w:color="auto" w:fill="FFC000"/>
            <w:vAlign w:val="center"/>
          </w:tcPr>
          <w:p w14:paraId="038F0475" w14:textId="77777777" w:rsidR="00200B74" w:rsidRDefault="00200B74" w:rsidP="0028095A">
            <w:pPr>
              <w:snapToGrid w:val="0"/>
              <w:spacing w:after="0"/>
              <w:jc w:val="center"/>
            </w:pPr>
            <w:r>
              <w:t>Comments</w:t>
            </w:r>
          </w:p>
        </w:tc>
      </w:tr>
      <w:tr w:rsidR="00200B74" w14:paraId="16B0E7E9" w14:textId="77777777" w:rsidTr="0028095A">
        <w:trPr>
          <w:trHeight w:val="398"/>
          <w:jc w:val="center"/>
        </w:trPr>
        <w:tc>
          <w:tcPr>
            <w:tcW w:w="2547" w:type="dxa"/>
            <w:shd w:val="clear" w:color="auto" w:fill="auto"/>
            <w:vAlign w:val="center"/>
          </w:tcPr>
          <w:p w14:paraId="50BD8FE1" w14:textId="13295A6E" w:rsidR="00200B74" w:rsidRDefault="00457F20" w:rsidP="0028095A">
            <w:pPr>
              <w:snapToGrid w:val="0"/>
              <w:spacing w:after="0"/>
              <w:rPr>
                <w:lang w:eastAsia="zh-CN"/>
              </w:rPr>
            </w:pPr>
            <w:r>
              <w:rPr>
                <w:lang w:eastAsia="zh-CN"/>
              </w:rPr>
              <w:t>FGI</w:t>
            </w:r>
          </w:p>
        </w:tc>
        <w:tc>
          <w:tcPr>
            <w:tcW w:w="8080" w:type="dxa"/>
            <w:vAlign w:val="center"/>
          </w:tcPr>
          <w:p w14:paraId="6D4F4FAF" w14:textId="1E52F82F" w:rsidR="00200B74" w:rsidRDefault="00457F20" w:rsidP="0028095A">
            <w:pPr>
              <w:pStyle w:val="Eqn"/>
              <w:rPr>
                <w:sz w:val="20"/>
                <w:szCs w:val="20"/>
              </w:rPr>
            </w:pPr>
            <w:r>
              <w:rPr>
                <w:sz w:val="20"/>
                <w:szCs w:val="20"/>
              </w:rPr>
              <w:t>Agree.</w:t>
            </w:r>
          </w:p>
        </w:tc>
      </w:tr>
      <w:tr w:rsidR="00200B74" w14:paraId="522B9F95" w14:textId="77777777" w:rsidTr="0028095A">
        <w:trPr>
          <w:trHeight w:val="398"/>
          <w:jc w:val="center"/>
        </w:trPr>
        <w:tc>
          <w:tcPr>
            <w:tcW w:w="2547" w:type="dxa"/>
            <w:shd w:val="clear" w:color="auto" w:fill="auto"/>
            <w:vAlign w:val="center"/>
          </w:tcPr>
          <w:p w14:paraId="1BBD8886" w14:textId="5612C6FC" w:rsidR="00200B74" w:rsidRDefault="00DD760C" w:rsidP="0028095A">
            <w:pPr>
              <w:snapToGrid w:val="0"/>
              <w:spacing w:after="0"/>
            </w:pPr>
            <w:r>
              <w:t>GateHouse</w:t>
            </w:r>
          </w:p>
        </w:tc>
        <w:tc>
          <w:tcPr>
            <w:tcW w:w="8080" w:type="dxa"/>
            <w:vAlign w:val="center"/>
          </w:tcPr>
          <w:p w14:paraId="4FC37725" w14:textId="77777777" w:rsidR="00200B74" w:rsidRDefault="00DD760C" w:rsidP="0028095A">
            <w:pPr>
              <w:spacing w:before="120"/>
            </w:pPr>
            <w:r>
              <w:t>Agree.</w:t>
            </w:r>
          </w:p>
          <w:p w14:paraId="2CA0134F" w14:textId="256DA646" w:rsidR="00DD760C" w:rsidRDefault="00DD760C" w:rsidP="00DD760C">
            <w:pPr>
              <w:spacing w:before="120"/>
            </w:pPr>
            <w:r>
              <w:lastRenderedPageBreak/>
              <w:t>A comment on the duration of transmissions for NB-IoT (Given a simulated set of SNR/MCS parameters):</w:t>
            </w:r>
          </w:p>
          <w:p w14:paraId="5F9DED35" w14:textId="77777777" w:rsidR="00DD760C" w:rsidRDefault="00DD760C" w:rsidP="00DD760C">
            <w:pPr>
              <w:spacing w:before="120"/>
            </w:pPr>
            <w:r>
              <w:t>The total “time on air” in the UL during an entire ‘NAS-attach’ messaging sequence is 4320 ms for 3.75kHz transmissions at -5 dB CNR.</w:t>
            </w:r>
          </w:p>
          <w:p w14:paraId="3FD48D7D" w14:textId="77777777" w:rsidR="00DD760C" w:rsidRDefault="00DD760C" w:rsidP="00DD760C">
            <w:pPr>
              <w:spacing w:before="120"/>
            </w:pPr>
            <w:r>
              <w:t xml:space="preserve">The </w:t>
            </w:r>
            <w:r w:rsidRPr="004D64C9">
              <w:t>'RRC Connection Complete'</w:t>
            </w:r>
            <w:r>
              <w:t xml:space="preserve"> message is the biggest UL message in the ‘Nas-attach’ sequence at </w:t>
            </w:r>
            <w:r w:rsidRPr="004D64C9">
              <w:t>424</w:t>
            </w:r>
            <w:r>
              <w:t xml:space="preserve"> bits – this is equivalent to a </w:t>
            </w:r>
            <w:r w:rsidRPr="004D64C9">
              <w:t>1440</w:t>
            </w:r>
            <w:r>
              <w:t xml:space="preserve"> ms transmission for 3.75kHz at -5 dB CNR.</w:t>
            </w:r>
          </w:p>
          <w:p w14:paraId="02CECA18" w14:textId="2DB26799" w:rsidR="00DD760C" w:rsidRDefault="00DD760C" w:rsidP="00DD760C">
            <w:pPr>
              <w:spacing w:before="120"/>
            </w:pPr>
            <w:r>
              <w:t>Further numbers/plots can be generated as needed.</w:t>
            </w:r>
          </w:p>
        </w:tc>
      </w:tr>
      <w:tr w:rsidR="006F289E" w14:paraId="7CA61368" w14:textId="77777777" w:rsidTr="0028095A">
        <w:trPr>
          <w:trHeight w:val="398"/>
          <w:jc w:val="center"/>
        </w:trPr>
        <w:tc>
          <w:tcPr>
            <w:tcW w:w="2547" w:type="dxa"/>
            <w:shd w:val="clear" w:color="auto" w:fill="auto"/>
            <w:vAlign w:val="center"/>
          </w:tcPr>
          <w:p w14:paraId="6E95FF0E" w14:textId="0641A4BA" w:rsidR="006F289E" w:rsidRPr="00B8068E" w:rsidRDefault="006F289E" w:rsidP="006F289E">
            <w:pPr>
              <w:snapToGrid w:val="0"/>
              <w:spacing w:after="0"/>
              <w:rPr>
                <w:rFonts w:eastAsiaTheme="minorEastAsia"/>
                <w:lang w:eastAsia="zh-CN"/>
              </w:rPr>
            </w:pPr>
            <w:r>
              <w:rPr>
                <w:rFonts w:eastAsiaTheme="minorEastAsia"/>
                <w:lang w:eastAsia="zh-CN"/>
              </w:rPr>
              <w:lastRenderedPageBreak/>
              <w:t>SONY</w:t>
            </w:r>
          </w:p>
        </w:tc>
        <w:tc>
          <w:tcPr>
            <w:tcW w:w="8080" w:type="dxa"/>
            <w:vAlign w:val="center"/>
          </w:tcPr>
          <w:p w14:paraId="1F592ACB" w14:textId="77777777" w:rsidR="006F289E" w:rsidRDefault="006F289E" w:rsidP="006F289E">
            <w:pPr>
              <w:spacing w:before="120"/>
            </w:pPr>
            <w:r>
              <w:t>The order of the proposal seems to be the wrong way round. We would prefer:</w:t>
            </w:r>
            <w:r>
              <w:br/>
            </w:r>
          </w:p>
          <w:p w14:paraId="3ACB8291" w14:textId="77777777" w:rsidR="006F289E" w:rsidRDefault="006F289E" w:rsidP="006F289E">
            <w:pPr>
              <w:spacing w:before="120"/>
            </w:pPr>
            <w:r>
              <w:t>The duration of a sporadic short transmission sequence in RRC_CONNECTED is assumed to be less than the validity of the GNSS position fix.</w:t>
            </w:r>
          </w:p>
          <w:p w14:paraId="0B66AA75" w14:textId="2C5CBFD5" w:rsidR="006F289E" w:rsidRDefault="006F289E" w:rsidP="006F289E">
            <w:pPr>
              <w:spacing w:before="120"/>
            </w:pPr>
            <w:r>
              <w:t>Thanks to Gatehouse for estimates of the time for a short sporadic transmission. We think that a sporadic short transmission can be up to of the order of 10 seconds long (i.e. within the 5G mMTC latency requirement).</w:t>
            </w:r>
          </w:p>
        </w:tc>
      </w:tr>
      <w:tr w:rsidR="00B52259" w14:paraId="59994126" w14:textId="77777777" w:rsidTr="0028095A">
        <w:trPr>
          <w:trHeight w:val="398"/>
          <w:jc w:val="center"/>
        </w:trPr>
        <w:tc>
          <w:tcPr>
            <w:tcW w:w="2547" w:type="dxa"/>
            <w:shd w:val="clear" w:color="auto" w:fill="auto"/>
            <w:vAlign w:val="center"/>
          </w:tcPr>
          <w:p w14:paraId="0A4372DF" w14:textId="4B8EB483" w:rsidR="00B52259" w:rsidRDefault="00B52259" w:rsidP="00B52259">
            <w:pPr>
              <w:snapToGrid w:val="0"/>
              <w:spacing w:after="0"/>
              <w:rPr>
                <w:lang w:eastAsia="zh-CN"/>
              </w:rPr>
            </w:pPr>
            <w:r w:rsidRPr="00756401">
              <w:rPr>
                <w:rFonts w:eastAsiaTheme="minorEastAsia"/>
                <w:lang w:eastAsia="zh-CN"/>
              </w:rPr>
              <w:t>Lenovo</w:t>
            </w:r>
            <w:r w:rsidRPr="00756401">
              <w:rPr>
                <w:lang w:eastAsia="zh-CN"/>
              </w:rPr>
              <w:t>,MotoM</w:t>
            </w:r>
          </w:p>
        </w:tc>
        <w:tc>
          <w:tcPr>
            <w:tcW w:w="8080" w:type="dxa"/>
            <w:vAlign w:val="center"/>
          </w:tcPr>
          <w:p w14:paraId="3CF9E37F" w14:textId="3CAFE174" w:rsidR="00B52259" w:rsidRDefault="00B52259" w:rsidP="00B52259">
            <w:pPr>
              <w:widowControl w:val="0"/>
            </w:pPr>
            <w:r w:rsidRPr="00756401">
              <w:rPr>
                <w:rFonts w:eastAsiaTheme="minorEastAsia"/>
                <w:lang w:eastAsia="zh-CN"/>
              </w:rPr>
              <w:t xml:space="preserve">We are fine with the proposal in general.  We need a FFS to note when </w:t>
            </w:r>
            <w:r>
              <w:rPr>
                <w:rFonts w:eastAsiaTheme="minorEastAsia"/>
                <w:lang w:eastAsia="zh-CN"/>
              </w:rPr>
              <w:t xml:space="preserve">does </w:t>
            </w:r>
            <w:r w:rsidRPr="00756401">
              <w:rPr>
                <w:rFonts w:eastAsiaTheme="minorEastAsia"/>
                <w:lang w:eastAsia="zh-CN"/>
              </w:rPr>
              <w:t xml:space="preserve">the duration start. </w:t>
            </w:r>
            <w:r>
              <w:rPr>
                <w:rFonts w:eastAsiaTheme="minorEastAsia"/>
                <w:lang w:eastAsia="zh-CN"/>
              </w:rPr>
              <w:t>Any</w:t>
            </w:r>
            <w:r w:rsidRPr="00756401">
              <w:rPr>
                <w:rFonts w:eastAsiaTheme="minorEastAsia"/>
                <w:lang w:eastAsia="zh-CN"/>
              </w:rPr>
              <w:t xml:space="preserve"> duration should </w:t>
            </w:r>
            <w:r>
              <w:rPr>
                <w:rFonts w:eastAsiaTheme="minorEastAsia"/>
                <w:lang w:eastAsia="zh-CN"/>
              </w:rPr>
              <w:t>start</w:t>
            </w:r>
            <w:r w:rsidRPr="00756401">
              <w:rPr>
                <w:rFonts w:eastAsiaTheme="minorEastAsia"/>
                <w:lang w:eastAsia="zh-CN"/>
              </w:rPr>
              <w:t xml:space="preserve"> from a </w:t>
            </w:r>
            <w:r>
              <w:rPr>
                <w:rFonts w:eastAsiaTheme="minorEastAsia"/>
                <w:lang w:eastAsia="zh-CN"/>
              </w:rPr>
              <w:t>[</w:t>
            </w:r>
            <w:r w:rsidRPr="00756401">
              <w:rPr>
                <w:rFonts w:eastAsiaTheme="minorEastAsia"/>
                <w:lang w:eastAsia="zh-CN"/>
              </w:rPr>
              <w:t>reference</w:t>
            </w:r>
            <w:r>
              <w:rPr>
                <w:rFonts w:eastAsiaTheme="minorEastAsia"/>
                <w:lang w:eastAsia="zh-CN"/>
              </w:rPr>
              <w:t>]</w:t>
            </w:r>
            <w:r w:rsidRPr="00756401">
              <w:rPr>
                <w:rFonts w:eastAsiaTheme="minorEastAsia"/>
                <w:lang w:eastAsia="zh-CN"/>
              </w:rPr>
              <w:t xml:space="preserve"> time</w:t>
            </w:r>
            <w:r>
              <w:rPr>
                <w:rFonts w:eastAsiaTheme="minorEastAsia"/>
                <w:lang w:eastAsia="zh-CN"/>
              </w:rPr>
              <w:t>.</w:t>
            </w:r>
          </w:p>
        </w:tc>
      </w:tr>
      <w:tr w:rsidR="00B52259" w14:paraId="49C70175" w14:textId="77777777" w:rsidTr="0028095A">
        <w:trPr>
          <w:trHeight w:val="398"/>
          <w:jc w:val="center"/>
        </w:trPr>
        <w:tc>
          <w:tcPr>
            <w:tcW w:w="2547" w:type="dxa"/>
            <w:shd w:val="clear" w:color="auto" w:fill="auto"/>
            <w:vAlign w:val="center"/>
          </w:tcPr>
          <w:p w14:paraId="6765299E" w14:textId="55FEFA74" w:rsidR="00B52259" w:rsidRPr="00881635" w:rsidRDefault="00B52259" w:rsidP="00B52259">
            <w:pPr>
              <w:snapToGrid w:val="0"/>
              <w:spacing w:after="0"/>
              <w:rPr>
                <w:lang w:eastAsia="zh-CN"/>
              </w:rPr>
            </w:pPr>
          </w:p>
        </w:tc>
        <w:tc>
          <w:tcPr>
            <w:tcW w:w="8080" w:type="dxa"/>
            <w:vAlign w:val="center"/>
          </w:tcPr>
          <w:p w14:paraId="58F1A801" w14:textId="42ABDB0B" w:rsidR="00B52259" w:rsidRPr="00881635" w:rsidRDefault="00B52259" w:rsidP="00B52259">
            <w:pPr>
              <w:spacing w:beforeLines="50" w:before="120" w:afterLines="50" w:after="120"/>
            </w:pPr>
          </w:p>
        </w:tc>
      </w:tr>
      <w:tr w:rsidR="00B52259" w14:paraId="1C1615D1" w14:textId="77777777" w:rsidTr="0028095A">
        <w:trPr>
          <w:trHeight w:val="398"/>
          <w:jc w:val="center"/>
        </w:trPr>
        <w:tc>
          <w:tcPr>
            <w:tcW w:w="2547" w:type="dxa"/>
            <w:shd w:val="clear" w:color="auto" w:fill="auto"/>
            <w:vAlign w:val="center"/>
          </w:tcPr>
          <w:p w14:paraId="728FD033" w14:textId="3DE4AEA3" w:rsidR="00B52259" w:rsidRPr="001B4D5B" w:rsidRDefault="00B52259" w:rsidP="00B52259">
            <w:pPr>
              <w:snapToGrid w:val="0"/>
              <w:spacing w:after="0"/>
              <w:rPr>
                <w:color w:val="C00000"/>
                <w:lang w:eastAsia="zh-CN"/>
              </w:rPr>
            </w:pPr>
          </w:p>
        </w:tc>
        <w:tc>
          <w:tcPr>
            <w:tcW w:w="8080" w:type="dxa"/>
            <w:vAlign w:val="center"/>
          </w:tcPr>
          <w:p w14:paraId="4F80D271" w14:textId="31DB1C98" w:rsidR="00B52259" w:rsidRPr="001B4D5B" w:rsidRDefault="00B52259" w:rsidP="00B52259">
            <w:pPr>
              <w:rPr>
                <w:iCs/>
                <w:color w:val="C00000"/>
                <w:lang w:val="en-US" w:eastAsia="zh-CN"/>
              </w:rPr>
            </w:pPr>
          </w:p>
        </w:tc>
      </w:tr>
      <w:tr w:rsidR="00B52259" w:rsidRPr="009D7E5C" w14:paraId="63E9F1F6" w14:textId="77777777" w:rsidTr="0028095A">
        <w:trPr>
          <w:trHeight w:val="398"/>
          <w:jc w:val="center"/>
        </w:trPr>
        <w:tc>
          <w:tcPr>
            <w:tcW w:w="2547" w:type="dxa"/>
            <w:shd w:val="clear" w:color="auto" w:fill="auto"/>
            <w:vAlign w:val="center"/>
          </w:tcPr>
          <w:p w14:paraId="164FA176" w14:textId="3F62B10B" w:rsidR="00B52259" w:rsidRPr="009D7E5C" w:rsidRDefault="00B52259" w:rsidP="00B52259">
            <w:pPr>
              <w:snapToGrid w:val="0"/>
              <w:spacing w:after="0"/>
              <w:rPr>
                <w:lang w:eastAsia="zh-CN"/>
              </w:rPr>
            </w:pPr>
          </w:p>
        </w:tc>
        <w:tc>
          <w:tcPr>
            <w:tcW w:w="8080" w:type="dxa"/>
            <w:vAlign w:val="center"/>
          </w:tcPr>
          <w:p w14:paraId="07F1D7A1" w14:textId="090C7EA2" w:rsidR="00B52259" w:rsidRPr="009D7E5C" w:rsidRDefault="00B52259" w:rsidP="00B52259">
            <w:pPr>
              <w:pStyle w:val="BodyText"/>
              <w:rPr>
                <w:i/>
              </w:rPr>
            </w:pPr>
          </w:p>
        </w:tc>
      </w:tr>
      <w:tr w:rsidR="00B52259" w14:paraId="5CF76E1C" w14:textId="77777777" w:rsidTr="0028095A">
        <w:trPr>
          <w:trHeight w:val="398"/>
          <w:jc w:val="center"/>
        </w:trPr>
        <w:tc>
          <w:tcPr>
            <w:tcW w:w="2547" w:type="dxa"/>
            <w:shd w:val="clear" w:color="auto" w:fill="auto"/>
            <w:vAlign w:val="center"/>
          </w:tcPr>
          <w:p w14:paraId="20F4463B" w14:textId="44EB3122" w:rsidR="00B52259" w:rsidRPr="009D7E5C" w:rsidRDefault="00B52259" w:rsidP="00B52259">
            <w:pPr>
              <w:snapToGrid w:val="0"/>
              <w:spacing w:after="0"/>
              <w:rPr>
                <w:lang w:eastAsia="zh-CN"/>
              </w:rPr>
            </w:pPr>
          </w:p>
        </w:tc>
        <w:tc>
          <w:tcPr>
            <w:tcW w:w="8080" w:type="dxa"/>
            <w:vAlign w:val="center"/>
          </w:tcPr>
          <w:p w14:paraId="19F1668A" w14:textId="482EC292" w:rsidR="00B52259" w:rsidRPr="009D7E5C" w:rsidRDefault="00B52259" w:rsidP="00B52259">
            <w:pPr>
              <w:pStyle w:val="BodyText"/>
              <w:rPr>
                <w:i/>
              </w:rPr>
            </w:pPr>
          </w:p>
        </w:tc>
      </w:tr>
      <w:tr w:rsidR="00B52259" w14:paraId="712D5DAD" w14:textId="77777777" w:rsidTr="0028095A">
        <w:trPr>
          <w:trHeight w:val="398"/>
          <w:jc w:val="center"/>
        </w:trPr>
        <w:tc>
          <w:tcPr>
            <w:tcW w:w="2547" w:type="dxa"/>
            <w:shd w:val="clear" w:color="auto" w:fill="auto"/>
            <w:vAlign w:val="center"/>
          </w:tcPr>
          <w:p w14:paraId="1B4807EF" w14:textId="67A98000" w:rsidR="00B52259" w:rsidRPr="00DB61B9" w:rsidRDefault="00B52259" w:rsidP="00B52259">
            <w:pPr>
              <w:snapToGrid w:val="0"/>
              <w:spacing w:after="0"/>
              <w:rPr>
                <w:lang w:eastAsia="zh-CN"/>
              </w:rPr>
            </w:pPr>
          </w:p>
        </w:tc>
        <w:tc>
          <w:tcPr>
            <w:tcW w:w="8080" w:type="dxa"/>
            <w:vAlign w:val="center"/>
          </w:tcPr>
          <w:p w14:paraId="01D20599" w14:textId="0DC8B3E1" w:rsidR="00B52259" w:rsidRPr="00267C65" w:rsidRDefault="00B52259" w:rsidP="00B52259">
            <w:pPr>
              <w:spacing w:beforeLines="50" w:before="120" w:afterLines="50" w:after="120"/>
            </w:pPr>
          </w:p>
        </w:tc>
      </w:tr>
      <w:tr w:rsidR="00B52259" w14:paraId="45E94EFC" w14:textId="77777777" w:rsidTr="0028095A">
        <w:trPr>
          <w:trHeight w:val="398"/>
          <w:jc w:val="center"/>
        </w:trPr>
        <w:tc>
          <w:tcPr>
            <w:tcW w:w="2547" w:type="dxa"/>
            <w:shd w:val="clear" w:color="auto" w:fill="auto"/>
            <w:vAlign w:val="center"/>
          </w:tcPr>
          <w:p w14:paraId="746F9E4C" w14:textId="5FD6F0F0" w:rsidR="00B52259" w:rsidRDefault="00B52259" w:rsidP="00B52259">
            <w:pPr>
              <w:snapToGrid w:val="0"/>
              <w:spacing w:after="0"/>
              <w:rPr>
                <w:lang w:eastAsia="zh-CN"/>
              </w:rPr>
            </w:pPr>
          </w:p>
        </w:tc>
        <w:tc>
          <w:tcPr>
            <w:tcW w:w="8080" w:type="dxa"/>
            <w:vAlign w:val="center"/>
          </w:tcPr>
          <w:p w14:paraId="7918C277" w14:textId="6CA061DB" w:rsidR="00B52259" w:rsidRPr="00D73F4B" w:rsidRDefault="00B52259" w:rsidP="00B52259">
            <w:pPr>
              <w:rPr>
                <w:bCs/>
                <w:i/>
              </w:rPr>
            </w:pPr>
          </w:p>
        </w:tc>
      </w:tr>
      <w:tr w:rsidR="00B52259" w14:paraId="6D5D48B2" w14:textId="77777777" w:rsidTr="0028095A">
        <w:trPr>
          <w:trHeight w:val="398"/>
          <w:jc w:val="center"/>
        </w:trPr>
        <w:tc>
          <w:tcPr>
            <w:tcW w:w="2547" w:type="dxa"/>
            <w:shd w:val="clear" w:color="auto" w:fill="auto"/>
            <w:vAlign w:val="center"/>
          </w:tcPr>
          <w:p w14:paraId="2287E7D9" w14:textId="3C9C5A5E" w:rsidR="00B52259" w:rsidRDefault="00B52259" w:rsidP="00B52259">
            <w:pPr>
              <w:snapToGrid w:val="0"/>
              <w:spacing w:after="0"/>
              <w:rPr>
                <w:lang w:eastAsia="zh-CN"/>
              </w:rPr>
            </w:pPr>
          </w:p>
        </w:tc>
        <w:tc>
          <w:tcPr>
            <w:tcW w:w="8080" w:type="dxa"/>
            <w:vAlign w:val="center"/>
          </w:tcPr>
          <w:p w14:paraId="7BAB154E" w14:textId="53E6140F" w:rsidR="00B52259" w:rsidRPr="00D73F4B" w:rsidRDefault="00B52259" w:rsidP="00B52259">
            <w:pPr>
              <w:rPr>
                <w:bCs/>
                <w:i/>
              </w:rPr>
            </w:pPr>
          </w:p>
        </w:tc>
      </w:tr>
      <w:tr w:rsidR="00B52259" w14:paraId="3AEA1A24" w14:textId="77777777" w:rsidTr="0028095A">
        <w:trPr>
          <w:trHeight w:val="398"/>
          <w:jc w:val="center"/>
        </w:trPr>
        <w:tc>
          <w:tcPr>
            <w:tcW w:w="2547" w:type="dxa"/>
            <w:shd w:val="clear" w:color="auto" w:fill="auto"/>
            <w:vAlign w:val="center"/>
          </w:tcPr>
          <w:p w14:paraId="2EBAC7AE" w14:textId="1CF54C3E" w:rsidR="00B52259" w:rsidRDefault="00B52259" w:rsidP="00B52259">
            <w:pPr>
              <w:snapToGrid w:val="0"/>
              <w:spacing w:after="0"/>
              <w:rPr>
                <w:lang w:eastAsia="zh-CN"/>
              </w:rPr>
            </w:pPr>
          </w:p>
        </w:tc>
        <w:tc>
          <w:tcPr>
            <w:tcW w:w="8080" w:type="dxa"/>
            <w:vAlign w:val="center"/>
          </w:tcPr>
          <w:p w14:paraId="4CE9A84B" w14:textId="55439699" w:rsidR="00B52259" w:rsidRPr="00D73F4B" w:rsidRDefault="00B52259" w:rsidP="00B52259">
            <w:pPr>
              <w:rPr>
                <w:bCs/>
                <w:i/>
              </w:rPr>
            </w:pPr>
          </w:p>
        </w:tc>
      </w:tr>
    </w:tbl>
    <w:p w14:paraId="36BB6ABD" w14:textId="77777777" w:rsidR="00200B74" w:rsidRDefault="00200B74" w:rsidP="00BC4983">
      <w:pPr>
        <w:spacing w:after="0"/>
        <w:rPr>
          <w:rFonts w:eastAsia="MS Gothic"/>
          <w:kern w:val="28"/>
          <w:lang w:val="en-US" w:eastAsia="ja-JP"/>
        </w:rPr>
      </w:pPr>
    </w:p>
    <w:p w14:paraId="63B1CCCC" w14:textId="77777777" w:rsidR="00200B74" w:rsidRDefault="00200B74"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w:lastRenderedPageBreak/>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28095A" w:rsidRDefault="0028095A"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28095A" w:rsidRDefault="0028095A"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lastRenderedPageBreak/>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lastRenderedPageBreak/>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Q1. UE reads satellite ephemris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Q2: The need is to stop the UE from having to read epehemeris information unnecessarily. This would have the benefits of redaucing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re-aquire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lastRenderedPageBreak/>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5DC9E928" w14:textId="77777777" w:rsidR="0049199D" w:rsidRDefault="0049199D" w:rsidP="00881635">
            <w:pPr>
              <w:snapToGrid w:val="0"/>
              <w:spacing w:after="0"/>
              <w:rPr>
                <w:color w:val="C00000"/>
                <w:lang w:eastAsia="zh-CN"/>
              </w:rPr>
            </w:pPr>
          </w:p>
          <w:p w14:paraId="4B36D8AA" w14:textId="77777777" w:rsidR="0049199D" w:rsidRDefault="0049199D" w:rsidP="00881635">
            <w:pPr>
              <w:snapToGrid w:val="0"/>
              <w:spacing w:after="0"/>
              <w:rPr>
                <w:color w:val="C00000"/>
                <w:lang w:eastAsia="zh-CN"/>
              </w:rPr>
            </w:pPr>
          </w:p>
          <w:p w14:paraId="59D2D64F" w14:textId="77777777" w:rsidR="0049199D" w:rsidRDefault="0049199D" w:rsidP="00881635">
            <w:pPr>
              <w:snapToGrid w:val="0"/>
              <w:spacing w:after="0"/>
              <w:rPr>
                <w:color w:val="C00000"/>
                <w:lang w:eastAsia="zh-CN"/>
              </w:rPr>
            </w:pPr>
          </w:p>
          <w:p w14:paraId="759377DF" w14:textId="77777777" w:rsidR="0049199D" w:rsidRDefault="0049199D" w:rsidP="00881635">
            <w:pPr>
              <w:snapToGrid w:val="0"/>
              <w:spacing w:after="0"/>
              <w:rPr>
                <w:color w:val="C00000"/>
                <w:lang w:eastAsia="zh-CN"/>
              </w:rPr>
            </w:pPr>
          </w:p>
          <w:p w14:paraId="1AADBB2F" w14:textId="08746D58" w:rsidR="00881635" w:rsidRDefault="0049199D" w:rsidP="00881635">
            <w:pPr>
              <w:snapToGrid w:val="0"/>
              <w:spacing w:after="0"/>
              <w:rPr>
                <w:lang w:eastAsia="zh-CN"/>
              </w:rPr>
            </w:pPr>
            <w:r w:rsidRPr="0049199D">
              <w:rPr>
                <w:color w:val="C00000"/>
                <w:lang w:eastAsia="zh-CN"/>
              </w:rPr>
              <w:t>Qualcomm</w:t>
            </w:r>
          </w:p>
        </w:tc>
        <w:tc>
          <w:tcPr>
            <w:tcW w:w="8080" w:type="dxa"/>
            <w:vAlign w:val="center"/>
          </w:tcPr>
          <w:p w14:paraId="2D15CFA8" w14:textId="77777777" w:rsidR="0049199D" w:rsidRDefault="0049199D" w:rsidP="00881635">
            <w:pPr>
              <w:rPr>
                <w:b/>
                <w:bCs/>
                <w:iCs/>
                <w:color w:val="C00000"/>
                <w:lang w:val="en-US" w:eastAsia="zh-CN"/>
              </w:rPr>
            </w:pPr>
          </w:p>
          <w:p w14:paraId="0B680D9F" w14:textId="77777777" w:rsidR="0049199D" w:rsidRDefault="0049199D" w:rsidP="00881635">
            <w:pPr>
              <w:rPr>
                <w:b/>
                <w:bCs/>
                <w:iCs/>
                <w:color w:val="C00000"/>
                <w:lang w:val="en-US" w:eastAsia="zh-CN"/>
              </w:rPr>
            </w:pPr>
          </w:p>
          <w:p w14:paraId="125EAA51" w14:textId="38CC29B0" w:rsidR="00881635" w:rsidRPr="0049199D" w:rsidRDefault="001B4D5B" w:rsidP="00881635">
            <w:pPr>
              <w:rPr>
                <w:iCs/>
                <w:color w:val="C00000"/>
                <w:lang w:val="en-US" w:eastAsia="zh-CN"/>
              </w:rPr>
            </w:pPr>
            <w:r w:rsidRPr="0049199D">
              <w:rPr>
                <w:b/>
                <w:bCs/>
                <w:iCs/>
                <w:color w:val="C00000"/>
                <w:lang w:val="en-US" w:eastAsia="zh-CN"/>
              </w:rPr>
              <w:t>Answer to Q1</w:t>
            </w:r>
            <w:r w:rsidRPr="0049199D">
              <w:rPr>
                <w:iCs/>
                <w:color w:val="C00000"/>
                <w:lang w:val="en-US" w:eastAsia="zh-CN"/>
              </w:rPr>
              <w:t xml:space="preserve">: The fact that the UE does not read SIB again </w:t>
            </w:r>
            <w:r w:rsidRPr="0049199D">
              <w:rPr>
                <w:b/>
                <w:bCs/>
                <w:iCs/>
                <w:color w:val="C00000"/>
                <w:lang w:val="en-US" w:eastAsia="zh-CN"/>
              </w:rPr>
              <w:t>has to be specified by “UE behavior” to synchronization failure</w:t>
            </w:r>
            <w:r w:rsidRPr="0049199D">
              <w:rPr>
                <w:iCs/>
                <w:color w:val="C00000"/>
                <w:lang w:val="en-US" w:eastAsia="zh-CN"/>
              </w:rPr>
              <w:t>—i.e., the UE doesn’t do fancy things, but simply triggers RLF and goes to IDLE and restarts. For the nth time, the UE has no idea of what is a short connection. We cannot “assume” something is valid for event X, where event X itself is unspecified!</w:t>
            </w:r>
          </w:p>
          <w:p w14:paraId="0AC49725" w14:textId="4F794AEB" w:rsidR="001B4D5B" w:rsidRPr="0049199D" w:rsidRDefault="001B4D5B" w:rsidP="00881635">
            <w:pPr>
              <w:rPr>
                <w:iCs/>
                <w:color w:val="C00000"/>
                <w:lang w:val="en-US" w:eastAsia="zh-CN"/>
              </w:rPr>
            </w:pPr>
            <w:r w:rsidRPr="0049199D">
              <w:rPr>
                <w:b/>
                <w:bCs/>
                <w:iCs/>
                <w:color w:val="C00000"/>
                <w:lang w:val="en-US" w:eastAsia="zh-CN"/>
              </w:rPr>
              <w:t>Answer to Q2</w:t>
            </w:r>
            <w:r w:rsidRPr="0049199D">
              <w:rPr>
                <w:iCs/>
                <w:color w:val="C00000"/>
                <w:lang w:val="en-US" w:eastAsia="zh-CN"/>
              </w:rPr>
              <w:t xml:space="preserve">: It is extremely surprising that the moderator is asking a question like this! This has been discussed several times before, and it was concluded that the way to maintain a short connection itself is to use validity timers. Asking “what would be the need” now, is misleading at best. Also, </w:t>
            </w:r>
            <w:r w:rsidR="0049199D" w:rsidRPr="0049199D">
              <w:rPr>
                <w:iCs/>
                <w:color w:val="C00000"/>
                <w:lang w:val="en-US" w:eastAsia="zh-CN"/>
              </w:rPr>
              <w:t>below</w:t>
            </w:r>
            <w:r w:rsidRPr="0049199D">
              <w:rPr>
                <w:iCs/>
                <w:color w:val="C00000"/>
                <w:lang w:val="en-US" w:eastAsia="zh-CN"/>
              </w:rPr>
              <w:t xml:space="preserve"> is the except from the approved WID (note that the moderator references the WID in several aspects, when refuting arguments by some companies):</w:t>
            </w:r>
          </w:p>
          <w:p w14:paraId="7776D1FD" w14:textId="77777777" w:rsidR="001B4D5B" w:rsidRPr="0049199D" w:rsidRDefault="001B4D5B" w:rsidP="001B4D5B">
            <w:pPr>
              <w:rPr>
                <w:i/>
                <w:iCs/>
                <w:color w:val="C00000"/>
                <w:szCs w:val="22"/>
              </w:rPr>
            </w:pPr>
            <w:r w:rsidRPr="0049199D">
              <w:rPr>
                <w:b/>
                <w:bCs/>
                <w:i/>
                <w:iCs/>
                <w:color w:val="C00000"/>
                <w:szCs w:val="22"/>
                <w:highlight w:val="yellow"/>
              </w:rPr>
              <w:t>Specify the following time and frequency synchronization enhancements</w:t>
            </w:r>
            <w:r w:rsidRPr="0049199D">
              <w:rPr>
                <w:i/>
                <w:iCs/>
                <w:color w:val="C00000"/>
                <w:szCs w:val="22"/>
              </w:rPr>
              <w:t xml:space="preserve"> that are not covered by </w:t>
            </w:r>
            <w:r w:rsidRPr="0049199D">
              <w:rPr>
                <w:i/>
                <w:iCs/>
                <w:color w:val="C00000"/>
              </w:rPr>
              <w:t xml:space="preserve">NR_NTN_Solutions WI </w:t>
            </w:r>
            <w:r w:rsidRPr="0049199D">
              <w:rPr>
                <w:i/>
                <w:iCs/>
                <w:color w:val="C00000"/>
                <w:szCs w:val="22"/>
              </w:rPr>
              <w:t xml:space="preserve">agreements, </w:t>
            </w:r>
            <w:r w:rsidRPr="0049199D">
              <w:rPr>
                <w:i/>
                <w:iCs/>
                <w:color w:val="C00000"/>
              </w:rPr>
              <w:t>according to Section 8 in TR 36.763</w:t>
            </w:r>
            <w:r w:rsidRPr="0049199D">
              <w:rPr>
                <w:i/>
                <w:iCs/>
                <w:color w:val="C00000"/>
                <w:szCs w:val="22"/>
              </w:rPr>
              <w:t>:</w:t>
            </w:r>
          </w:p>
          <w:p w14:paraId="2462D1B8" w14:textId="77777777" w:rsidR="001B4D5B" w:rsidRPr="0049199D" w:rsidRDefault="001B4D5B" w:rsidP="001B4D5B">
            <w:pPr>
              <w:pStyle w:val="B1"/>
              <w:rPr>
                <w:i/>
                <w:iCs/>
                <w:color w:val="C00000"/>
              </w:rPr>
            </w:pPr>
            <w:r w:rsidRPr="0049199D">
              <w:rPr>
                <w:i/>
                <w:iCs/>
                <w:color w:val="C00000"/>
              </w:rPr>
              <w:t>-</w:t>
            </w:r>
            <w:r w:rsidRPr="0049199D">
              <w:rPr>
                <w:i/>
                <w:iCs/>
                <w:color w:val="C00000"/>
              </w:rPr>
              <w:tab/>
              <w:t>Long PUSCH and PRACH Transmission enhancements: segmented UE pre-compensations, new UL gaps and/or implementation solutions, time units and duration of segments.</w:t>
            </w:r>
          </w:p>
          <w:p w14:paraId="7E144E97" w14:textId="77777777" w:rsidR="001B4D5B" w:rsidRPr="0049199D" w:rsidRDefault="001B4D5B" w:rsidP="001B4D5B">
            <w:pPr>
              <w:pStyle w:val="B1"/>
              <w:rPr>
                <w:i/>
                <w:iCs/>
                <w:color w:val="C00000"/>
              </w:rPr>
            </w:pPr>
            <w:r w:rsidRPr="0049199D">
              <w:rPr>
                <w:i/>
                <w:iCs/>
                <w:color w:val="C00000"/>
              </w:rPr>
              <w:t>-</w:t>
            </w:r>
            <w:r w:rsidRPr="0049199D">
              <w:rPr>
                <w:i/>
                <w:iCs/>
                <w:color w:val="C00000"/>
              </w:rPr>
              <w:tab/>
            </w:r>
            <w:r w:rsidRPr="0049199D">
              <w:rPr>
                <w:b/>
                <w:bCs/>
                <w:i/>
                <w:iCs/>
                <w:color w:val="C00000"/>
                <w:highlight w:val="yellow"/>
              </w:rPr>
              <w:t>Validity timer for UL synchronization: satellite ephemeris, and potentially other aspects</w:t>
            </w:r>
          </w:p>
          <w:p w14:paraId="6C17F362" w14:textId="77777777" w:rsidR="001B4D5B" w:rsidRPr="0049199D" w:rsidRDefault="001B4D5B" w:rsidP="001B4D5B">
            <w:pPr>
              <w:pStyle w:val="B1"/>
              <w:rPr>
                <w:i/>
                <w:iCs/>
                <w:color w:val="C00000"/>
              </w:rPr>
            </w:pPr>
            <w:r w:rsidRPr="0049199D">
              <w:rPr>
                <w:i/>
                <w:iCs/>
                <w:color w:val="C00000"/>
              </w:rPr>
              <w:t>-</w:t>
            </w:r>
            <w:r w:rsidRPr="0049199D">
              <w:rPr>
                <w:i/>
                <w:iCs/>
                <w:color w:val="C00000"/>
              </w:rPr>
              <w:tab/>
              <w:t xml:space="preserve">DL synchronization enhancements: A single solution will be selected between: new channel raster, (part of) ARFCN-indication-in-MIB. </w:t>
            </w:r>
          </w:p>
          <w:p w14:paraId="13537723" w14:textId="7B3BEABD" w:rsidR="001B4D5B" w:rsidRPr="0049199D" w:rsidRDefault="001B4D5B" w:rsidP="0049199D">
            <w:pPr>
              <w:pStyle w:val="B1"/>
              <w:rPr>
                <w:i/>
                <w:iCs/>
                <w:color w:val="C00000"/>
              </w:rPr>
            </w:pPr>
            <w:r w:rsidRPr="0049199D">
              <w:rPr>
                <w:i/>
                <w:iCs/>
                <w:color w:val="C00000"/>
              </w:rPr>
              <w:t>-</w:t>
            </w:r>
            <w:r w:rsidRPr="0049199D">
              <w:rPr>
                <w:i/>
                <w:iCs/>
                <w:color w:val="C00000"/>
              </w:rPr>
              <w:tab/>
              <w:t>GNSS Measurements: Validity of a GNSS position fix and details of acquiring a GNSS position fix, duration of validity, in RRC CONNECTED mode for sporadic short transmission</w:t>
            </w:r>
          </w:p>
          <w:p w14:paraId="7C862944" w14:textId="2076C0AE" w:rsidR="001B4D5B" w:rsidRPr="0049199D" w:rsidRDefault="001B4D5B" w:rsidP="00881635">
            <w:pPr>
              <w:rPr>
                <w:iCs/>
                <w:color w:val="C00000"/>
                <w:lang w:val="en-US" w:eastAsia="zh-CN"/>
              </w:rPr>
            </w:pPr>
            <w:r w:rsidRPr="0049199D">
              <w:rPr>
                <w:b/>
                <w:bCs/>
                <w:iCs/>
                <w:color w:val="C00000"/>
                <w:lang w:val="en-US" w:eastAsia="zh-CN"/>
              </w:rPr>
              <w:t>Answer to Q3</w:t>
            </w:r>
            <w:r w:rsidRPr="0049199D">
              <w:rPr>
                <w:iCs/>
                <w:color w:val="C00000"/>
                <w:lang w:val="en-US" w:eastAsia="zh-CN"/>
              </w:rPr>
              <w:t>:</w:t>
            </w:r>
            <w:r w:rsidR="0049199D" w:rsidRPr="0049199D">
              <w:rPr>
                <w:iCs/>
                <w:color w:val="C00000"/>
                <w:lang w:val="en-US" w:eastAsia="zh-CN"/>
              </w:rPr>
              <w:t xml:space="preserve"> Again, the question is irrelevant. The only difference between long and short connections is “UE behavior”. We cannot “assume” something works for X, when X is unspecified.</w:t>
            </w:r>
          </w:p>
          <w:p w14:paraId="15F2C694" w14:textId="60E4B695" w:rsidR="001B4D5B" w:rsidRPr="00934673" w:rsidRDefault="001B4D5B" w:rsidP="00881635">
            <w:pPr>
              <w:rPr>
                <w:i/>
                <w:lang w:val="en-US" w:eastAsia="zh-CN"/>
              </w:rPr>
            </w:pPr>
            <w:r w:rsidRPr="0049199D">
              <w:rPr>
                <w:b/>
                <w:bCs/>
                <w:iCs/>
                <w:color w:val="C00000"/>
                <w:lang w:val="en-US" w:eastAsia="zh-CN"/>
              </w:rPr>
              <w:t>Answer to Q4</w:t>
            </w:r>
            <w:r w:rsidRPr="0049199D">
              <w:rPr>
                <w:iCs/>
                <w:color w:val="C00000"/>
                <w:lang w:val="en-US" w:eastAsia="zh-CN"/>
              </w:rPr>
              <w:t>:</w:t>
            </w:r>
            <w:r w:rsidR="0049199D" w:rsidRPr="0049199D">
              <w:rPr>
                <w:iCs/>
                <w:color w:val="C00000"/>
                <w:lang w:val="en-US" w:eastAsia="zh-CN"/>
              </w:rPr>
              <w:t xml:space="preserve"> Yes, RLF triggering is the simplest UE behavior to enforce a short connection. For Release 17, we don’t need to specifiy reading SIB/fixing GNSS in connected mode again. That is basically what a short connection is. If we later specify long connections in a future release, this is where the difference would show up—instead of “tearing down” a connection after validity of uplink sync expires, the UE may maintain the connection, and reastablish sync using—e.g.—prioritized SIB reads, GNSS fixes, etc.</w:t>
            </w:r>
          </w:p>
        </w:tc>
      </w:tr>
      <w:tr w:rsidR="007F2017" w:rsidRPr="000956DA" w14:paraId="3A1ECE45" w14:textId="77777777" w:rsidTr="0028095A">
        <w:trPr>
          <w:trHeight w:val="398"/>
          <w:jc w:val="center"/>
        </w:trPr>
        <w:tc>
          <w:tcPr>
            <w:tcW w:w="2547" w:type="dxa"/>
            <w:shd w:val="clear" w:color="auto" w:fill="auto"/>
            <w:vAlign w:val="center"/>
          </w:tcPr>
          <w:p w14:paraId="2353E347" w14:textId="77777777" w:rsidR="007F2017" w:rsidRDefault="007F2017" w:rsidP="0028095A">
            <w:pPr>
              <w:snapToGrid w:val="0"/>
              <w:spacing w:after="0"/>
              <w:rPr>
                <w:lang w:eastAsia="zh-CN"/>
              </w:rPr>
            </w:pPr>
            <w:r>
              <w:rPr>
                <w:lang w:eastAsia="zh-CN"/>
              </w:rPr>
              <w:t>Apple</w:t>
            </w:r>
          </w:p>
        </w:tc>
        <w:tc>
          <w:tcPr>
            <w:tcW w:w="8080" w:type="dxa"/>
            <w:vAlign w:val="center"/>
          </w:tcPr>
          <w:p w14:paraId="6442DF93" w14:textId="77777777" w:rsidR="007F2017" w:rsidRDefault="007F2017" w:rsidP="0028095A">
            <w:pPr>
              <w:rPr>
                <w:iCs/>
                <w:lang w:val="en-US" w:eastAsia="zh-CN"/>
              </w:rPr>
            </w:pPr>
            <w:r>
              <w:rPr>
                <w:iCs/>
                <w:lang w:val="en-US" w:eastAsia="zh-CN"/>
              </w:rPr>
              <w:t>Q1: Depending on the during of “sporadic short transmission”. If it is really short, then no need to read satellite ephemeris again.</w:t>
            </w:r>
          </w:p>
          <w:p w14:paraId="748800DC" w14:textId="77777777" w:rsidR="007F2017" w:rsidRDefault="007F2017" w:rsidP="0028095A">
            <w:pPr>
              <w:rPr>
                <w:iCs/>
                <w:lang w:val="en-US" w:eastAsia="zh-CN"/>
              </w:rPr>
            </w:pPr>
            <w:r>
              <w:rPr>
                <w:iCs/>
                <w:lang w:val="en-US" w:eastAsia="zh-CN"/>
              </w:rPr>
              <w:t>Q2: A validity timer for satellite ephemeris and common TA may be used depending on the during of “sporadic short transmission”</w:t>
            </w:r>
          </w:p>
          <w:p w14:paraId="2095FECC" w14:textId="77777777" w:rsidR="007F2017" w:rsidRDefault="007F2017" w:rsidP="0028095A">
            <w:pPr>
              <w:rPr>
                <w:iCs/>
                <w:lang w:val="en-US" w:eastAsia="zh-CN"/>
              </w:rPr>
            </w:pPr>
            <w:r>
              <w:rPr>
                <w:iCs/>
                <w:lang w:val="en-US" w:eastAsia="zh-CN"/>
              </w:rPr>
              <w:t>Q3: Agree; it is not in scope of Rel-17.</w:t>
            </w:r>
          </w:p>
          <w:p w14:paraId="355C89CA" w14:textId="77777777" w:rsidR="007F2017" w:rsidRPr="000956DA" w:rsidRDefault="007F2017" w:rsidP="0028095A">
            <w:pPr>
              <w:pStyle w:val="BodyText"/>
              <w:rPr>
                <w:iCs/>
                <w:u w:val="single"/>
              </w:rPr>
            </w:pPr>
            <w:r>
              <w:rPr>
                <w:iCs/>
                <w:lang w:val="en-US" w:eastAsia="zh-CN"/>
              </w:rPr>
              <w:t>Q4: We think both could be considered.</w:t>
            </w:r>
          </w:p>
        </w:tc>
      </w:tr>
      <w:tr w:rsidR="006839A1" w14:paraId="0540B70F" w14:textId="77777777" w:rsidTr="00BD549B">
        <w:trPr>
          <w:trHeight w:val="398"/>
          <w:jc w:val="center"/>
        </w:trPr>
        <w:tc>
          <w:tcPr>
            <w:tcW w:w="2547" w:type="dxa"/>
            <w:shd w:val="clear" w:color="auto" w:fill="auto"/>
            <w:vAlign w:val="center"/>
          </w:tcPr>
          <w:p w14:paraId="58911110" w14:textId="446AC018" w:rsidR="006839A1" w:rsidRDefault="006839A1" w:rsidP="006839A1">
            <w:pPr>
              <w:snapToGrid w:val="0"/>
              <w:spacing w:after="0"/>
              <w:rPr>
                <w:lang w:eastAsia="zh-CN"/>
              </w:rPr>
            </w:pPr>
            <w:r>
              <w:rPr>
                <w:lang w:eastAsia="zh-CN"/>
              </w:rPr>
              <w:t>Nokia, NSB</w:t>
            </w:r>
          </w:p>
        </w:tc>
        <w:tc>
          <w:tcPr>
            <w:tcW w:w="8080" w:type="dxa"/>
            <w:vAlign w:val="center"/>
          </w:tcPr>
          <w:p w14:paraId="4E583960" w14:textId="77777777" w:rsidR="006839A1" w:rsidRDefault="006839A1" w:rsidP="006839A1">
            <w:pPr>
              <w:pStyle w:val="Eqn"/>
              <w:rPr>
                <w:rFonts w:eastAsiaTheme="minorEastAsia"/>
                <w:lang w:eastAsia="zh-CN"/>
              </w:rPr>
            </w:pPr>
            <w:r>
              <w:rPr>
                <w:rFonts w:eastAsiaTheme="minorEastAsia"/>
                <w:lang w:eastAsia="zh-CN"/>
              </w:rPr>
              <w:t>Q1: The validity time should be used for ephemeris, GNSS and common TA. Common one or separate one. But for ephemeris, if considering short time, there may be no need to be read it again.</w:t>
            </w:r>
          </w:p>
          <w:p w14:paraId="299DFDDB" w14:textId="77777777" w:rsidR="006839A1" w:rsidRDefault="006839A1" w:rsidP="006839A1">
            <w:pPr>
              <w:pStyle w:val="Eqn"/>
              <w:rPr>
                <w:rFonts w:eastAsiaTheme="minorEastAsia"/>
                <w:lang w:eastAsia="zh-CN"/>
              </w:rPr>
            </w:pPr>
            <w:r>
              <w:rPr>
                <w:rFonts w:eastAsiaTheme="minorEastAsia"/>
                <w:lang w:eastAsia="zh-CN"/>
              </w:rPr>
              <w:t>Q2: both. One timer for both of them should be ok.</w:t>
            </w:r>
          </w:p>
          <w:p w14:paraId="2D207634" w14:textId="77777777" w:rsidR="006839A1" w:rsidRDefault="006839A1" w:rsidP="006839A1">
            <w:pPr>
              <w:pStyle w:val="Eqn"/>
              <w:rPr>
                <w:rFonts w:eastAsiaTheme="minorEastAsia"/>
                <w:lang w:eastAsia="zh-CN"/>
              </w:rPr>
            </w:pPr>
            <w:r>
              <w:rPr>
                <w:rFonts w:eastAsiaTheme="minorEastAsia"/>
                <w:lang w:eastAsia="zh-CN"/>
              </w:rPr>
              <w:lastRenderedPageBreak/>
              <w:t>Q3: No. It should be in the scope of Rel 17, especially for eMTC.</w:t>
            </w:r>
          </w:p>
          <w:p w14:paraId="50486B14" w14:textId="516372D8" w:rsidR="006839A1" w:rsidRPr="000956DA" w:rsidRDefault="006839A1" w:rsidP="006839A1">
            <w:pPr>
              <w:pStyle w:val="BodyText"/>
              <w:rPr>
                <w:iCs/>
                <w:u w:val="single"/>
              </w:rPr>
            </w:pPr>
            <w:r>
              <w:rPr>
                <w:rFonts w:eastAsiaTheme="minorEastAsia"/>
                <w:lang w:eastAsia="zh-CN"/>
              </w:rPr>
              <w:t>Q4: FFS.</w:t>
            </w:r>
          </w:p>
        </w:tc>
      </w:tr>
      <w:tr w:rsidR="006839A1" w14:paraId="545A894A" w14:textId="77777777" w:rsidTr="00BD549B">
        <w:trPr>
          <w:trHeight w:val="398"/>
          <w:jc w:val="center"/>
        </w:trPr>
        <w:tc>
          <w:tcPr>
            <w:tcW w:w="2547" w:type="dxa"/>
            <w:shd w:val="clear" w:color="auto" w:fill="auto"/>
            <w:vAlign w:val="center"/>
          </w:tcPr>
          <w:p w14:paraId="1EBB774B" w14:textId="6F39AD05" w:rsidR="006839A1" w:rsidRPr="009442DC" w:rsidRDefault="006839A1" w:rsidP="006839A1">
            <w:pPr>
              <w:snapToGrid w:val="0"/>
              <w:spacing w:after="0"/>
              <w:rPr>
                <w:color w:val="C00000"/>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12AF8FE1" w14:textId="77777777" w:rsidR="006839A1" w:rsidRDefault="006839A1" w:rsidP="006839A1">
            <w:pPr>
              <w:widowControl w:val="0"/>
              <w:jc w:val="both"/>
              <w:rPr>
                <w:rFonts w:eastAsiaTheme="minorEastAsia"/>
                <w:lang w:eastAsia="zh-CN"/>
              </w:rPr>
            </w:pPr>
            <w:r>
              <w:rPr>
                <w:rFonts w:eastAsiaTheme="minorEastAsia" w:hint="eastAsia"/>
                <w:lang w:eastAsia="zh-CN"/>
              </w:rPr>
              <w:t>Q</w:t>
            </w:r>
            <w:r>
              <w:rPr>
                <w:rFonts w:eastAsiaTheme="minorEastAsia"/>
                <w:lang w:eastAsia="zh-CN"/>
              </w:rPr>
              <w:t>1: At least for short sporadic taffic, requiring the satellite ephemeris in connected mode is not required if the UE has already acquire a valide statelite ephmeris before entering connected mode.</w:t>
            </w:r>
          </w:p>
          <w:p w14:paraId="742F7657" w14:textId="77777777" w:rsidR="006839A1" w:rsidRDefault="006839A1" w:rsidP="006839A1">
            <w:pPr>
              <w:widowControl w:val="0"/>
              <w:jc w:val="both"/>
              <w:rPr>
                <w:rFonts w:eastAsiaTheme="minorEastAsia"/>
                <w:lang w:eastAsia="zh-CN"/>
              </w:rPr>
            </w:pPr>
            <w:r>
              <w:rPr>
                <w:rFonts w:eastAsiaTheme="minorEastAsia"/>
                <w:lang w:eastAsia="zh-CN"/>
              </w:rPr>
              <w:t>Q2: If the Common TA and satellite ephemeris are in the same NTN SIB, it will be sufficient to define a single valid timer for both common TA and satellite ephemeris.</w:t>
            </w:r>
          </w:p>
          <w:p w14:paraId="5BDBCC02" w14:textId="77777777" w:rsidR="006839A1" w:rsidRDefault="006839A1" w:rsidP="006839A1">
            <w:pPr>
              <w:widowControl w:val="0"/>
              <w:rPr>
                <w:rFonts w:eastAsiaTheme="minorEastAsia"/>
                <w:lang w:eastAsia="zh-CN"/>
              </w:rPr>
            </w:pPr>
            <w:r>
              <w:rPr>
                <w:rFonts w:eastAsiaTheme="minorEastAsia"/>
                <w:lang w:eastAsia="zh-CN"/>
              </w:rPr>
              <w:t xml:space="preserve">Q3: Yes. This is not the focus of Rel-17. </w:t>
            </w:r>
          </w:p>
          <w:p w14:paraId="18DC3E9B" w14:textId="1A2E51DB" w:rsidR="006839A1" w:rsidRPr="009442DC" w:rsidRDefault="006839A1" w:rsidP="006839A1">
            <w:pPr>
              <w:spacing w:beforeLines="50" w:before="120" w:afterLines="50" w:after="120"/>
              <w:rPr>
                <w:color w:val="C00000"/>
              </w:rPr>
            </w:pPr>
            <w:r>
              <w:rPr>
                <w:rFonts w:eastAsiaTheme="minorEastAsia"/>
                <w:lang w:eastAsia="zh-CN"/>
              </w:rPr>
              <w:t>Q4: Option a is the simplest thing for UE to do.</w:t>
            </w:r>
          </w:p>
        </w:tc>
      </w:tr>
      <w:tr w:rsidR="006839A1" w14:paraId="339F70B9" w14:textId="77777777" w:rsidTr="00BD549B">
        <w:trPr>
          <w:trHeight w:val="398"/>
          <w:jc w:val="center"/>
        </w:trPr>
        <w:tc>
          <w:tcPr>
            <w:tcW w:w="2547" w:type="dxa"/>
            <w:shd w:val="clear" w:color="auto" w:fill="auto"/>
            <w:vAlign w:val="center"/>
          </w:tcPr>
          <w:p w14:paraId="3051B293" w14:textId="7E06EBF6" w:rsidR="006839A1" w:rsidRPr="005214FF"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6A973F6A" w14:textId="77777777" w:rsidR="006839A1" w:rsidRDefault="006839A1" w:rsidP="006839A1">
            <w:pPr>
              <w:rPr>
                <w:rFonts w:eastAsiaTheme="minorEastAsia"/>
                <w:lang w:eastAsia="zh-CN"/>
              </w:rPr>
            </w:pPr>
            <w:r>
              <w:rPr>
                <w:rFonts w:eastAsiaTheme="minorEastAsia" w:hint="eastAsia"/>
                <w:bCs/>
                <w:lang w:eastAsia="zh-CN"/>
              </w:rPr>
              <w:t>I</w:t>
            </w:r>
            <w:r>
              <w:rPr>
                <w:rFonts w:eastAsiaTheme="minorEastAsia"/>
                <w:bCs/>
                <w:lang w:eastAsia="zh-CN"/>
              </w:rPr>
              <w:t xml:space="preserve">n general, we share the same view with MediaTek that </w:t>
            </w:r>
            <w:r w:rsidRPr="00F84064">
              <w:rPr>
                <w:rFonts w:eastAsiaTheme="minorEastAsia"/>
                <w:bCs/>
                <w:lang w:eastAsia="zh-CN"/>
              </w:rPr>
              <w:t>validity timer for sporadic short transmission</w:t>
            </w:r>
            <w:r>
              <w:rPr>
                <w:rFonts w:eastAsiaTheme="minorEastAsia"/>
                <w:bCs/>
                <w:lang w:eastAsia="zh-CN"/>
              </w:rPr>
              <w:t xml:space="preserve"> is an </w:t>
            </w:r>
            <w:r>
              <w:rPr>
                <w:rFonts w:eastAsiaTheme="minorEastAsia"/>
                <w:lang w:eastAsia="zh-CN"/>
              </w:rPr>
              <w:t>optimization functionality.</w:t>
            </w:r>
            <w:r>
              <w:t xml:space="preserve"> </w:t>
            </w:r>
            <w:r w:rsidRPr="00851242">
              <w:rPr>
                <w:rFonts w:eastAsiaTheme="minorEastAsia"/>
                <w:lang w:eastAsia="zh-CN"/>
              </w:rPr>
              <w:t xml:space="preserve">If UE reads SIB every time before sporadic short transmission, there </w:t>
            </w:r>
            <w:r>
              <w:rPr>
                <w:rFonts w:eastAsiaTheme="minorEastAsia"/>
                <w:lang w:eastAsia="zh-CN"/>
              </w:rPr>
              <w:t>is</w:t>
            </w:r>
            <w:r w:rsidRPr="00851242">
              <w:rPr>
                <w:rFonts w:eastAsiaTheme="minorEastAsia"/>
                <w:lang w:eastAsia="zh-CN"/>
              </w:rPr>
              <w:t xml:space="preserve"> no need to configure a validity timer.</w:t>
            </w:r>
            <w:r>
              <w:rPr>
                <w:rFonts w:eastAsiaTheme="minorEastAsia"/>
                <w:lang w:eastAsia="zh-CN"/>
              </w:rPr>
              <w:t xml:space="preserve"> </w:t>
            </w:r>
            <w:r w:rsidRPr="00CC7851">
              <w:rPr>
                <w:rFonts w:eastAsiaTheme="minorEastAsia"/>
                <w:lang w:eastAsia="zh-CN"/>
              </w:rPr>
              <w:t>Nevertheless, if a validity timer is configured, there is no need to read new assistance information before each UL transmission.</w:t>
            </w:r>
          </w:p>
          <w:p w14:paraId="4768B9DF" w14:textId="77777777" w:rsidR="006839A1" w:rsidRDefault="006839A1" w:rsidP="006839A1">
            <w:pPr>
              <w:rPr>
                <w:rFonts w:eastAsiaTheme="minorEastAsia"/>
                <w:lang w:eastAsia="zh-CN"/>
              </w:rPr>
            </w:pPr>
            <w:r>
              <w:rPr>
                <w:rFonts w:eastAsiaTheme="minorEastAsia"/>
                <w:lang w:eastAsia="zh-CN"/>
              </w:rPr>
              <w:t xml:space="preserve">We are open to continue or postpone the discussion on </w:t>
            </w:r>
            <w:r w:rsidRPr="00F84064">
              <w:rPr>
                <w:rFonts w:eastAsiaTheme="minorEastAsia"/>
                <w:bCs/>
                <w:lang w:eastAsia="zh-CN"/>
              </w:rPr>
              <w:t>validity timer</w:t>
            </w:r>
            <w:r>
              <w:rPr>
                <w:rFonts w:eastAsiaTheme="minorEastAsia"/>
                <w:lang w:eastAsia="zh-CN"/>
              </w:rPr>
              <w:t>.</w:t>
            </w:r>
          </w:p>
          <w:p w14:paraId="17AF7D3A" w14:textId="77777777" w:rsidR="006839A1" w:rsidRDefault="006839A1" w:rsidP="006839A1">
            <w:pPr>
              <w:rPr>
                <w:rFonts w:eastAsiaTheme="minorEastAsia"/>
                <w:lang w:eastAsia="zh-CN"/>
              </w:rPr>
            </w:pPr>
            <w:r>
              <w:rPr>
                <w:rFonts w:eastAsiaTheme="minorEastAsia" w:hint="eastAsia"/>
                <w:lang w:eastAsia="zh-CN"/>
              </w:rPr>
              <w:t>Q</w:t>
            </w:r>
            <w:r>
              <w:rPr>
                <w:rFonts w:eastAsiaTheme="minorEastAsia"/>
                <w:lang w:eastAsia="zh-CN"/>
              </w:rPr>
              <w:t xml:space="preserve">1: No need </w:t>
            </w:r>
            <w:r w:rsidRPr="00371474">
              <w:rPr>
                <w:rFonts w:eastAsiaTheme="minorEastAsia"/>
                <w:lang w:eastAsia="zh-CN"/>
              </w:rPr>
              <w:t>for sporadic short transmission</w:t>
            </w:r>
            <w:r>
              <w:rPr>
                <w:rFonts w:eastAsiaTheme="minorEastAsia"/>
                <w:lang w:eastAsia="zh-CN"/>
              </w:rPr>
              <w:t>.</w:t>
            </w:r>
          </w:p>
          <w:p w14:paraId="4263CC0C" w14:textId="77777777" w:rsidR="006839A1" w:rsidRDefault="006839A1" w:rsidP="006839A1">
            <w:pPr>
              <w:rPr>
                <w:rFonts w:eastAsiaTheme="minorEastAsia"/>
                <w:lang w:eastAsia="zh-CN"/>
              </w:rPr>
            </w:pPr>
            <w:r>
              <w:rPr>
                <w:rFonts w:eastAsiaTheme="minorEastAsia" w:hint="eastAsia"/>
                <w:lang w:eastAsia="zh-CN"/>
              </w:rPr>
              <w:t>Q</w:t>
            </w:r>
            <w:r>
              <w:rPr>
                <w:rFonts w:eastAsiaTheme="minorEastAsia"/>
                <w:lang w:eastAsia="zh-CN"/>
              </w:rPr>
              <w:t xml:space="preserve">2: If </w:t>
            </w:r>
            <w:r w:rsidRPr="00F84064">
              <w:rPr>
                <w:rFonts w:eastAsiaTheme="minorEastAsia"/>
                <w:bCs/>
                <w:lang w:eastAsia="zh-CN"/>
              </w:rPr>
              <w:t>validity timer</w:t>
            </w:r>
            <w:r>
              <w:rPr>
                <w:rFonts w:eastAsiaTheme="minorEastAsia"/>
                <w:bCs/>
                <w:lang w:eastAsia="zh-CN"/>
              </w:rPr>
              <w:t xml:space="preserve"> is supported, </w:t>
            </w:r>
            <w:r>
              <w:rPr>
                <w:rFonts w:eastAsiaTheme="minorEastAsia"/>
                <w:lang w:eastAsia="zh-CN"/>
              </w:rPr>
              <w:t>configuration on the valid duration for both parameters (s</w:t>
            </w:r>
            <w:r w:rsidRPr="00DE7A62">
              <w:rPr>
                <w:rFonts w:eastAsiaTheme="minorEastAsia"/>
                <w:lang w:eastAsia="zh-CN"/>
              </w:rPr>
              <w:t>atellite ephemeris</w:t>
            </w:r>
            <w:r>
              <w:rPr>
                <w:rFonts w:eastAsiaTheme="minorEastAsia"/>
                <w:lang w:eastAsia="zh-CN"/>
              </w:rPr>
              <w:t xml:space="preserve"> and c</w:t>
            </w:r>
            <w:r w:rsidRPr="00DE7A62">
              <w:rPr>
                <w:rFonts w:eastAsiaTheme="minorEastAsia"/>
                <w:lang w:eastAsia="zh-CN"/>
              </w:rPr>
              <w:t>ommon TA</w:t>
            </w:r>
            <w:r>
              <w:rPr>
                <w:rFonts w:eastAsiaTheme="minorEastAsia"/>
                <w:lang w:eastAsia="zh-CN"/>
              </w:rPr>
              <w:t>) seems needed.</w:t>
            </w:r>
          </w:p>
          <w:p w14:paraId="0997C81F" w14:textId="77777777" w:rsidR="006839A1" w:rsidRDefault="006839A1" w:rsidP="006839A1">
            <w:pPr>
              <w:rPr>
                <w:rFonts w:eastAsiaTheme="minorEastAsia"/>
                <w:lang w:eastAsia="zh-CN"/>
              </w:rPr>
            </w:pPr>
            <w:r>
              <w:rPr>
                <w:rFonts w:eastAsiaTheme="minorEastAsia"/>
                <w:lang w:eastAsia="zh-CN"/>
              </w:rPr>
              <w:t xml:space="preserve">Q3: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 from UE’s prespective, we see no difference between one long connection and large interval between two sporadic short transmission.</w:t>
            </w:r>
          </w:p>
          <w:p w14:paraId="493C914F" w14:textId="1EE505FC" w:rsidR="006839A1" w:rsidRPr="005214FF" w:rsidRDefault="006839A1" w:rsidP="006839A1">
            <w:pPr>
              <w:rPr>
                <w:bCs/>
                <w:i/>
              </w:rPr>
            </w:pPr>
            <w:r>
              <w:rPr>
                <w:rFonts w:eastAsiaTheme="minorEastAsia" w:hint="eastAsia"/>
                <w:lang w:eastAsia="zh-CN"/>
              </w:rPr>
              <w:t>Q</w:t>
            </w:r>
            <w:r>
              <w:rPr>
                <w:rFonts w:eastAsiaTheme="minorEastAsia"/>
                <w:lang w:eastAsia="zh-CN"/>
              </w:rPr>
              <w:t xml:space="preserve">4: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w:t>
            </w:r>
            <w:r>
              <w:rPr>
                <w:rFonts w:eastAsiaTheme="minorEastAsia"/>
                <w:lang w:eastAsia="zh-CN"/>
              </w:rPr>
              <w:t xml:space="preserve"> </w:t>
            </w:r>
            <w:r w:rsidRPr="005457CA">
              <w:rPr>
                <w:rFonts w:eastAsiaTheme="minorEastAsia"/>
                <w:lang w:eastAsia="zh-CN"/>
              </w:rPr>
              <w:t>Option (b) is preferred</w:t>
            </w:r>
            <w:r>
              <w:rPr>
                <w:rFonts w:eastAsiaTheme="minorEastAsia"/>
                <w:lang w:eastAsia="zh-CN"/>
              </w:rPr>
              <w:t xml:space="preserve"> for efficiency.</w:t>
            </w:r>
          </w:p>
        </w:tc>
      </w:tr>
      <w:tr w:rsidR="006839A1" w14:paraId="366C1334" w14:textId="77777777" w:rsidTr="00BD549B">
        <w:trPr>
          <w:trHeight w:val="412"/>
          <w:jc w:val="center"/>
        </w:trPr>
        <w:tc>
          <w:tcPr>
            <w:tcW w:w="2547" w:type="dxa"/>
            <w:shd w:val="clear" w:color="auto" w:fill="auto"/>
            <w:vAlign w:val="center"/>
          </w:tcPr>
          <w:p w14:paraId="06B427B3" w14:textId="53235B47" w:rsidR="006839A1" w:rsidRPr="00F74EE4" w:rsidRDefault="006839A1" w:rsidP="006839A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E719E9E" w14:textId="77777777" w:rsidR="006839A1" w:rsidRPr="00DA589A" w:rsidRDefault="006839A1" w:rsidP="006839A1">
            <w:pPr>
              <w:rPr>
                <w:rFonts w:eastAsiaTheme="minorEastAsia"/>
                <w:lang w:eastAsia="zh-CN"/>
              </w:rPr>
            </w:pPr>
            <w:r w:rsidRPr="00DA589A">
              <w:rPr>
                <w:rFonts w:eastAsiaTheme="minorEastAsia"/>
                <w:lang w:eastAsia="zh-CN"/>
              </w:rPr>
              <w:t xml:space="preserve">Q1: </w:t>
            </w:r>
            <w:r>
              <w:rPr>
                <w:rFonts w:eastAsiaTheme="minorEastAsia" w:hint="eastAsia"/>
                <w:lang w:eastAsia="zh-CN"/>
              </w:rPr>
              <w:t xml:space="preserve">before UE connecting the network, UE should read </w:t>
            </w:r>
            <w:r w:rsidRPr="00DA589A">
              <w:rPr>
                <w:rFonts w:eastAsiaTheme="minorEastAsia"/>
                <w:lang w:eastAsia="zh-CN"/>
              </w:rPr>
              <w:t>satellite ephemeris on SIB</w:t>
            </w:r>
            <w:r>
              <w:rPr>
                <w:rFonts w:eastAsiaTheme="minorEastAsia" w:hint="eastAsia"/>
                <w:lang w:eastAsia="zh-CN"/>
              </w:rPr>
              <w:t>, hence, for s</w:t>
            </w:r>
            <w:r w:rsidRPr="00DA589A">
              <w:rPr>
                <w:rFonts w:eastAsiaTheme="minorEastAsia"/>
                <w:lang w:eastAsia="zh-CN"/>
              </w:rPr>
              <w:t>poradic short transmission</w:t>
            </w:r>
            <w:r>
              <w:rPr>
                <w:rFonts w:eastAsiaTheme="minorEastAsia" w:hint="eastAsia"/>
                <w:lang w:eastAsia="zh-CN"/>
              </w:rPr>
              <w:t>,</w:t>
            </w:r>
            <w:r w:rsidRPr="00DA589A">
              <w:rPr>
                <w:rFonts w:eastAsiaTheme="minorEastAsia"/>
                <w:lang w:eastAsia="zh-CN"/>
              </w:rPr>
              <w:t xml:space="preserve"> </w:t>
            </w:r>
            <w:r>
              <w:rPr>
                <w:rFonts w:eastAsiaTheme="minorEastAsia" w:hint="eastAsia"/>
                <w:lang w:eastAsia="zh-CN"/>
              </w:rPr>
              <w:t xml:space="preserve">UE is needed to read the </w:t>
            </w:r>
            <w:r w:rsidRPr="00DA589A">
              <w:rPr>
                <w:rFonts w:eastAsiaTheme="minorEastAsia"/>
                <w:lang w:eastAsia="zh-CN"/>
              </w:rPr>
              <w:t xml:space="preserve">ephemeris </w:t>
            </w:r>
            <w:r>
              <w:rPr>
                <w:rFonts w:eastAsiaTheme="minorEastAsia" w:hint="eastAsia"/>
                <w:lang w:eastAsia="zh-CN"/>
              </w:rPr>
              <w:t xml:space="preserve">again.  </w:t>
            </w:r>
          </w:p>
          <w:p w14:paraId="37DED57C" w14:textId="77777777" w:rsidR="006839A1" w:rsidRPr="00DA589A" w:rsidRDefault="006839A1" w:rsidP="006839A1">
            <w:pPr>
              <w:rPr>
                <w:rFonts w:eastAsiaTheme="minorEastAsia"/>
                <w:lang w:eastAsia="zh-CN"/>
              </w:rPr>
            </w:pPr>
            <w:r w:rsidRPr="00DA589A">
              <w:rPr>
                <w:rFonts w:eastAsiaTheme="minorEastAsia"/>
                <w:lang w:eastAsia="zh-CN"/>
              </w:rPr>
              <w:t>Q2:</w:t>
            </w:r>
            <w:r>
              <w:rPr>
                <w:rFonts w:eastAsiaTheme="minorEastAsia" w:hint="eastAsia"/>
                <w:lang w:eastAsia="zh-CN"/>
              </w:rPr>
              <w:t xml:space="preserve"> if only short sporadic connection is supported, </w:t>
            </w:r>
            <w:r w:rsidRPr="00DA589A">
              <w:rPr>
                <w:rFonts w:eastAsiaTheme="minorEastAsia"/>
                <w:lang w:eastAsia="zh-CN"/>
              </w:rPr>
              <w:t>configur</w:t>
            </w:r>
            <w:r>
              <w:rPr>
                <w:rFonts w:eastAsiaTheme="minorEastAsia" w:hint="eastAsia"/>
                <w:lang w:eastAsia="zh-CN"/>
              </w:rPr>
              <w:t>ing</w:t>
            </w:r>
            <w:r w:rsidRPr="00DA589A">
              <w:rPr>
                <w:rFonts w:eastAsiaTheme="minorEastAsia"/>
                <w:lang w:eastAsia="zh-CN"/>
              </w:rPr>
              <w:t xml:space="preserve"> a validity timer </w:t>
            </w:r>
            <w:r>
              <w:rPr>
                <w:rFonts w:eastAsiaTheme="minorEastAsia" w:hint="eastAsia"/>
                <w:lang w:eastAsia="zh-CN"/>
              </w:rPr>
              <w:t xml:space="preserve">is not really needed. </w:t>
            </w:r>
            <w:r>
              <w:rPr>
                <w:rFonts w:eastAsiaTheme="minorEastAsia"/>
                <w:lang w:eastAsia="zh-CN"/>
              </w:rPr>
              <w:t>B</w:t>
            </w:r>
            <w:r>
              <w:rPr>
                <w:rFonts w:eastAsiaTheme="minorEastAsia" w:hint="eastAsia"/>
                <w:lang w:eastAsia="zh-CN"/>
              </w:rPr>
              <w:t xml:space="preserve">ecause in the initial access stage, UE anyway should read the </w:t>
            </w:r>
            <w:r w:rsidRPr="00DA589A">
              <w:rPr>
                <w:rFonts w:eastAsiaTheme="minorEastAsia"/>
                <w:lang w:eastAsia="zh-CN"/>
              </w:rPr>
              <w:t>satellite ephemeris</w:t>
            </w:r>
            <w:r>
              <w:rPr>
                <w:rFonts w:eastAsiaTheme="minorEastAsia" w:hint="eastAsia"/>
                <w:lang w:eastAsia="zh-CN"/>
              </w:rPr>
              <w:t xml:space="preserve"> and common TA from SIB. </w:t>
            </w:r>
            <w:r>
              <w:rPr>
                <w:rFonts w:eastAsiaTheme="minorEastAsia"/>
                <w:lang w:eastAsia="zh-CN"/>
              </w:rPr>
              <w:t>O</w:t>
            </w:r>
            <w:r>
              <w:rPr>
                <w:rFonts w:eastAsiaTheme="minorEastAsia" w:hint="eastAsia"/>
                <w:lang w:eastAsia="zh-CN"/>
              </w:rPr>
              <w:t>nly for long connection case, the validity timer can be helpful.</w:t>
            </w:r>
          </w:p>
          <w:p w14:paraId="7AB0D7D3" w14:textId="77777777" w:rsidR="006839A1" w:rsidRDefault="006839A1" w:rsidP="006839A1">
            <w:pPr>
              <w:rPr>
                <w:rFonts w:eastAsiaTheme="minorEastAsia"/>
                <w:lang w:eastAsia="zh-CN"/>
              </w:rPr>
            </w:pPr>
            <w:r w:rsidRPr="006B56F2">
              <w:rPr>
                <w:rFonts w:eastAsiaTheme="minorEastAsia"/>
                <w:lang w:eastAsia="zh-CN"/>
              </w:rPr>
              <w:t xml:space="preserve">Q3: </w:t>
            </w:r>
            <w:r>
              <w:rPr>
                <w:rFonts w:eastAsiaTheme="minorEastAsia" w:hint="eastAsia"/>
                <w:lang w:eastAsia="zh-CN"/>
              </w:rPr>
              <w:t xml:space="preserve"> yes.  </w:t>
            </w:r>
          </w:p>
          <w:p w14:paraId="4863C43C" w14:textId="6D54BB6D" w:rsidR="006839A1" w:rsidRDefault="006839A1" w:rsidP="006839A1">
            <w:pPr>
              <w:jc w:val="both"/>
              <w:rPr>
                <w:b/>
                <w:i/>
                <w:lang w:val="en-US"/>
              </w:rPr>
            </w:pPr>
            <w:r w:rsidRPr="006B56F2">
              <w:rPr>
                <w:rFonts w:eastAsiaTheme="minorEastAsia"/>
                <w:lang w:eastAsia="zh-CN"/>
              </w:rPr>
              <w:t xml:space="preserve">Q4: </w:t>
            </w:r>
            <w:r>
              <w:rPr>
                <w:rFonts w:eastAsiaTheme="minorEastAsia" w:hint="eastAsia"/>
                <w:lang w:eastAsia="zh-CN"/>
              </w:rPr>
              <w:t xml:space="preserve">Option a can be considered if the validity time is supported.  </w:t>
            </w:r>
          </w:p>
        </w:tc>
      </w:tr>
      <w:tr w:rsidR="00AA4C05" w14:paraId="57D57269" w14:textId="77777777" w:rsidTr="00BD549B">
        <w:trPr>
          <w:trHeight w:val="398"/>
          <w:jc w:val="center"/>
        </w:trPr>
        <w:tc>
          <w:tcPr>
            <w:tcW w:w="2547" w:type="dxa"/>
            <w:shd w:val="clear" w:color="auto" w:fill="auto"/>
            <w:vAlign w:val="center"/>
          </w:tcPr>
          <w:p w14:paraId="6B2990D3" w14:textId="23AB425E" w:rsidR="00AA4C05" w:rsidRDefault="00AA4C05" w:rsidP="00AA4C05">
            <w:pPr>
              <w:snapToGrid w:val="0"/>
              <w:spacing w:after="0"/>
              <w:rPr>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C1DD8D3" w14:textId="77777777" w:rsidR="00AA4C05" w:rsidRDefault="00AA4C05" w:rsidP="00AA4C05">
            <w:pPr>
              <w:widowControl w:val="0"/>
              <w:jc w:val="both"/>
              <w:rPr>
                <w:rFonts w:eastAsiaTheme="minorEastAsia"/>
                <w:lang w:eastAsia="zh-CN"/>
              </w:rPr>
            </w:pPr>
            <w:r w:rsidRPr="00CE40ED">
              <w:rPr>
                <w:rFonts w:eastAsiaTheme="minorEastAsia" w:hint="eastAsia"/>
                <w:b/>
                <w:lang w:eastAsia="zh-CN"/>
              </w:rPr>
              <w:t>Q</w:t>
            </w:r>
            <w:r w:rsidRPr="00CE40ED">
              <w:rPr>
                <w:rFonts w:eastAsiaTheme="minorEastAsia"/>
                <w:b/>
                <w:lang w:eastAsia="zh-CN"/>
              </w:rPr>
              <w:t>1:</w:t>
            </w:r>
            <w:r>
              <w:rPr>
                <w:rFonts w:eastAsiaTheme="minorEastAsia"/>
                <w:lang w:eastAsia="zh-CN"/>
              </w:rPr>
              <w:t xml:space="preserve"> Acquiring the satellite ephemeris in connected mode is not required if the UE has already acquire a valide statelite ephmeris before entering connected mode.</w:t>
            </w:r>
          </w:p>
          <w:p w14:paraId="20141E33" w14:textId="77777777" w:rsidR="00AA4C05" w:rsidRDefault="00AA4C05" w:rsidP="00AA4C05">
            <w:pPr>
              <w:jc w:val="both"/>
              <w:rPr>
                <w:rFonts w:eastAsiaTheme="minorEastAsia"/>
                <w:lang w:eastAsia="zh-CN"/>
              </w:rPr>
            </w:pPr>
            <w:r w:rsidRPr="00CE40ED">
              <w:rPr>
                <w:rFonts w:eastAsiaTheme="minorEastAsia"/>
                <w:b/>
                <w:lang w:eastAsia="zh-CN"/>
              </w:rPr>
              <w:t>Q2:</w:t>
            </w:r>
            <w:r>
              <w:rPr>
                <w:rFonts w:eastAsiaTheme="minorEastAsia"/>
                <w:lang w:eastAsia="zh-CN"/>
              </w:rPr>
              <w:t xml:space="preserve"> This discussion could be postponed as it is also under discussion in NR NTN.</w:t>
            </w:r>
          </w:p>
          <w:p w14:paraId="3ED754A2" w14:textId="77777777" w:rsidR="00AA4C05" w:rsidRDefault="00AA4C05" w:rsidP="00AA4C05">
            <w:pPr>
              <w:spacing w:before="120"/>
              <w:rPr>
                <w:rFonts w:eastAsiaTheme="minorEastAsia"/>
                <w:lang w:eastAsia="zh-CN"/>
              </w:rPr>
            </w:pPr>
            <w:r w:rsidRPr="00CE40ED">
              <w:rPr>
                <w:rFonts w:eastAsiaTheme="minorEastAsia"/>
                <w:b/>
                <w:lang w:eastAsia="zh-CN"/>
              </w:rPr>
              <w:t>Q3</w:t>
            </w:r>
            <w:r>
              <w:rPr>
                <w:rFonts w:eastAsiaTheme="minorEastAsia"/>
                <w:b/>
                <w:lang w:eastAsia="zh-CN"/>
              </w:rPr>
              <w:t>:</w:t>
            </w:r>
            <w:r>
              <w:rPr>
                <w:rFonts w:eastAsiaTheme="minorEastAsia"/>
                <w:lang w:eastAsia="zh-CN"/>
              </w:rPr>
              <w:t xml:space="preserve"> No need to differentiate between long and short transmissions. We just need to think how to </w:t>
            </w:r>
            <w:r w:rsidRPr="00CE40ED">
              <w:rPr>
                <w:rFonts w:eastAsiaTheme="minorEastAsia"/>
                <w:lang w:eastAsia="zh-CN"/>
              </w:rPr>
              <w:t>determine</w:t>
            </w:r>
            <w:r>
              <w:rPr>
                <w:rFonts w:eastAsiaTheme="minorEastAsia"/>
                <w:lang w:eastAsia="zh-CN"/>
              </w:rPr>
              <w:t xml:space="preserve"> the length of the validity timer.</w:t>
            </w:r>
          </w:p>
          <w:p w14:paraId="34A5CDD0" w14:textId="65D696FA" w:rsidR="00AA4C05" w:rsidRPr="00414429" w:rsidRDefault="00AA4C05" w:rsidP="00AA4C05">
            <w:pPr>
              <w:spacing w:before="240" w:after="240"/>
              <w:jc w:val="both"/>
              <w:rPr>
                <w:i/>
              </w:rPr>
            </w:pPr>
            <w:r w:rsidRPr="00CE40ED">
              <w:rPr>
                <w:rFonts w:eastAsiaTheme="minorEastAsia"/>
                <w:b/>
                <w:lang w:eastAsia="zh-CN"/>
              </w:rPr>
              <w:t>Q4:</w:t>
            </w:r>
            <w:r>
              <w:rPr>
                <w:rFonts w:eastAsiaTheme="minorEastAsia"/>
                <w:lang w:eastAsia="zh-CN"/>
              </w:rPr>
              <w:t xml:space="preserve"> option a is preferred.</w:t>
            </w:r>
          </w:p>
        </w:tc>
      </w:tr>
      <w:tr w:rsidR="00AA4C05" w14:paraId="4B4C0B2B" w14:textId="77777777" w:rsidTr="00BD549B">
        <w:trPr>
          <w:trHeight w:val="398"/>
          <w:jc w:val="center"/>
        </w:trPr>
        <w:tc>
          <w:tcPr>
            <w:tcW w:w="2547" w:type="dxa"/>
            <w:shd w:val="clear" w:color="auto" w:fill="auto"/>
            <w:vAlign w:val="center"/>
          </w:tcPr>
          <w:p w14:paraId="32931BC8" w14:textId="77777777" w:rsidR="00AA4C05" w:rsidRDefault="00AA4C05" w:rsidP="00AA4C05">
            <w:pPr>
              <w:snapToGrid w:val="0"/>
              <w:spacing w:after="0"/>
              <w:rPr>
                <w:lang w:eastAsia="zh-CN"/>
              </w:rPr>
            </w:pPr>
          </w:p>
        </w:tc>
        <w:tc>
          <w:tcPr>
            <w:tcW w:w="8080" w:type="dxa"/>
            <w:vAlign w:val="center"/>
          </w:tcPr>
          <w:p w14:paraId="509DA83D" w14:textId="77777777" w:rsidR="00AA4C05" w:rsidRDefault="00AA4C05" w:rsidP="00AA4C05">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EF7E8C2" w14:textId="77777777" w:rsidR="005B077E" w:rsidRPr="005032DE" w:rsidRDefault="005B077E" w:rsidP="005B077E">
      <w:pPr>
        <w:pStyle w:val="Heading2"/>
        <w:rPr>
          <w:lang w:eastAsia="zh-CN"/>
        </w:rPr>
      </w:pPr>
      <w:r w:rsidRPr="005032DE">
        <w:rPr>
          <w:lang w:eastAsia="zh-CN"/>
        </w:rPr>
        <w:t>FIRST ROUND - Validity timer for UL synchronization</w:t>
      </w:r>
    </w:p>
    <w:p w14:paraId="07A94C4C" w14:textId="6DBA5E2A" w:rsidR="005B077E" w:rsidRDefault="005B077E" w:rsidP="005B077E">
      <w:pPr>
        <w:snapToGrid w:val="0"/>
        <w:spacing w:beforeLines="50" w:before="120" w:afterLines="50" w:after="120"/>
        <w:rPr>
          <w:rFonts w:eastAsiaTheme="minorEastAsia"/>
          <w:lang w:eastAsia="zh-CN"/>
        </w:rPr>
      </w:pPr>
      <w:r w:rsidRPr="00027856">
        <w:rPr>
          <w:rFonts w:eastAsiaTheme="minorEastAsia"/>
          <w:lang w:eastAsia="zh-CN"/>
        </w:rPr>
        <w:t xml:space="preserve">On questions Q1, </w:t>
      </w:r>
      <w:r>
        <w:rPr>
          <w:rFonts w:eastAsiaTheme="minorEastAsia"/>
          <w:lang w:eastAsia="zh-CN"/>
        </w:rPr>
        <w:t xml:space="preserve">companies commented there is no need for </w:t>
      </w:r>
      <w:r w:rsidRPr="00027856">
        <w:rPr>
          <w:rFonts w:eastAsiaTheme="minorEastAsia"/>
          <w:lang w:eastAsia="zh-CN"/>
        </w:rPr>
        <w:t>for UE to read again the satellite ephemeris</w:t>
      </w:r>
      <w:r>
        <w:rPr>
          <w:rFonts w:eastAsiaTheme="minorEastAsia"/>
          <w:lang w:eastAsia="zh-CN"/>
        </w:rPr>
        <w:t xml:space="preserve"> for sporadic short transmission. It was also mentioned that this depends on how short the transmission was as discussed for GNSS measurements in Section 2.3. On Q2, more discussion is needed to align company understanding on the need for validity timer of satellite ephemeris or common TA. On Q3, companies are mainly supportive of not discussing c</w:t>
      </w:r>
      <w:r w:rsidRPr="00027856">
        <w:rPr>
          <w:rFonts w:eastAsiaTheme="minorEastAsia"/>
          <w:lang w:eastAsia="zh-CN"/>
        </w:rPr>
        <w:t xml:space="preserve">onfiguration of validity timer for satellite ephemeris for long connection </w:t>
      </w:r>
      <w:r>
        <w:rPr>
          <w:rFonts w:eastAsiaTheme="minorEastAsia"/>
          <w:lang w:eastAsia="zh-CN"/>
        </w:rPr>
        <w:t>in</w:t>
      </w:r>
      <w:r w:rsidRPr="00027856">
        <w:rPr>
          <w:rFonts w:eastAsiaTheme="minorEastAsia"/>
          <w:lang w:eastAsia="zh-CN"/>
        </w:rPr>
        <w:t xml:space="preserve"> Rel-17</w:t>
      </w:r>
      <w:r>
        <w:rPr>
          <w:rFonts w:eastAsiaTheme="minorEastAsia"/>
          <w:lang w:eastAsia="zh-CN"/>
        </w:rPr>
        <w:t xml:space="preserve">. This may also depend on further progress on duration of short transmission.  </w:t>
      </w:r>
      <w:r w:rsidRPr="005B077E">
        <w:rPr>
          <w:rFonts w:eastAsiaTheme="minorEastAsia"/>
          <w:lang w:eastAsia="zh-CN"/>
        </w:rPr>
        <w:t xml:space="preserve">One company mentioned that the best way to ensure the UE knows how </w:t>
      </w:r>
      <w:r w:rsidRPr="005B077E">
        <w:rPr>
          <w:rFonts w:eastAsiaTheme="minorEastAsia"/>
          <w:lang w:eastAsia="zh-CN"/>
        </w:rPr>
        <w:lastRenderedPageBreak/>
        <w:t>short the transmission is would be to have a validity timer set by the network which may depend on the deployment.  There could be validity timers with durations set by the network, that govern the validity of ephemeris, GNSS and other aspects for uplink sync as necessary.</w:t>
      </w:r>
      <w:r>
        <w:rPr>
          <w:rFonts w:eastAsiaTheme="minorEastAsia"/>
          <w:lang w:eastAsia="zh-CN"/>
        </w:rPr>
        <w:t xml:space="preserve"> On Q4, more discussions is needed to align company understanding.</w:t>
      </w:r>
    </w:p>
    <w:p w14:paraId="04E0AFCB"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Q1: What would be the need for UE to read again the satellite ephemeris on SIB in connected for sporadic short transmission assuming it has read the ephemeris / has a valid ephemeris before moving to connected</w:t>
      </w:r>
    </w:p>
    <w:p w14:paraId="3AC4AA5B"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Q2:What would be the need to configure a validity timer for sporadic short transmission for the following</w:t>
      </w:r>
    </w:p>
    <w:p w14:paraId="25C833F6" w14:textId="77777777" w:rsidR="005B077E" w:rsidRPr="00027856" w:rsidRDefault="005B077E" w:rsidP="005B077E">
      <w:pPr>
        <w:pStyle w:val="ListParagraph"/>
        <w:numPr>
          <w:ilvl w:val="1"/>
          <w:numId w:val="4"/>
        </w:numPr>
        <w:rPr>
          <w:rFonts w:eastAsiaTheme="minorEastAsia"/>
          <w:lang w:eastAsia="zh-CN"/>
        </w:rPr>
      </w:pPr>
      <w:r w:rsidRPr="00027856">
        <w:rPr>
          <w:rFonts w:eastAsiaTheme="minorEastAsia"/>
          <w:lang w:eastAsia="zh-CN"/>
        </w:rPr>
        <w:t>Satellite ephemeris</w:t>
      </w:r>
    </w:p>
    <w:p w14:paraId="0C7E221D" w14:textId="77777777" w:rsidR="005B077E" w:rsidRPr="00027856" w:rsidRDefault="005B077E" w:rsidP="005B077E">
      <w:pPr>
        <w:pStyle w:val="ListParagraph"/>
        <w:numPr>
          <w:ilvl w:val="1"/>
          <w:numId w:val="4"/>
        </w:numPr>
        <w:rPr>
          <w:rFonts w:eastAsiaTheme="minorEastAsia"/>
          <w:lang w:eastAsia="zh-CN"/>
        </w:rPr>
      </w:pPr>
      <w:r w:rsidRPr="00027856">
        <w:rPr>
          <w:rFonts w:eastAsiaTheme="minorEastAsia"/>
          <w:lang w:eastAsia="zh-CN"/>
        </w:rPr>
        <w:t>Common TA</w:t>
      </w:r>
    </w:p>
    <w:p w14:paraId="5DEF596C"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Q3: Is it company understanding that configuration of validity timer for satellite ephemeris for long connection is not in scope of Rel-17</w:t>
      </w:r>
    </w:p>
    <w:p w14:paraId="4246687D" w14:textId="77777777" w:rsidR="005B077E" w:rsidRPr="00027856" w:rsidRDefault="005B077E" w:rsidP="005B077E">
      <w:pPr>
        <w:pStyle w:val="ListParagraph"/>
        <w:numPr>
          <w:ilvl w:val="0"/>
          <w:numId w:val="4"/>
        </w:numPr>
        <w:spacing w:after="240"/>
        <w:rPr>
          <w:rFonts w:eastAsiaTheme="minorEastAsia"/>
          <w:lang w:eastAsia="zh-CN"/>
        </w:rPr>
      </w:pPr>
      <w:r w:rsidRPr="00027856">
        <w:rPr>
          <w:rFonts w:eastAsiaTheme="minorEastAsia"/>
          <w:lang w:eastAsia="zh-CN"/>
        </w:rPr>
        <w:t>Q4: What happens when validity timer for satellite ephemeris expires</w:t>
      </w:r>
    </w:p>
    <w:p w14:paraId="22235E9A" w14:textId="77777777" w:rsidR="005B077E" w:rsidRPr="00027856" w:rsidRDefault="005B077E" w:rsidP="005B077E">
      <w:pPr>
        <w:pStyle w:val="ListParagraph"/>
        <w:numPr>
          <w:ilvl w:val="1"/>
          <w:numId w:val="20"/>
        </w:numPr>
        <w:spacing w:after="240"/>
        <w:rPr>
          <w:rFonts w:eastAsiaTheme="minorEastAsia"/>
          <w:lang w:eastAsia="zh-CN"/>
        </w:rPr>
      </w:pPr>
      <w:r w:rsidRPr="00027856">
        <w:rPr>
          <w:rFonts w:eastAsiaTheme="minorEastAsia"/>
          <w:lang w:eastAsia="zh-CN"/>
        </w:rPr>
        <w:t>Should RLF be triggered?</w:t>
      </w:r>
    </w:p>
    <w:p w14:paraId="41F0EF98" w14:textId="77777777" w:rsidR="005B077E" w:rsidRPr="00027856" w:rsidRDefault="005B077E" w:rsidP="005B077E">
      <w:pPr>
        <w:pStyle w:val="ListParagraph"/>
        <w:numPr>
          <w:ilvl w:val="1"/>
          <w:numId w:val="20"/>
        </w:numPr>
        <w:spacing w:after="240"/>
        <w:rPr>
          <w:rFonts w:eastAsiaTheme="minorEastAsia"/>
          <w:lang w:eastAsia="zh-CN"/>
        </w:rPr>
      </w:pPr>
      <w:r w:rsidRPr="00027856">
        <w:rPr>
          <w:rFonts w:eastAsiaTheme="minorEastAsia"/>
          <w:lang w:eastAsia="zh-CN"/>
        </w:rPr>
        <w:t>Should UE read Ephemeris or common TA parameters on SIB again?</w:t>
      </w:r>
    </w:p>
    <w:p w14:paraId="53247628" w14:textId="77777777" w:rsidR="005B077E" w:rsidRDefault="005B077E" w:rsidP="005B077E">
      <w:pPr>
        <w:snapToGrid w:val="0"/>
        <w:spacing w:beforeLines="50" w:before="120" w:afterLines="50" w:after="120"/>
        <w:rPr>
          <w:rFonts w:eastAsiaTheme="minorEastAsia"/>
          <w:lang w:eastAsia="zh-CN"/>
        </w:rPr>
      </w:pPr>
    </w:p>
    <w:p w14:paraId="37B7BC46" w14:textId="46423838" w:rsidR="005B077E" w:rsidRDefault="000C74F7" w:rsidP="005B077E">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 was made during the 2</w:t>
      </w:r>
      <w:r w:rsidRPr="000C74F7">
        <w:rPr>
          <w:rFonts w:eastAsiaTheme="minorEastAsia"/>
          <w:vertAlign w:val="superscript"/>
          <w:lang w:eastAsia="zh-CN"/>
        </w:rPr>
        <w:t>nd</w:t>
      </w:r>
      <w:r>
        <w:rPr>
          <w:rFonts w:eastAsiaTheme="minorEastAsia"/>
          <w:lang w:eastAsia="zh-CN"/>
        </w:rPr>
        <w:t xml:space="preserve"> GTW session</w:t>
      </w:r>
    </w:p>
    <w:p w14:paraId="26A8C555" w14:textId="77777777" w:rsidR="000C74F7" w:rsidRDefault="000C74F7" w:rsidP="000C74F7">
      <w:pPr>
        <w:rPr>
          <w:lang w:eastAsia="x-none"/>
        </w:rPr>
      </w:pPr>
      <w:r w:rsidRPr="00512E46">
        <w:rPr>
          <w:highlight w:val="green"/>
          <w:lang w:eastAsia="x-none"/>
        </w:rPr>
        <w:t>Agreement:</w:t>
      </w:r>
    </w:p>
    <w:p w14:paraId="33A721A6" w14:textId="77777777" w:rsidR="000C74F7" w:rsidRDefault="000C74F7" w:rsidP="000C74F7">
      <w:pPr>
        <w:numPr>
          <w:ilvl w:val="0"/>
          <w:numId w:val="43"/>
        </w:numPr>
        <w:spacing w:after="0"/>
        <w:rPr>
          <w:lang w:eastAsia="x-none"/>
        </w:rPr>
      </w:pPr>
      <w:r>
        <w:rPr>
          <w:lang w:eastAsia="x-none"/>
        </w:rPr>
        <w:t>Satellite ephemeris read on SIB are valid for the duration of sporadic short transmission in RRC_CONNECTED.</w:t>
      </w:r>
    </w:p>
    <w:p w14:paraId="2DC2B9FE" w14:textId="77777777" w:rsidR="000C74F7" w:rsidRDefault="000C74F7" w:rsidP="000C74F7">
      <w:pPr>
        <w:numPr>
          <w:ilvl w:val="0"/>
          <w:numId w:val="43"/>
        </w:numPr>
        <w:spacing w:after="0"/>
        <w:rPr>
          <w:lang w:eastAsia="x-none"/>
        </w:rPr>
      </w:pPr>
      <w:r>
        <w:rPr>
          <w:lang w:eastAsia="x-none"/>
        </w:rPr>
        <w:t>Common TA parameters if indicated and read on SIB are valid for the duration of sporadic short transmission in RRC_CONNECTED.</w:t>
      </w:r>
    </w:p>
    <w:p w14:paraId="22661333" w14:textId="77777777" w:rsidR="000C74F7" w:rsidRPr="00FE5B15" w:rsidRDefault="000C74F7" w:rsidP="000C74F7">
      <w:pPr>
        <w:numPr>
          <w:ilvl w:val="0"/>
          <w:numId w:val="43"/>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46A9E661" w14:textId="77777777" w:rsidR="005B077E" w:rsidRDefault="005B077E" w:rsidP="00E248DE">
      <w:pPr>
        <w:snapToGrid w:val="0"/>
        <w:spacing w:beforeLines="50" w:before="120" w:afterLines="50" w:after="120"/>
        <w:rPr>
          <w:rFonts w:eastAsiaTheme="minorEastAsia"/>
          <w:lang w:eastAsia="zh-CN"/>
        </w:rPr>
      </w:pPr>
    </w:p>
    <w:p w14:paraId="41446EB9" w14:textId="5CB00AFF" w:rsidR="00200B74" w:rsidRPr="00200B74" w:rsidRDefault="00200B74" w:rsidP="00200B74">
      <w:pPr>
        <w:pStyle w:val="Heading2"/>
        <w:rPr>
          <w:lang w:eastAsia="zh-CN"/>
        </w:rPr>
      </w:pPr>
      <w:r w:rsidRPr="00200B74">
        <w:rPr>
          <w:lang w:eastAsia="zh-CN"/>
        </w:rPr>
        <w:t>SECOND ROUND - Validity timer for UL synchronization</w:t>
      </w:r>
    </w:p>
    <w:p w14:paraId="68A2B2EC" w14:textId="77777777" w:rsidR="00200B74" w:rsidRDefault="00200B74" w:rsidP="00E248DE">
      <w:pPr>
        <w:snapToGrid w:val="0"/>
        <w:spacing w:beforeLines="50" w:before="120" w:afterLines="50" w:after="120"/>
        <w:rPr>
          <w:rFonts w:eastAsiaTheme="minorEastAsia"/>
          <w:lang w:eastAsia="zh-CN"/>
        </w:rPr>
      </w:pPr>
    </w:p>
    <w:p w14:paraId="44B70337" w14:textId="429BC9BA" w:rsidR="00200B74" w:rsidRDefault="00200B74" w:rsidP="00E248DE">
      <w:pPr>
        <w:snapToGrid w:val="0"/>
        <w:spacing w:beforeLines="50" w:before="120" w:afterLines="50" w:after="120"/>
        <w:rPr>
          <w:rFonts w:eastAsiaTheme="minorEastAsia"/>
          <w:lang w:eastAsia="zh-CN"/>
        </w:rPr>
      </w:pPr>
      <w:r>
        <w:rPr>
          <w:rFonts w:eastAsiaTheme="minorEastAsia"/>
          <w:lang w:eastAsia="zh-CN"/>
        </w:rPr>
        <w:t xml:space="preserve">Following agreement </w:t>
      </w:r>
      <w:r w:rsidRPr="00200B74">
        <w:rPr>
          <w:rFonts w:eastAsiaTheme="minorEastAsia"/>
          <w:lang w:eastAsia="zh-CN"/>
        </w:rPr>
        <w:t>the 2nd GTW session</w:t>
      </w:r>
      <w:r>
        <w:rPr>
          <w:rFonts w:eastAsiaTheme="minorEastAsia"/>
          <w:lang w:eastAsia="zh-CN"/>
        </w:rPr>
        <w:t xml:space="preserve"> captured in the previous section for First Round, companies are encouraged to further comment on the </w:t>
      </w:r>
      <w:r w:rsidRPr="00200B74">
        <w:rPr>
          <w:rFonts w:eastAsiaTheme="minorEastAsia"/>
          <w:lang w:eastAsia="zh-CN"/>
        </w:rPr>
        <w:t>duration of the short transmission is not longer than the “validity timer for UL synchronization” referred to in the WID objective (but which still needs further discussion for specifying further details)</w:t>
      </w:r>
      <w:r>
        <w:rPr>
          <w:rFonts w:eastAsiaTheme="minorEastAsia"/>
          <w:lang w:eastAsia="zh-CN"/>
        </w:rPr>
        <w:t>. In particular, how the validity timer should be configured and (Re-)started.</w:t>
      </w:r>
    </w:p>
    <w:p w14:paraId="04920A7A" w14:textId="31D03347" w:rsidR="000D3088" w:rsidRDefault="00B52259" w:rsidP="00E248DE">
      <w:pPr>
        <w:snapToGrid w:val="0"/>
        <w:spacing w:beforeLines="50" w:before="120" w:afterLines="50" w:after="120"/>
        <w:rPr>
          <w:rFonts w:eastAsiaTheme="minorEastAsia"/>
          <w:lang w:eastAsia="zh-CN"/>
        </w:rPr>
      </w:pPr>
      <w:r>
        <w:rPr>
          <w:rFonts w:eastAsiaTheme="minorEastAsia"/>
          <w:lang w:eastAsia="zh-CN"/>
        </w:rPr>
        <w:t>(NOTE: Proposal for Section 3.4-1 was revised based on comments from SONY)</w:t>
      </w:r>
    </w:p>
    <w:p w14:paraId="66CBC1A1" w14:textId="77777777" w:rsidR="00B52259" w:rsidRDefault="00B52259" w:rsidP="00E248DE">
      <w:pPr>
        <w:snapToGrid w:val="0"/>
        <w:spacing w:beforeLines="50" w:before="120" w:afterLines="50" w:after="120"/>
        <w:rPr>
          <w:rFonts w:eastAsiaTheme="minorEastAsia"/>
          <w:lang w:eastAsia="zh-CN"/>
        </w:rPr>
      </w:pPr>
    </w:p>
    <w:p w14:paraId="71A89926" w14:textId="2377B59B" w:rsidR="000D3088" w:rsidRPr="000D3088" w:rsidRDefault="000D3088" w:rsidP="00E248DE">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3.4-1</w:t>
      </w:r>
    </w:p>
    <w:p w14:paraId="793D60D0" w14:textId="45FC158E" w:rsidR="000D3088" w:rsidRPr="000D3088" w:rsidRDefault="000D3088" w:rsidP="00E248DE">
      <w:pPr>
        <w:snapToGrid w:val="0"/>
        <w:spacing w:beforeLines="50" w:before="120" w:afterLines="50" w:after="120"/>
        <w:rPr>
          <w:rFonts w:eastAsiaTheme="minorEastAsia"/>
          <w:b/>
          <w:i/>
          <w:lang w:eastAsia="zh-CN"/>
        </w:rPr>
      </w:pPr>
      <w:r w:rsidRPr="000D3088">
        <w:rPr>
          <w:rFonts w:eastAsiaTheme="minorEastAsia"/>
          <w:b/>
          <w:i/>
          <w:lang w:eastAsia="zh-CN"/>
        </w:rPr>
        <w:t>The validity timer of UL synchronization is configured by the network</w:t>
      </w:r>
    </w:p>
    <w:p w14:paraId="56D8735C" w14:textId="7947790E" w:rsidR="000D3088" w:rsidRPr="000D3088" w:rsidRDefault="000D3088" w:rsidP="000D3088">
      <w:pPr>
        <w:pStyle w:val="ListParagraph"/>
        <w:numPr>
          <w:ilvl w:val="0"/>
          <w:numId w:val="45"/>
        </w:numPr>
        <w:snapToGrid w:val="0"/>
        <w:spacing w:beforeLines="50" w:before="120" w:afterLines="50" w:after="120"/>
        <w:rPr>
          <w:rFonts w:eastAsiaTheme="minorEastAsia"/>
          <w:b/>
          <w:i/>
          <w:lang w:eastAsia="zh-CN"/>
        </w:rPr>
      </w:pPr>
      <w:r w:rsidRPr="000D3088">
        <w:rPr>
          <w:rFonts w:eastAsiaTheme="minorEastAsia"/>
          <w:b/>
          <w:i/>
          <w:lang w:eastAsia="zh-CN"/>
        </w:rPr>
        <w:t>FFS: Whether a single validity timer or separate validity timers are used for satellite ephemeris</w:t>
      </w:r>
      <w:r w:rsidR="00B52259">
        <w:rPr>
          <w:rFonts w:eastAsiaTheme="minorEastAsia"/>
          <w:b/>
          <w:i/>
          <w:lang w:eastAsia="zh-CN"/>
        </w:rPr>
        <w:t xml:space="preserve"> and </w:t>
      </w:r>
      <w:r w:rsidRPr="000D3088">
        <w:rPr>
          <w:rFonts w:eastAsiaTheme="minorEastAsia"/>
          <w:b/>
          <w:i/>
          <w:lang w:eastAsia="zh-CN"/>
        </w:rPr>
        <w:t>common TA parameters</w:t>
      </w:r>
    </w:p>
    <w:p w14:paraId="35785688" w14:textId="77777777" w:rsidR="000D3088" w:rsidRDefault="000D3088" w:rsidP="00E248DE">
      <w:pPr>
        <w:snapToGrid w:val="0"/>
        <w:spacing w:beforeLines="50" w:before="120" w:afterLines="50" w:after="120"/>
        <w:rPr>
          <w:rFonts w:eastAsiaTheme="minorEastAsia"/>
          <w:lang w:eastAsia="zh-CN"/>
        </w:rPr>
      </w:pPr>
    </w:p>
    <w:p w14:paraId="3B72A0B6" w14:textId="28F7D32A" w:rsidR="000D3088" w:rsidRPr="000D3088" w:rsidRDefault="000D3088" w:rsidP="000D3088">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w:t>
      </w:r>
      <w:r>
        <w:rPr>
          <w:rFonts w:eastAsiaTheme="minorEastAsia"/>
          <w:b/>
          <w:i/>
          <w:highlight w:val="yellow"/>
          <w:lang w:eastAsia="zh-CN"/>
        </w:rPr>
        <w:t>-2</w:t>
      </w:r>
    </w:p>
    <w:p w14:paraId="4D952CAA" w14:textId="3015342A" w:rsidR="000D3088" w:rsidRDefault="000D3088" w:rsidP="000D3088">
      <w:pPr>
        <w:snapToGrid w:val="0"/>
        <w:spacing w:beforeLines="50" w:before="120" w:afterLines="50" w:after="120"/>
        <w:rPr>
          <w:rFonts w:eastAsiaTheme="minorEastAsia"/>
          <w:b/>
          <w:i/>
          <w:lang w:eastAsia="zh-CN"/>
        </w:rPr>
      </w:pPr>
      <w:r>
        <w:rPr>
          <w:rFonts w:eastAsiaTheme="minorEastAsia"/>
          <w:b/>
          <w:i/>
          <w:lang w:eastAsia="zh-CN"/>
        </w:rPr>
        <w:t xml:space="preserve">UE </w:t>
      </w:r>
      <w:r w:rsidR="00FB0C96">
        <w:rPr>
          <w:rFonts w:eastAsiaTheme="minorEastAsia"/>
          <w:b/>
          <w:i/>
          <w:lang w:eastAsia="zh-CN"/>
        </w:rPr>
        <w:t xml:space="preserve">in RRC_IDLE </w:t>
      </w:r>
      <w:r>
        <w:rPr>
          <w:rFonts w:eastAsiaTheme="minorEastAsia"/>
          <w:b/>
          <w:i/>
          <w:lang w:eastAsia="zh-CN"/>
        </w:rPr>
        <w:t>reads the s</w:t>
      </w:r>
      <w:r w:rsidRPr="000D3088">
        <w:rPr>
          <w:rFonts w:eastAsiaTheme="minorEastAsia"/>
          <w:b/>
          <w:i/>
          <w:lang w:eastAsia="zh-CN"/>
        </w:rPr>
        <w:t>atellite ephemeris on SIB</w:t>
      </w:r>
      <w:r>
        <w:rPr>
          <w:rFonts w:eastAsiaTheme="minorEastAsia"/>
          <w:b/>
          <w:i/>
          <w:lang w:eastAsia="zh-CN"/>
        </w:rPr>
        <w:t xml:space="preserve"> and the c</w:t>
      </w:r>
      <w:r w:rsidRPr="000D3088">
        <w:rPr>
          <w:rFonts w:eastAsiaTheme="minorEastAsia"/>
          <w:b/>
          <w:i/>
          <w:lang w:eastAsia="zh-CN"/>
        </w:rPr>
        <w:t>ommon TA parameters if indicated on SIB</w:t>
      </w:r>
      <w:r>
        <w:rPr>
          <w:rFonts w:eastAsiaTheme="minorEastAsia"/>
          <w:b/>
          <w:i/>
          <w:lang w:eastAsia="zh-CN"/>
        </w:rPr>
        <w:t xml:space="preserve"> and </w:t>
      </w:r>
      <w:r w:rsidR="00FB0C96">
        <w:rPr>
          <w:rFonts w:eastAsiaTheme="minorEastAsia"/>
          <w:b/>
          <w:i/>
          <w:lang w:eastAsia="zh-CN"/>
        </w:rPr>
        <w:t>(</w:t>
      </w:r>
      <w:r>
        <w:rPr>
          <w:rFonts w:eastAsiaTheme="minorEastAsia"/>
          <w:b/>
          <w:i/>
          <w:lang w:eastAsia="zh-CN"/>
        </w:rPr>
        <w:t>re-</w:t>
      </w:r>
      <w:r w:rsidR="00FB0C96">
        <w:rPr>
          <w:rFonts w:eastAsiaTheme="minorEastAsia"/>
          <w:b/>
          <w:i/>
          <w:lang w:eastAsia="zh-CN"/>
        </w:rPr>
        <w:t>)</w:t>
      </w:r>
      <w:r>
        <w:rPr>
          <w:rFonts w:eastAsiaTheme="minorEastAsia"/>
          <w:b/>
          <w:i/>
          <w:lang w:eastAsia="zh-CN"/>
        </w:rPr>
        <w:t xml:space="preserve">start the </w:t>
      </w:r>
      <w:r w:rsidRPr="000D3088">
        <w:rPr>
          <w:rFonts w:eastAsiaTheme="minorEastAsia"/>
          <w:b/>
          <w:i/>
          <w:lang w:eastAsia="zh-CN"/>
        </w:rPr>
        <w:t>validity timer</w:t>
      </w:r>
      <w:r>
        <w:rPr>
          <w:rFonts w:eastAsiaTheme="minorEastAsia"/>
          <w:b/>
          <w:i/>
          <w:lang w:eastAsia="zh-CN"/>
        </w:rPr>
        <w:t>(s)</w:t>
      </w:r>
      <w:r w:rsidRPr="000D3088">
        <w:rPr>
          <w:rFonts w:eastAsiaTheme="minorEastAsia"/>
          <w:b/>
          <w:i/>
          <w:lang w:eastAsia="zh-CN"/>
        </w:rPr>
        <w:t xml:space="preserve"> for UL synchronization</w:t>
      </w:r>
      <w:r w:rsidR="00FB0C96">
        <w:rPr>
          <w:rFonts w:eastAsiaTheme="minorEastAsia"/>
          <w:b/>
          <w:i/>
          <w:lang w:eastAsia="zh-CN"/>
        </w:rPr>
        <w:t xml:space="preserve"> before moving to RRC_CONNECTED</w:t>
      </w:r>
      <w:r>
        <w:rPr>
          <w:rFonts w:eastAsiaTheme="minorEastAsia"/>
          <w:b/>
          <w:i/>
          <w:lang w:eastAsia="zh-CN"/>
        </w:rPr>
        <w:t>.</w:t>
      </w:r>
    </w:p>
    <w:p w14:paraId="218666BE" w14:textId="77777777" w:rsidR="00FB0C96" w:rsidRDefault="00FB0C96" w:rsidP="00E248DE">
      <w:pPr>
        <w:snapToGrid w:val="0"/>
        <w:spacing w:beforeLines="50" w:before="120" w:afterLines="50" w:after="120"/>
        <w:rPr>
          <w:rFonts w:eastAsiaTheme="minorEastAsia"/>
          <w:lang w:eastAsia="zh-CN"/>
        </w:rPr>
      </w:pPr>
    </w:p>
    <w:p w14:paraId="522EAE89" w14:textId="3AEF2006" w:rsidR="00FB0C96" w:rsidRPr="000D3088" w:rsidRDefault="00FB0C96" w:rsidP="00FB0C96">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w:t>
      </w:r>
      <w:r>
        <w:rPr>
          <w:rFonts w:eastAsiaTheme="minorEastAsia"/>
          <w:b/>
          <w:i/>
          <w:highlight w:val="yellow"/>
          <w:lang w:eastAsia="zh-CN"/>
        </w:rPr>
        <w:t>-3</w:t>
      </w:r>
    </w:p>
    <w:p w14:paraId="70D5217D" w14:textId="6E0DE2CA" w:rsidR="000D3088" w:rsidRPr="00FB0C96" w:rsidRDefault="00FB0C96" w:rsidP="00E248DE">
      <w:pPr>
        <w:snapToGrid w:val="0"/>
        <w:spacing w:beforeLines="50" w:before="120" w:afterLines="50" w:after="120"/>
        <w:rPr>
          <w:rFonts w:eastAsiaTheme="minorEastAsia"/>
          <w:b/>
          <w:i/>
          <w:lang w:eastAsia="zh-CN"/>
        </w:rPr>
      </w:pPr>
      <w:r w:rsidRPr="00FB0C96">
        <w:rPr>
          <w:rFonts w:eastAsiaTheme="minorEastAsia"/>
          <w:b/>
          <w:i/>
          <w:lang w:eastAsia="zh-CN"/>
        </w:rPr>
        <w:t>UE in RRC_CONNECTED triggers RLF if validity timer(s) for UL synchronization expires</w:t>
      </w:r>
    </w:p>
    <w:p w14:paraId="0D7ABE3A" w14:textId="77777777" w:rsidR="00200B74" w:rsidRDefault="00200B74" w:rsidP="00E248DE">
      <w:pPr>
        <w:snapToGrid w:val="0"/>
        <w:spacing w:beforeLines="50" w:before="120" w:afterLines="50" w:after="120"/>
        <w:rPr>
          <w:rFonts w:eastAsiaTheme="minorEastAsia"/>
          <w:lang w:eastAsia="zh-CN"/>
        </w:rPr>
      </w:pPr>
    </w:p>
    <w:p w14:paraId="25C25EB0" w14:textId="77777777" w:rsidR="00FB0C96" w:rsidRDefault="00FB0C96"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20397" w14:paraId="55C6D503" w14:textId="77777777" w:rsidTr="0028095A">
        <w:trPr>
          <w:trHeight w:val="398"/>
          <w:jc w:val="center"/>
        </w:trPr>
        <w:tc>
          <w:tcPr>
            <w:tcW w:w="2547" w:type="dxa"/>
            <w:shd w:val="clear" w:color="auto" w:fill="FFC000"/>
            <w:vAlign w:val="center"/>
          </w:tcPr>
          <w:p w14:paraId="6C5AA1EF" w14:textId="77777777" w:rsidR="00720397" w:rsidRDefault="00720397" w:rsidP="0028095A">
            <w:pPr>
              <w:snapToGrid w:val="0"/>
              <w:spacing w:after="0"/>
              <w:jc w:val="center"/>
            </w:pPr>
            <w:r>
              <w:t>Companies</w:t>
            </w:r>
          </w:p>
        </w:tc>
        <w:tc>
          <w:tcPr>
            <w:tcW w:w="8080" w:type="dxa"/>
            <w:shd w:val="clear" w:color="auto" w:fill="FFC000"/>
            <w:vAlign w:val="center"/>
          </w:tcPr>
          <w:p w14:paraId="6C034DA6" w14:textId="77777777" w:rsidR="00720397" w:rsidRDefault="00720397" w:rsidP="0028095A">
            <w:pPr>
              <w:snapToGrid w:val="0"/>
              <w:spacing w:after="0"/>
              <w:jc w:val="center"/>
            </w:pPr>
            <w:r>
              <w:t>Comments</w:t>
            </w:r>
          </w:p>
        </w:tc>
      </w:tr>
      <w:tr w:rsidR="00720397" w14:paraId="6386A8DD" w14:textId="77777777" w:rsidTr="0028095A">
        <w:trPr>
          <w:trHeight w:val="398"/>
          <w:jc w:val="center"/>
        </w:trPr>
        <w:tc>
          <w:tcPr>
            <w:tcW w:w="2547" w:type="dxa"/>
            <w:shd w:val="clear" w:color="auto" w:fill="auto"/>
            <w:vAlign w:val="center"/>
          </w:tcPr>
          <w:p w14:paraId="47E6A9BC" w14:textId="0454B0A9" w:rsidR="00720397" w:rsidRDefault="00457F20" w:rsidP="0028095A">
            <w:pPr>
              <w:snapToGrid w:val="0"/>
              <w:spacing w:after="0"/>
              <w:rPr>
                <w:lang w:eastAsia="zh-CN"/>
              </w:rPr>
            </w:pPr>
            <w:r>
              <w:rPr>
                <w:lang w:eastAsia="zh-CN"/>
              </w:rPr>
              <w:t>FGI</w:t>
            </w:r>
          </w:p>
        </w:tc>
        <w:tc>
          <w:tcPr>
            <w:tcW w:w="8080" w:type="dxa"/>
            <w:vAlign w:val="center"/>
          </w:tcPr>
          <w:p w14:paraId="243A5FAD" w14:textId="77777777" w:rsidR="00457F20" w:rsidRDefault="00457F20" w:rsidP="0028095A">
            <w:pPr>
              <w:pStyle w:val="Eqn"/>
              <w:rPr>
                <w:sz w:val="20"/>
                <w:szCs w:val="20"/>
              </w:rPr>
            </w:pPr>
            <w:r>
              <w:rPr>
                <w:sz w:val="20"/>
                <w:szCs w:val="20"/>
              </w:rPr>
              <w:t>Disagree.</w:t>
            </w:r>
          </w:p>
          <w:p w14:paraId="00450367" w14:textId="77777777" w:rsidR="0032234D" w:rsidRDefault="00457F20" w:rsidP="0032234D">
            <w:pPr>
              <w:pStyle w:val="Eqn"/>
              <w:rPr>
                <w:sz w:val="20"/>
                <w:szCs w:val="20"/>
              </w:rPr>
            </w:pPr>
            <w:r>
              <w:rPr>
                <w:sz w:val="20"/>
                <w:szCs w:val="20"/>
              </w:rPr>
              <w:t>RRC_IDLE UE needs to read SIB1</w:t>
            </w:r>
            <w:r w:rsidR="0032234D">
              <w:rPr>
                <w:sz w:val="20"/>
                <w:szCs w:val="20"/>
              </w:rPr>
              <w:t xml:space="preserve"> to access RRC_CONNECTED</w:t>
            </w:r>
            <w:r>
              <w:rPr>
                <w:sz w:val="20"/>
                <w:szCs w:val="20"/>
              </w:rPr>
              <w:t>.</w:t>
            </w:r>
            <w:r w:rsidR="0032234D">
              <w:rPr>
                <w:sz w:val="20"/>
                <w:szCs w:val="20"/>
              </w:rPr>
              <w:t xml:space="preserve"> </w:t>
            </w:r>
            <w:r>
              <w:rPr>
                <w:sz w:val="20"/>
                <w:szCs w:val="20"/>
              </w:rPr>
              <w:t>This gain</w:t>
            </w:r>
            <w:r w:rsidR="0032234D">
              <w:rPr>
                <w:sz w:val="20"/>
                <w:szCs w:val="20"/>
              </w:rPr>
              <w:t xml:space="preserve"> to introduce the validity timer</w:t>
            </w:r>
            <w:r>
              <w:rPr>
                <w:sz w:val="20"/>
                <w:szCs w:val="20"/>
              </w:rPr>
              <w:t xml:space="preserve"> </w:t>
            </w:r>
            <w:r w:rsidR="0032234D">
              <w:rPr>
                <w:sz w:val="20"/>
                <w:szCs w:val="20"/>
              </w:rPr>
              <w:t>could</w:t>
            </w:r>
            <w:r>
              <w:rPr>
                <w:sz w:val="20"/>
                <w:szCs w:val="20"/>
              </w:rPr>
              <w:t xml:space="preserve"> be limited.</w:t>
            </w:r>
          </w:p>
          <w:p w14:paraId="770A5C5F" w14:textId="62A5734C" w:rsidR="00457F20" w:rsidRDefault="0032234D" w:rsidP="0032234D">
            <w:pPr>
              <w:pStyle w:val="Eqn"/>
              <w:rPr>
                <w:sz w:val="20"/>
                <w:szCs w:val="20"/>
              </w:rPr>
            </w:pPr>
            <w:r>
              <w:rPr>
                <w:sz w:val="20"/>
                <w:szCs w:val="20"/>
              </w:rPr>
              <w:t>I</w:t>
            </w:r>
            <w:r w:rsidR="00457F20">
              <w:rPr>
                <w:sz w:val="20"/>
                <w:szCs w:val="20"/>
              </w:rPr>
              <w:t xml:space="preserve">f common TA and ephemeris are outdated, UE in RRC_CONNECTED can rely on the DL RS and the closed TA loop to maintain UL synchronization. Hence, if the validity timer expires, then UE assumes the open TA loop fail (disabled). </w:t>
            </w:r>
          </w:p>
        </w:tc>
      </w:tr>
      <w:tr w:rsidR="00720397" w14:paraId="13518979" w14:textId="77777777" w:rsidTr="0028095A">
        <w:trPr>
          <w:trHeight w:val="398"/>
          <w:jc w:val="center"/>
        </w:trPr>
        <w:tc>
          <w:tcPr>
            <w:tcW w:w="2547" w:type="dxa"/>
            <w:shd w:val="clear" w:color="auto" w:fill="auto"/>
            <w:vAlign w:val="center"/>
          </w:tcPr>
          <w:p w14:paraId="400905F8" w14:textId="6BC73C46" w:rsidR="00720397" w:rsidRDefault="00DD760C" w:rsidP="0028095A">
            <w:pPr>
              <w:snapToGrid w:val="0"/>
              <w:spacing w:after="0"/>
            </w:pPr>
            <w:r>
              <w:t>GateHouse</w:t>
            </w:r>
          </w:p>
        </w:tc>
        <w:tc>
          <w:tcPr>
            <w:tcW w:w="8080" w:type="dxa"/>
            <w:vAlign w:val="center"/>
          </w:tcPr>
          <w:p w14:paraId="30D86037" w14:textId="660FB751" w:rsidR="00720397" w:rsidRDefault="00DD760C" w:rsidP="0028095A">
            <w:pPr>
              <w:spacing w:before="120"/>
            </w:pPr>
            <w:r>
              <w:t xml:space="preserve">Q1: </w:t>
            </w:r>
            <w:r w:rsidR="00833449">
              <w:t xml:space="preserve">Disagree. </w:t>
            </w:r>
            <w:r>
              <w:t xml:space="preserve">The network may know of the uncertainty of the satellites position over time, but it does not know the uncertainties at the UE side. </w:t>
            </w:r>
            <w:r w:rsidR="00833449">
              <w:t>Also</w:t>
            </w:r>
            <w:r>
              <w:t xml:space="preserve"> the UE could renew the ephemeris read without the </w:t>
            </w:r>
            <w:r w:rsidR="00833449">
              <w:t xml:space="preserve">core </w:t>
            </w:r>
            <w:r>
              <w:t>networks involvement</w:t>
            </w:r>
            <w:r w:rsidR="00833449">
              <w:t>.</w:t>
            </w:r>
          </w:p>
          <w:p w14:paraId="1B8BB544" w14:textId="27393B00" w:rsidR="00DD760C" w:rsidRDefault="00DD760C" w:rsidP="0028095A">
            <w:pPr>
              <w:spacing w:before="120"/>
            </w:pPr>
            <w:r>
              <w:t>Q2: Seems fine</w:t>
            </w:r>
            <w:r w:rsidR="00833449">
              <w:t>.</w:t>
            </w:r>
          </w:p>
          <w:p w14:paraId="3536D336" w14:textId="3D6EC422" w:rsidR="00DD760C" w:rsidRDefault="00DD760C" w:rsidP="0028095A">
            <w:pPr>
              <w:spacing w:before="120"/>
            </w:pPr>
            <w:r>
              <w:t>Q3: Yes, but preferably the UE should read the SIB again ahead of expiration of the ephemeris. This read could</w:t>
            </w:r>
            <w:r w:rsidR="00833449">
              <w:t xml:space="preserve"> for example</w:t>
            </w:r>
            <w:r>
              <w:t xml:space="preserve"> </w:t>
            </w:r>
            <w:r w:rsidR="00833449">
              <w:t>take place</w:t>
            </w:r>
            <w:r>
              <w:t xml:space="preserve"> d</w:t>
            </w:r>
            <w:r w:rsidR="00833449">
              <w:t>oing downtime in DRX. The same goes for renewal of GNSS measurements.</w:t>
            </w:r>
          </w:p>
        </w:tc>
      </w:tr>
      <w:tr w:rsidR="006F289E" w14:paraId="06B0F556" w14:textId="77777777" w:rsidTr="0028095A">
        <w:trPr>
          <w:trHeight w:val="398"/>
          <w:jc w:val="center"/>
        </w:trPr>
        <w:tc>
          <w:tcPr>
            <w:tcW w:w="2547" w:type="dxa"/>
            <w:shd w:val="clear" w:color="auto" w:fill="auto"/>
            <w:vAlign w:val="center"/>
          </w:tcPr>
          <w:p w14:paraId="3A13AC0B" w14:textId="18479281" w:rsidR="006F289E" w:rsidRPr="00B8068E" w:rsidRDefault="006F289E" w:rsidP="006F289E">
            <w:pPr>
              <w:snapToGrid w:val="0"/>
              <w:spacing w:after="0"/>
              <w:rPr>
                <w:rFonts w:eastAsiaTheme="minorEastAsia"/>
                <w:lang w:eastAsia="zh-CN"/>
              </w:rPr>
            </w:pPr>
            <w:r>
              <w:rPr>
                <w:rFonts w:eastAsiaTheme="minorEastAsia"/>
                <w:lang w:eastAsia="zh-CN"/>
              </w:rPr>
              <w:t>SONY</w:t>
            </w:r>
          </w:p>
        </w:tc>
        <w:tc>
          <w:tcPr>
            <w:tcW w:w="8080" w:type="dxa"/>
            <w:vAlign w:val="center"/>
          </w:tcPr>
          <w:p w14:paraId="0CCC193C" w14:textId="77777777" w:rsidR="006F289E" w:rsidRDefault="006F289E" w:rsidP="006F289E">
            <w:pPr>
              <w:spacing w:before="120"/>
            </w:pPr>
            <w:r>
              <w:t>3.4-1. Some updated text suggested:</w:t>
            </w:r>
          </w:p>
          <w:p w14:paraId="0CF0D962" w14:textId="77777777" w:rsidR="006F289E" w:rsidRPr="000D3088" w:rsidRDefault="006F289E" w:rsidP="006F289E">
            <w:pPr>
              <w:snapToGrid w:val="0"/>
              <w:spacing w:beforeLines="50" w:before="120" w:afterLines="50" w:after="120"/>
              <w:rPr>
                <w:rFonts w:eastAsiaTheme="minorEastAsia"/>
                <w:b/>
                <w:i/>
                <w:lang w:eastAsia="zh-CN"/>
              </w:rPr>
            </w:pPr>
            <w:r w:rsidRPr="000D3088">
              <w:rPr>
                <w:rFonts w:eastAsiaTheme="minorEastAsia"/>
                <w:b/>
                <w:i/>
                <w:lang w:eastAsia="zh-CN"/>
              </w:rPr>
              <w:t xml:space="preserve">The validity timer for </w:t>
            </w:r>
            <w:r w:rsidRPr="00CB0678">
              <w:rPr>
                <w:rFonts w:eastAsiaTheme="minorEastAsia"/>
                <w:b/>
                <w:i/>
                <w:strike/>
                <w:color w:val="FF0000"/>
                <w:lang w:eastAsia="zh-CN"/>
              </w:rPr>
              <w:t xml:space="preserve">validity of duration of </w:t>
            </w:r>
            <w:r w:rsidRPr="000D3088">
              <w:rPr>
                <w:rFonts w:eastAsiaTheme="minorEastAsia"/>
                <w:b/>
                <w:i/>
                <w:lang w:eastAsia="zh-CN"/>
              </w:rPr>
              <w:t>UL synchronization is configured by the network</w:t>
            </w:r>
          </w:p>
          <w:p w14:paraId="0ED03C20" w14:textId="77777777" w:rsidR="006F289E" w:rsidRPr="000D3088" w:rsidRDefault="006F289E" w:rsidP="006F289E">
            <w:pPr>
              <w:pStyle w:val="ListParagraph"/>
              <w:numPr>
                <w:ilvl w:val="0"/>
                <w:numId w:val="45"/>
              </w:numPr>
              <w:snapToGrid w:val="0"/>
              <w:spacing w:beforeLines="50" w:before="120" w:afterLines="50" w:after="120"/>
              <w:rPr>
                <w:rFonts w:eastAsiaTheme="minorEastAsia"/>
                <w:b/>
                <w:i/>
                <w:lang w:eastAsia="zh-CN"/>
              </w:rPr>
            </w:pPr>
            <w:r w:rsidRPr="000D3088">
              <w:rPr>
                <w:rFonts w:eastAsiaTheme="minorEastAsia"/>
                <w:b/>
                <w:i/>
                <w:lang w:eastAsia="zh-CN"/>
              </w:rPr>
              <w:t xml:space="preserve">FFS: Whether a single validity timer or separate validity timers are used for satellite ephemeris </w:t>
            </w:r>
            <w:r w:rsidRPr="00CB0678">
              <w:rPr>
                <w:rFonts w:eastAsiaTheme="minorEastAsia"/>
                <w:b/>
                <w:i/>
                <w:strike/>
                <w:color w:val="FF0000"/>
                <w:lang w:eastAsia="zh-CN"/>
              </w:rPr>
              <w:t>or</w:t>
            </w:r>
            <w:r w:rsidRPr="00CB0678">
              <w:rPr>
                <w:rFonts w:eastAsiaTheme="minorEastAsia"/>
                <w:b/>
                <w:i/>
                <w:color w:val="FF0000"/>
                <w:lang w:eastAsia="zh-CN"/>
              </w:rPr>
              <w:t xml:space="preserve"> and </w:t>
            </w:r>
            <w:r w:rsidRPr="000D3088">
              <w:rPr>
                <w:rFonts w:eastAsiaTheme="minorEastAsia"/>
                <w:b/>
                <w:i/>
                <w:lang w:eastAsia="zh-CN"/>
              </w:rPr>
              <w:t>common TA parameters</w:t>
            </w:r>
          </w:p>
          <w:p w14:paraId="659F61F4" w14:textId="77777777" w:rsidR="006F289E" w:rsidRDefault="006F289E" w:rsidP="006F289E">
            <w:pPr>
              <w:spacing w:before="120"/>
            </w:pPr>
            <w:r>
              <w:t>3.4-2: OK</w:t>
            </w:r>
          </w:p>
          <w:p w14:paraId="1FBBE79B" w14:textId="2E7DAEAD" w:rsidR="006F289E" w:rsidRDefault="006F289E" w:rsidP="006F289E">
            <w:pPr>
              <w:spacing w:before="120"/>
            </w:pPr>
            <w:r>
              <w:t>3.4-3. Agree with Gatehouse that “UE should read the SIB again ahead of expiration of the ephemeris. This read could for example take place doing downtime in DRX. The same goes for renewal of GNSS measurements.”. I.e. the UE doesn’t have to declare RLF.</w:t>
            </w:r>
          </w:p>
        </w:tc>
      </w:tr>
      <w:tr w:rsidR="00B52259" w14:paraId="233CDCC8" w14:textId="77777777" w:rsidTr="0028095A">
        <w:trPr>
          <w:trHeight w:val="398"/>
          <w:jc w:val="center"/>
        </w:trPr>
        <w:tc>
          <w:tcPr>
            <w:tcW w:w="2547" w:type="dxa"/>
            <w:shd w:val="clear" w:color="auto" w:fill="auto"/>
            <w:vAlign w:val="center"/>
          </w:tcPr>
          <w:p w14:paraId="4DC0976B" w14:textId="1BE4CF4E" w:rsidR="00B52259" w:rsidRDefault="00B52259" w:rsidP="00B52259">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3F1A007" w14:textId="77777777" w:rsidR="00B52259" w:rsidRDefault="00B52259" w:rsidP="00B52259">
            <w:pPr>
              <w:widowControl w:val="0"/>
              <w:rPr>
                <w:rFonts w:eastAsiaTheme="minorEastAsia"/>
                <w:lang w:eastAsia="zh-CN"/>
              </w:rPr>
            </w:pPr>
            <w:r>
              <w:rPr>
                <w:rFonts w:eastAsiaTheme="minorEastAsia" w:hint="eastAsia"/>
                <w:lang w:eastAsia="zh-CN"/>
              </w:rPr>
              <w:t>Q</w:t>
            </w:r>
            <w:r>
              <w:rPr>
                <w:rFonts w:eastAsiaTheme="minorEastAsia"/>
                <w:lang w:eastAsia="zh-CN"/>
              </w:rPr>
              <w:t>1, OK with update from SONY</w:t>
            </w:r>
          </w:p>
          <w:p w14:paraId="707DC008" w14:textId="57950B53" w:rsidR="00B52259" w:rsidRDefault="00B52259" w:rsidP="00B52259">
            <w:pPr>
              <w:widowControl w:val="0"/>
            </w:pPr>
            <w:r>
              <w:rPr>
                <w:rFonts w:eastAsiaTheme="minorEastAsia" w:hint="eastAsia"/>
                <w:lang w:eastAsia="zh-CN"/>
              </w:rPr>
              <w:t>Q</w:t>
            </w:r>
            <w:r>
              <w:rPr>
                <w:rFonts w:eastAsiaTheme="minorEastAsia"/>
                <w:lang w:eastAsia="zh-CN"/>
              </w:rPr>
              <w:t xml:space="preserve">2, the time for UE switching to </w:t>
            </w:r>
            <w:r>
              <w:rPr>
                <w:rFonts w:eastAsiaTheme="minorEastAsia"/>
                <w:b/>
                <w:i/>
                <w:lang w:eastAsia="zh-CN"/>
              </w:rPr>
              <w:t>RRC_CONNECTED</w:t>
            </w:r>
            <w:r w:rsidRPr="00B31E93">
              <w:rPr>
                <w:rFonts w:eastAsiaTheme="minorEastAsia"/>
                <w:bCs/>
                <w:iCs/>
                <w:lang w:eastAsia="zh-CN"/>
              </w:rPr>
              <w:t xml:space="preserve"> is uncertern, which is not suitable for the starting the timer</w:t>
            </w:r>
            <w:r>
              <w:rPr>
                <w:rFonts w:eastAsiaTheme="minorEastAsia"/>
                <w:bCs/>
                <w:iCs/>
                <w:lang w:eastAsia="zh-CN"/>
              </w:rPr>
              <w:t>, which leads to misunderstanding between UE and eNB. And the timer should be cell-specific configured, UEs in the cell should be aligned. We hope the timer will start after the end of the SIB transmission (or end of SI window)</w:t>
            </w:r>
          </w:p>
        </w:tc>
      </w:tr>
      <w:tr w:rsidR="00B52259" w14:paraId="6BD0E89C" w14:textId="77777777" w:rsidTr="0028095A">
        <w:trPr>
          <w:trHeight w:val="398"/>
          <w:jc w:val="center"/>
        </w:trPr>
        <w:tc>
          <w:tcPr>
            <w:tcW w:w="2547" w:type="dxa"/>
            <w:shd w:val="clear" w:color="auto" w:fill="auto"/>
            <w:vAlign w:val="center"/>
          </w:tcPr>
          <w:p w14:paraId="70EEB175" w14:textId="5E0039AC" w:rsidR="00B52259" w:rsidRPr="00881635" w:rsidRDefault="00B52259" w:rsidP="00B52259">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101AB651" w14:textId="49B151E0" w:rsidR="00B52259" w:rsidRPr="00881635" w:rsidRDefault="00B52259" w:rsidP="00B52259">
            <w:pPr>
              <w:spacing w:beforeLines="50" w:before="120" w:afterLines="50" w:after="120"/>
            </w:pPr>
            <w:r>
              <w:rPr>
                <w:rFonts w:eastAsiaTheme="minorEastAsia"/>
                <w:lang w:eastAsia="zh-CN"/>
              </w:rPr>
              <w:t>It seems the segement duration is not related to the repetition unit. Do we plan to configure different segment durations for different basic units?  The segment duration  is related to the satellite moving speed and angle (e.g., TA drift rate).</w:t>
            </w:r>
          </w:p>
        </w:tc>
      </w:tr>
      <w:tr w:rsidR="00B52259" w14:paraId="421DDA9A" w14:textId="77777777" w:rsidTr="0028095A">
        <w:trPr>
          <w:trHeight w:val="398"/>
          <w:jc w:val="center"/>
        </w:trPr>
        <w:tc>
          <w:tcPr>
            <w:tcW w:w="2547" w:type="dxa"/>
            <w:shd w:val="clear" w:color="auto" w:fill="auto"/>
            <w:vAlign w:val="center"/>
          </w:tcPr>
          <w:p w14:paraId="4878A8CD" w14:textId="77777777" w:rsidR="00B52259" w:rsidRPr="001B4D5B" w:rsidRDefault="00B52259" w:rsidP="00B52259">
            <w:pPr>
              <w:snapToGrid w:val="0"/>
              <w:spacing w:after="0"/>
              <w:rPr>
                <w:color w:val="C00000"/>
                <w:lang w:eastAsia="zh-CN"/>
              </w:rPr>
            </w:pPr>
          </w:p>
        </w:tc>
        <w:tc>
          <w:tcPr>
            <w:tcW w:w="8080" w:type="dxa"/>
            <w:vAlign w:val="center"/>
          </w:tcPr>
          <w:p w14:paraId="57F08B53" w14:textId="77777777" w:rsidR="00B52259" w:rsidRPr="001B4D5B" w:rsidRDefault="00B52259" w:rsidP="00B52259">
            <w:pPr>
              <w:rPr>
                <w:iCs/>
                <w:color w:val="C00000"/>
                <w:lang w:val="en-US" w:eastAsia="zh-CN"/>
              </w:rPr>
            </w:pPr>
          </w:p>
        </w:tc>
      </w:tr>
      <w:tr w:rsidR="00B52259" w:rsidRPr="009D7E5C" w14:paraId="7E303835" w14:textId="77777777" w:rsidTr="0028095A">
        <w:trPr>
          <w:trHeight w:val="398"/>
          <w:jc w:val="center"/>
        </w:trPr>
        <w:tc>
          <w:tcPr>
            <w:tcW w:w="2547" w:type="dxa"/>
            <w:shd w:val="clear" w:color="auto" w:fill="auto"/>
            <w:vAlign w:val="center"/>
          </w:tcPr>
          <w:p w14:paraId="0E580B8F" w14:textId="77777777" w:rsidR="00B52259" w:rsidRPr="009D7E5C" w:rsidRDefault="00B52259" w:rsidP="00B52259">
            <w:pPr>
              <w:snapToGrid w:val="0"/>
              <w:spacing w:after="0"/>
              <w:rPr>
                <w:lang w:eastAsia="zh-CN"/>
              </w:rPr>
            </w:pPr>
          </w:p>
        </w:tc>
        <w:tc>
          <w:tcPr>
            <w:tcW w:w="8080" w:type="dxa"/>
            <w:vAlign w:val="center"/>
          </w:tcPr>
          <w:p w14:paraId="62C0169C" w14:textId="77777777" w:rsidR="00B52259" w:rsidRPr="009D7E5C" w:rsidRDefault="00B52259" w:rsidP="00B52259">
            <w:pPr>
              <w:pStyle w:val="BodyText"/>
              <w:rPr>
                <w:i/>
              </w:rPr>
            </w:pPr>
          </w:p>
        </w:tc>
      </w:tr>
      <w:tr w:rsidR="00B52259" w14:paraId="24122D17" w14:textId="77777777" w:rsidTr="0028095A">
        <w:trPr>
          <w:trHeight w:val="398"/>
          <w:jc w:val="center"/>
        </w:trPr>
        <w:tc>
          <w:tcPr>
            <w:tcW w:w="2547" w:type="dxa"/>
            <w:shd w:val="clear" w:color="auto" w:fill="auto"/>
            <w:vAlign w:val="center"/>
          </w:tcPr>
          <w:p w14:paraId="1AE94BC8" w14:textId="77777777" w:rsidR="00B52259" w:rsidRPr="009D7E5C" w:rsidRDefault="00B52259" w:rsidP="00B52259">
            <w:pPr>
              <w:snapToGrid w:val="0"/>
              <w:spacing w:after="0"/>
              <w:rPr>
                <w:lang w:eastAsia="zh-CN"/>
              </w:rPr>
            </w:pPr>
          </w:p>
        </w:tc>
        <w:tc>
          <w:tcPr>
            <w:tcW w:w="8080" w:type="dxa"/>
            <w:vAlign w:val="center"/>
          </w:tcPr>
          <w:p w14:paraId="030CFB52" w14:textId="77777777" w:rsidR="00B52259" w:rsidRPr="009D7E5C" w:rsidRDefault="00B52259" w:rsidP="00B52259">
            <w:pPr>
              <w:pStyle w:val="BodyText"/>
              <w:rPr>
                <w:i/>
              </w:rPr>
            </w:pPr>
          </w:p>
        </w:tc>
      </w:tr>
      <w:tr w:rsidR="00B52259" w14:paraId="10E32375" w14:textId="77777777" w:rsidTr="0028095A">
        <w:trPr>
          <w:trHeight w:val="398"/>
          <w:jc w:val="center"/>
        </w:trPr>
        <w:tc>
          <w:tcPr>
            <w:tcW w:w="2547" w:type="dxa"/>
            <w:shd w:val="clear" w:color="auto" w:fill="auto"/>
            <w:vAlign w:val="center"/>
          </w:tcPr>
          <w:p w14:paraId="68589CF4" w14:textId="77777777" w:rsidR="00B52259" w:rsidRPr="00DB61B9" w:rsidRDefault="00B52259" w:rsidP="00B52259">
            <w:pPr>
              <w:snapToGrid w:val="0"/>
              <w:spacing w:after="0"/>
              <w:rPr>
                <w:lang w:eastAsia="zh-CN"/>
              </w:rPr>
            </w:pPr>
          </w:p>
        </w:tc>
        <w:tc>
          <w:tcPr>
            <w:tcW w:w="8080" w:type="dxa"/>
            <w:vAlign w:val="center"/>
          </w:tcPr>
          <w:p w14:paraId="2A8A2611" w14:textId="77777777" w:rsidR="00B52259" w:rsidRPr="00267C65" w:rsidRDefault="00B52259" w:rsidP="00B52259">
            <w:pPr>
              <w:spacing w:beforeLines="50" w:before="120" w:afterLines="50" w:after="120"/>
            </w:pPr>
          </w:p>
        </w:tc>
      </w:tr>
      <w:tr w:rsidR="00B52259" w14:paraId="61AB22DD" w14:textId="77777777" w:rsidTr="0028095A">
        <w:trPr>
          <w:trHeight w:val="398"/>
          <w:jc w:val="center"/>
        </w:trPr>
        <w:tc>
          <w:tcPr>
            <w:tcW w:w="2547" w:type="dxa"/>
            <w:shd w:val="clear" w:color="auto" w:fill="auto"/>
            <w:vAlign w:val="center"/>
          </w:tcPr>
          <w:p w14:paraId="74D40BB4" w14:textId="77777777" w:rsidR="00B52259" w:rsidRDefault="00B52259" w:rsidP="00B52259">
            <w:pPr>
              <w:snapToGrid w:val="0"/>
              <w:spacing w:after="0"/>
              <w:rPr>
                <w:lang w:eastAsia="zh-CN"/>
              </w:rPr>
            </w:pPr>
          </w:p>
        </w:tc>
        <w:tc>
          <w:tcPr>
            <w:tcW w:w="8080" w:type="dxa"/>
            <w:vAlign w:val="center"/>
          </w:tcPr>
          <w:p w14:paraId="05D1EE2F" w14:textId="77777777" w:rsidR="00B52259" w:rsidRPr="00D73F4B" w:rsidRDefault="00B52259" w:rsidP="00B52259">
            <w:pPr>
              <w:rPr>
                <w:bCs/>
                <w:i/>
              </w:rPr>
            </w:pPr>
          </w:p>
        </w:tc>
      </w:tr>
      <w:tr w:rsidR="00B52259" w14:paraId="61707A93" w14:textId="77777777" w:rsidTr="0028095A">
        <w:trPr>
          <w:trHeight w:val="398"/>
          <w:jc w:val="center"/>
        </w:trPr>
        <w:tc>
          <w:tcPr>
            <w:tcW w:w="2547" w:type="dxa"/>
            <w:shd w:val="clear" w:color="auto" w:fill="auto"/>
            <w:vAlign w:val="center"/>
          </w:tcPr>
          <w:p w14:paraId="7D657569" w14:textId="77777777" w:rsidR="00B52259" w:rsidRDefault="00B52259" w:rsidP="00B52259">
            <w:pPr>
              <w:snapToGrid w:val="0"/>
              <w:spacing w:after="0"/>
              <w:rPr>
                <w:lang w:eastAsia="zh-CN"/>
              </w:rPr>
            </w:pPr>
          </w:p>
        </w:tc>
        <w:tc>
          <w:tcPr>
            <w:tcW w:w="8080" w:type="dxa"/>
            <w:vAlign w:val="center"/>
          </w:tcPr>
          <w:p w14:paraId="38564A63" w14:textId="77777777" w:rsidR="00B52259" w:rsidRPr="00D73F4B" w:rsidRDefault="00B52259" w:rsidP="00B52259">
            <w:pPr>
              <w:rPr>
                <w:bCs/>
                <w:i/>
              </w:rPr>
            </w:pPr>
          </w:p>
        </w:tc>
      </w:tr>
      <w:tr w:rsidR="00B52259" w14:paraId="05A9E5C5" w14:textId="77777777" w:rsidTr="0028095A">
        <w:trPr>
          <w:trHeight w:val="398"/>
          <w:jc w:val="center"/>
        </w:trPr>
        <w:tc>
          <w:tcPr>
            <w:tcW w:w="2547" w:type="dxa"/>
            <w:shd w:val="clear" w:color="auto" w:fill="auto"/>
            <w:vAlign w:val="center"/>
          </w:tcPr>
          <w:p w14:paraId="331B459A" w14:textId="77777777" w:rsidR="00B52259" w:rsidRDefault="00B52259" w:rsidP="00B52259">
            <w:pPr>
              <w:snapToGrid w:val="0"/>
              <w:spacing w:after="0"/>
              <w:rPr>
                <w:lang w:eastAsia="zh-CN"/>
              </w:rPr>
            </w:pPr>
          </w:p>
        </w:tc>
        <w:tc>
          <w:tcPr>
            <w:tcW w:w="8080" w:type="dxa"/>
            <w:vAlign w:val="center"/>
          </w:tcPr>
          <w:p w14:paraId="3849E383" w14:textId="77777777" w:rsidR="00B52259" w:rsidRPr="00D73F4B" w:rsidRDefault="00B52259" w:rsidP="00B52259">
            <w:pPr>
              <w:rPr>
                <w:bCs/>
                <w:i/>
              </w:rPr>
            </w:pPr>
          </w:p>
        </w:tc>
      </w:tr>
    </w:tbl>
    <w:p w14:paraId="3730F603" w14:textId="77777777" w:rsidR="00720397" w:rsidRDefault="00720397" w:rsidP="00E248DE">
      <w:pPr>
        <w:snapToGrid w:val="0"/>
        <w:spacing w:beforeLines="50" w:before="120" w:afterLines="50" w:after="120"/>
        <w:rPr>
          <w:rFonts w:eastAsiaTheme="minorEastAsia"/>
          <w:lang w:eastAsia="zh-CN"/>
        </w:rPr>
      </w:pPr>
    </w:p>
    <w:p w14:paraId="12564633" w14:textId="77777777" w:rsidR="00200B74" w:rsidRDefault="00200B74"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lastRenderedPageBreak/>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28095A" w:rsidRDefault="0028095A"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28095A" w:rsidRDefault="0028095A"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28095A" w:rsidRDefault="0028095A"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28095A" w:rsidRDefault="0028095A"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9D586D"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9D586D"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9D586D"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lastRenderedPageBreak/>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lastRenderedPageBreak/>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3"/>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5"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5"/>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6"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6"/>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lastRenderedPageBreak/>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8"/>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7"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7"/>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lastRenderedPageBreak/>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8"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8"/>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16CF66A1" w:rsidR="00B459DC" w:rsidRPr="00D95AF4" w:rsidRDefault="00D95AF4" w:rsidP="00B459DC">
            <w:pPr>
              <w:snapToGrid w:val="0"/>
              <w:spacing w:after="0"/>
              <w:rPr>
                <w:rFonts w:eastAsiaTheme="minorEastAsia"/>
                <w:color w:val="C00000"/>
                <w:lang w:eastAsia="zh-CN"/>
              </w:rPr>
            </w:pPr>
            <w:r w:rsidRPr="00D95AF4">
              <w:rPr>
                <w:rFonts w:eastAsiaTheme="minorEastAsia"/>
                <w:color w:val="C00000"/>
                <w:lang w:eastAsia="zh-CN"/>
              </w:rPr>
              <w:t>Qualcomm</w:t>
            </w:r>
          </w:p>
        </w:tc>
        <w:tc>
          <w:tcPr>
            <w:tcW w:w="8080" w:type="dxa"/>
            <w:vAlign w:val="center"/>
          </w:tcPr>
          <w:p w14:paraId="41C9CACE" w14:textId="495FCAF9" w:rsidR="00B459DC" w:rsidRPr="00D95AF4" w:rsidRDefault="00D95AF4" w:rsidP="00B459DC">
            <w:pPr>
              <w:spacing w:beforeLines="50" w:before="120" w:afterLines="50" w:after="120"/>
              <w:rPr>
                <w:rFonts w:eastAsiaTheme="minorEastAsia"/>
                <w:color w:val="C00000"/>
                <w:lang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6839A1" w14:paraId="5DEEC6F3" w14:textId="77777777" w:rsidTr="00BD549B">
        <w:trPr>
          <w:trHeight w:val="398"/>
          <w:jc w:val="center"/>
        </w:trPr>
        <w:tc>
          <w:tcPr>
            <w:tcW w:w="2547" w:type="dxa"/>
            <w:shd w:val="clear" w:color="auto" w:fill="auto"/>
            <w:vAlign w:val="center"/>
          </w:tcPr>
          <w:p w14:paraId="4ECD71D0" w14:textId="6EF3F093" w:rsidR="006839A1" w:rsidRDefault="006839A1" w:rsidP="006839A1">
            <w:pPr>
              <w:snapToGrid w:val="0"/>
              <w:spacing w:after="0"/>
              <w:rPr>
                <w:lang w:eastAsia="zh-CN"/>
              </w:rPr>
            </w:pPr>
            <w:r>
              <w:rPr>
                <w:lang w:eastAsia="zh-CN"/>
              </w:rPr>
              <w:t>Nokia, NSB</w:t>
            </w:r>
          </w:p>
        </w:tc>
        <w:tc>
          <w:tcPr>
            <w:tcW w:w="8080" w:type="dxa"/>
            <w:vAlign w:val="center"/>
          </w:tcPr>
          <w:p w14:paraId="1F611CA2" w14:textId="77777777" w:rsidR="006839A1" w:rsidRDefault="006839A1" w:rsidP="006839A1">
            <w:pPr>
              <w:pStyle w:val="Eqn"/>
              <w:rPr>
                <w:rFonts w:eastAsiaTheme="minorEastAsia"/>
                <w:lang w:eastAsia="zh-CN"/>
              </w:rPr>
            </w:pPr>
            <w:r>
              <w:rPr>
                <w:rFonts w:eastAsiaTheme="minorEastAsia"/>
                <w:lang w:eastAsia="zh-CN"/>
              </w:rPr>
              <w:t>For the impact of phase discontinuity, we also suggest evaluation from more companies or even from RAN4 should be considered. There was already companies analysis in RAN1 105-e meeting for phase discontinuity, that has already exceed the limitation from current specification.</w:t>
            </w:r>
          </w:p>
          <w:p w14:paraId="6B94359C" w14:textId="77777777" w:rsidR="006839A1" w:rsidRDefault="006839A1" w:rsidP="006839A1">
            <w:pPr>
              <w:pStyle w:val="Eqn"/>
              <w:rPr>
                <w:rFonts w:eastAsiaTheme="minorEastAsia"/>
                <w:lang w:eastAsia="zh-CN"/>
              </w:rPr>
            </w:pPr>
            <w:r>
              <w:rPr>
                <w:rFonts w:eastAsiaTheme="minorEastAsia"/>
                <w:lang w:eastAsia="zh-CN"/>
              </w:rPr>
              <w:t>When enhancement needed, simplicity should be considered for the solution.</w:t>
            </w:r>
          </w:p>
          <w:p w14:paraId="2FD99BCE" w14:textId="77777777" w:rsidR="006839A1" w:rsidRDefault="006839A1" w:rsidP="006839A1">
            <w:pPr>
              <w:pStyle w:val="Eqn"/>
              <w:rPr>
                <w:rFonts w:eastAsiaTheme="minorEastAsia"/>
                <w:lang w:eastAsia="zh-CN"/>
              </w:rPr>
            </w:pPr>
            <w:r>
              <w:rPr>
                <w:rFonts w:eastAsiaTheme="minorEastAsia"/>
                <w:lang w:eastAsia="zh-CN"/>
              </w:rPr>
              <w:t>We agree with Huawei that samping rate changing will impact on hardware implementation and UE complexity.</w:t>
            </w:r>
          </w:p>
          <w:p w14:paraId="3A9414CD" w14:textId="4A3B0AAC" w:rsidR="006839A1" w:rsidRPr="00851540" w:rsidRDefault="006839A1" w:rsidP="006839A1">
            <w:pPr>
              <w:rPr>
                <w:lang w:val="en-US" w:eastAsia="zh-CN"/>
              </w:rPr>
            </w:pPr>
            <w:r>
              <w:rPr>
                <w:rFonts w:eastAsiaTheme="minorEastAsia"/>
                <w:lang w:eastAsia="zh-CN"/>
              </w:rPr>
              <w:lastRenderedPageBreak/>
              <w:t>As phase discontinuity is from timing drift, the phase discontinuity vs timing drift rate should be studied and discussed.</w:t>
            </w:r>
          </w:p>
        </w:tc>
      </w:tr>
      <w:tr w:rsidR="006839A1" w14:paraId="0319B199" w14:textId="77777777" w:rsidTr="00BD549B">
        <w:trPr>
          <w:trHeight w:val="398"/>
          <w:jc w:val="center"/>
        </w:trPr>
        <w:tc>
          <w:tcPr>
            <w:tcW w:w="2547" w:type="dxa"/>
            <w:shd w:val="clear" w:color="auto" w:fill="auto"/>
            <w:vAlign w:val="center"/>
          </w:tcPr>
          <w:p w14:paraId="2C53473F" w14:textId="56154458" w:rsidR="006839A1" w:rsidRDefault="006839A1" w:rsidP="006839A1">
            <w:pPr>
              <w:snapToGrid w:val="0"/>
              <w:spacing w:after="0"/>
              <w:rPr>
                <w:lang w:eastAsia="zh-CN"/>
              </w:rPr>
            </w:pPr>
            <w:r w:rsidRPr="00E528A9">
              <w:rPr>
                <w:rFonts w:eastAsiaTheme="minorEastAsia" w:hint="eastAsia"/>
                <w:lang w:eastAsia="zh-CN"/>
              </w:rPr>
              <w:lastRenderedPageBreak/>
              <w:t>H</w:t>
            </w:r>
            <w:r w:rsidRPr="00E528A9">
              <w:rPr>
                <w:rFonts w:eastAsiaTheme="minorEastAsia"/>
                <w:lang w:eastAsia="zh-CN"/>
              </w:rPr>
              <w:t>uawei, HiSilicon</w:t>
            </w:r>
          </w:p>
        </w:tc>
        <w:tc>
          <w:tcPr>
            <w:tcW w:w="8080" w:type="dxa"/>
            <w:vAlign w:val="center"/>
          </w:tcPr>
          <w:p w14:paraId="11E1161B" w14:textId="08EBD856" w:rsidR="006839A1" w:rsidRPr="00843CF3" w:rsidRDefault="006839A1" w:rsidP="006839A1">
            <w:pPr>
              <w:spacing w:before="120"/>
              <w:rPr>
                <w:rFonts w:eastAsiaTheme="minorEastAsia"/>
                <w:lang w:eastAsia="zh-CN"/>
              </w:rPr>
            </w:pPr>
            <w:r w:rsidRPr="00E528A9">
              <w:rPr>
                <w:rFonts w:eastAsiaTheme="minorEastAsia"/>
                <w:lang w:eastAsia="zh-CN"/>
              </w:rPr>
              <w:t>Further study is needed on the phase discontinuity impact on PAPR.</w:t>
            </w:r>
          </w:p>
        </w:tc>
      </w:tr>
      <w:tr w:rsidR="006839A1" w14:paraId="6E392D63" w14:textId="77777777" w:rsidTr="00BD549B">
        <w:trPr>
          <w:trHeight w:val="398"/>
          <w:jc w:val="center"/>
        </w:trPr>
        <w:tc>
          <w:tcPr>
            <w:tcW w:w="2547" w:type="dxa"/>
            <w:shd w:val="clear" w:color="auto" w:fill="auto"/>
            <w:vAlign w:val="center"/>
          </w:tcPr>
          <w:p w14:paraId="0BBEFF5F" w14:textId="5AD71217" w:rsidR="006839A1"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9578940" w14:textId="07DDD4B3" w:rsidR="006839A1" w:rsidRPr="00267C65" w:rsidRDefault="006839A1" w:rsidP="006839A1">
            <w:pPr>
              <w:spacing w:beforeLines="50" w:before="120" w:afterLines="50" w:after="120"/>
            </w:pPr>
            <w:r>
              <w:rPr>
                <w:rFonts w:eastAsiaTheme="minorEastAsia"/>
                <w:lang w:val="en-US" w:eastAsia="zh-CN"/>
              </w:rPr>
              <w:t>We agree the PAPR issue is negligible with new UL gap intserted.</w:t>
            </w:r>
          </w:p>
        </w:tc>
      </w:tr>
      <w:tr w:rsidR="00863A1E" w14:paraId="602FB889" w14:textId="77777777" w:rsidTr="00BD549B">
        <w:trPr>
          <w:trHeight w:val="398"/>
          <w:jc w:val="center"/>
        </w:trPr>
        <w:tc>
          <w:tcPr>
            <w:tcW w:w="2547" w:type="dxa"/>
            <w:shd w:val="clear" w:color="auto" w:fill="auto"/>
            <w:vAlign w:val="center"/>
          </w:tcPr>
          <w:p w14:paraId="228F1505" w14:textId="214AA580" w:rsidR="00863A1E" w:rsidRPr="00950433" w:rsidRDefault="00863A1E" w:rsidP="00863A1E">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66262393" w14:textId="47BBD513" w:rsidR="00863A1E" w:rsidRPr="00950433" w:rsidRDefault="00863A1E" w:rsidP="00863A1E">
            <w:pPr>
              <w:rPr>
                <w:rFonts w:eastAsiaTheme="minorEastAsia"/>
                <w:bCs/>
                <w:iCs/>
                <w:lang w:eastAsia="zh-CN"/>
              </w:rPr>
            </w:pPr>
            <w:r w:rsidRPr="00D34C65">
              <w:rPr>
                <w:rFonts w:eastAsiaTheme="minorEastAsia"/>
                <w:bCs/>
                <w:iCs/>
                <w:lang w:eastAsia="zh-CN"/>
              </w:rPr>
              <w:t>Agree with ZTE’s view.</w:t>
            </w:r>
          </w:p>
        </w:tc>
      </w:tr>
      <w:tr w:rsidR="00AA4C05" w14:paraId="56A0AC34" w14:textId="77777777" w:rsidTr="00BD549B">
        <w:trPr>
          <w:trHeight w:val="412"/>
          <w:jc w:val="center"/>
        </w:trPr>
        <w:tc>
          <w:tcPr>
            <w:tcW w:w="2547" w:type="dxa"/>
            <w:shd w:val="clear" w:color="auto" w:fill="auto"/>
            <w:vAlign w:val="center"/>
          </w:tcPr>
          <w:p w14:paraId="21C73C75" w14:textId="2F1B2C69" w:rsidR="00AA4C05" w:rsidRPr="00851540" w:rsidRDefault="00AA4C05" w:rsidP="00AA4C05">
            <w:pPr>
              <w:snapToGrid w:val="0"/>
              <w:spacing w:after="0"/>
              <w:rPr>
                <w:color w:val="000000" w:themeColor="text1"/>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367226D" w14:textId="4083943B" w:rsidR="00AA4C05" w:rsidRPr="00851540" w:rsidRDefault="00AA4C05" w:rsidP="00AA4C05">
            <w:pPr>
              <w:jc w:val="both"/>
              <w:rPr>
                <w:color w:val="000000" w:themeColor="text1"/>
                <w:lang w:val="en-US"/>
              </w:rPr>
            </w:pPr>
            <w:r w:rsidRPr="0064726F">
              <w:rPr>
                <w:rFonts w:eastAsiaTheme="minorEastAsia"/>
                <w:lang w:eastAsia="zh-CN"/>
              </w:rPr>
              <w:t>Should be confirmed by more evaluations.</w:t>
            </w:r>
          </w:p>
        </w:tc>
      </w:tr>
      <w:tr w:rsidR="00AA4C05" w14:paraId="629732E9" w14:textId="77777777" w:rsidTr="00BD549B">
        <w:trPr>
          <w:trHeight w:val="398"/>
          <w:jc w:val="center"/>
        </w:trPr>
        <w:tc>
          <w:tcPr>
            <w:tcW w:w="2547" w:type="dxa"/>
            <w:shd w:val="clear" w:color="auto" w:fill="auto"/>
            <w:vAlign w:val="center"/>
          </w:tcPr>
          <w:p w14:paraId="6CFB236D" w14:textId="77777777" w:rsidR="00AA4C05" w:rsidRPr="005214FF" w:rsidRDefault="00AA4C05" w:rsidP="00AA4C05">
            <w:pPr>
              <w:snapToGrid w:val="0"/>
              <w:spacing w:after="0"/>
              <w:rPr>
                <w:lang w:eastAsia="zh-CN"/>
              </w:rPr>
            </w:pPr>
          </w:p>
        </w:tc>
        <w:tc>
          <w:tcPr>
            <w:tcW w:w="8080" w:type="dxa"/>
            <w:vAlign w:val="center"/>
          </w:tcPr>
          <w:p w14:paraId="798AF2F2" w14:textId="77777777" w:rsidR="00AA4C05" w:rsidRPr="005214FF" w:rsidRDefault="00AA4C05" w:rsidP="00AA4C05">
            <w:pPr>
              <w:spacing w:before="240" w:after="240"/>
              <w:jc w:val="both"/>
              <w:rPr>
                <w:i/>
              </w:rPr>
            </w:pPr>
          </w:p>
        </w:tc>
      </w:tr>
      <w:tr w:rsidR="00AA4C05" w14:paraId="0B3D090F" w14:textId="77777777" w:rsidTr="00BD549B">
        <w:trPr>
          <w:trHeight w:val="398"/>
          <w:jc w:val="center"/>
        </w:trPr>
        <w:tc>
          <w:tcPr>
            <w:tcW w:w="2547" w:type="dxa"/>
            <w:shd w:val="clear" w:color="auto" w:fill="auto"/>
            <w:vAlign w:val="center"/>
          </w:tcPr>
          <w:p w14:paraId="5D88FE5E" w14:textId="77777777" w:rsidR="00AA4C05" w:rsidRPr="00E245AE" w:rsidRDefault="00AA4C05" w:rsidP="00AA4C05">
            <w:pPr>
              <w:snapToGrid w:val="0"/>
              <w:spacing w:after="0"/>
              <w:rPr>
                <w:rFonts w:eastAsiaTheme="minorEastAsia"/>
                <w:lang w:eastAsia="zh-CN"/>
              </w:rPr>
            </w:pPr>
          </w:p>
        </w:tc>
        <w:tc>
          <w:tcPr>
            <w:tcW w:w="8080" w:type="dxa"/>
            <w:vAlign w:val="center"/>
          </w:tcPr>
          <w:p w14:paraId="6B93414D" w14:textId="77777777" w:rsidR="00AA4C05" w:rsidRDefault="00AA4C05" w:rsidP="00AA4C05">
            <w:pPr>
              <w:spacing w:before="120"/>
              <w:rPr>
                <w:lang w:eastAsia="ko-KR"/>
              </w:rPr>
            </w:pPr>
          </w:p>
        </w:tc>
      </w:tr>
      <w:tr w:rsidR="00AA4C05" w14:paraId="7B819FDB" w14:textId="77777777" w:rsidTr="00BD549B">
        <w:trPr>
          <w:trHeight w:val="398"/>
          <w:jc w:val="center"/>
        </w:trPr>
        <w:tc>
          <w:tcPr>
            <w:tcW w:w="2547" w:type="dxa"/>
            <w:shd w:val="clear" w:color="auto" w:fill="auto"/>
            <w:vAlign w:val="center"/>
          </w:tcPr>
          <w:p w14:paraId="3F912F15" w14:textId="77777777" w:rsidR="00AA4C05" w:rsidRDefault="00AA4C05" w:rsidP="00AA4C05">
            <w:pPr>
              <w:snapToGrid w:val="0"/>
              <w:spacing w:after="0"/>
              <w:rPr>
                <w:lang w:eastAsia="zh-CN"/>
              </w:rPr>
            </w:pPr>
          </w:p>
        </w:tc>
        <w:tc>
          <w:tcPr>
            <w:tcW w:w="8080" w:type="dxa"/>
            <w:vAlign w:val="center"/>
          </w:tcPr>
          <w:p w14:paraId="3FC82008" w14:textId="77777777" w:rsidR="00AA4C05" w:rsidRDefault="00AA4C05" w:rsidP="00AA4C05">
            <w:pPr>
              <w:overflowPunct w:val="0"/>
              <w:autoSpaceDE w:val="0"/>
              <w:autoSpaceDN w:val="0"/>
              <w:adjustRightInd w:val="0"/>
              <w:contextualSpacing/>
              <w:textAlignment w:val="baseline"/>
            </w:pPr>
          </w:p>
        </w:tc>
      </w:tr>
      <w:tr w:rsidR="00AA4C05" w14:paraId="2CD7B033" w14:textId="77777777" w:rsidTr="00BD549B">
        <w:trPr>
          <w:trHeight w:val="398"/>
          <w:jc w:val="center"/>
        </w:trPr>
        <w:tc>
          <w:tcPr>
            <w:tcW w:w="2547" w:type="dxa"/>
            <w:shd w:val="clear" w:color="auto" w:fill="auto"/>
            <w:vAlign w:val="center"/>
          </w:tcPr>
          <w:p w14:paraId="36DE834E" w14:textId="77777777" w:rsidR="00AA4C05" w:rsidRPr="00851540" w:rsidRDefault="00AA4C05" w:rsidP="00AA4C05">
            <w:pPr>
              <w:snapToGrid w:val="0"/>
              <w:spacing w:after="0"/>
              <w:rPr>
                <w:bCs/>
                <w:lang w:eastAsia="zh-CN"/>
              </w:rPr>
            </w:pPr>
          </w:p>
        </w:tc>
        <w:tc>
          <w:tcPr>
            <w:tcW w:w="8080" w:type="dxa"/>
            <w:vAlign w:val="center"/>
          </w:tcPr>
          <w:p w14:paraId="11600CCC" w14:textId="77777777" w:rsidR="00AA4C05" w:rsidRPr="00851540" w:rsidRDefault="00AA4C05" w:rsidP="00AA4C05">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lastRenderedPageBreak/>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w:lastRenderedPageBreak/>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9D586D"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9D586D"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9D586D"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9D586D"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9D586D"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9D586D"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9D586D"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3"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9D586D" w:rsidP="00BD549B">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4" o:title=""/>
                </v:shape>
                <o:OLEObject Type="Embed" ProgID="Equation.3" ShapeID="Object 6" DrawAspect="Content" ObjectID="_1690945598" r:id="rId45"/>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9D586D" w:rsidP="00BD549B">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6" o:title=""/>
                </v:shape>
                <o:OLEObject Type="Embed" ProgID="Equation.3" ShapeID="Object 5" DrawAspect="Content" ObjectID="_1690945599" r:id="rId47"/>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2659833D" w14:textId="77777777" w:rsidR="0069405F" w:rsidRDefault="0069405F" w:rsidP="00F20AA3">
      <w:pPr>
        <w:tabs>
          <w:tab w:val="left" w:pos="576"/>
        </w:tabs>
        <w:snapToGrid w:val="0"/>
        <w:spacing w:beforeLines="50" w:before="120" w:afterLines="50" w:after="120"/>
        <w:rPr>
          <w:rFonts w:eastAsiaTheme="minorEastAsia"/>
          <w:lang w:eastAsia="zh-CN"/>
        </w:rPr>
      </w:pPr>
    </w:p>
    <w:p w14:paraId="1D60283D" w14:textId="00B9395A" w:rsidR="00930A81" w:rsidRDefault="0069405F" w:rsidP="00F20AA3">
      <w:pPr>
        <w:tabs>
          <w:tab w:val="left" w:pos="576"/>
        </w:tabs>
        <w:snapToGrid w:val="0"/>
        <w:spacing w:beforeLines="50" w:before="120" w:afterLines="50" w:after="120"/>
        <w:rPr>
          <w:rFonts w:eastAsiaTheme="minorEastAsia"/>
          <w:lang w:eastAsia="zh-CN"/>
        </w:rPr>
      </w:pPr>
      <w:r>
        <w:rPr>
          <w:rFonts w:eastAsiaTheme="minorEastAsia"/>
          <w:lang w:eastAsia="zh-CN"/>
        </w:rPr>
        <w:t>For NB-IoT (</w:t>
      </w:r>
      <w:r w:rsidRPr="0069405F">
        <w:rPr>
          <w:rFonts w:eastAsiaTheme="minorEastAsia"/>
          <w:lang w:eastAsia="zh-CN"/>
        </w:rPr>
        <w:t>TS 36.211 Section 10.1.6.1</w:t>
      </w:r>
      <w:r>
        <w:rPr>
          <w:rFonts w:eastAsiaTheme="minorEastAsia"/>
          <w:lang w:eastAsia="zh-CN"/>
        </w:rPr>
        <w:t>)</w:t>
      </w:r>
      <w:r w:rsidRPr="0069405F">
        <w:rPr>
          <w:rFonts w:eastAsiaTheme="minorEastAsia"/>
          <w:lang w:eastAsia="zh-CN"/>
        </w:rPr>
        <w:t xml:space="preserve"> the total number of symbol groups in a preamble repetition unit </w:t>
      </w:r>
      <w:r>
        <w:rPr>
          <w:rFonts w:eastAsiaTheme="minorEastAsia"/>
          <w:lang w:eastAsia="zh-CN"/>
        </w:rPr>
        <w:t xml:space="preserve">is </w:t>
      </w:r>
      <w:r w:rsidRPr="0069405F">
        <w:rPr>
          <w:rFonts w:eastAsiaTheme="minorEastAsia"/>
          <w:lang w:eastAsia="zh-CN"/>
        </w:rPr>
        <w:t>denoted by P. The preamble consisting of P symbol</w:t>
      </w:r>
      <w:r>
        <w:rPr>
          <w:rFonts w:eastAsiaTheme="minorEastAsia"/>
          <w:lang w:eastAsia="zh-CN"/>
        </w:rPr>
        <w:t>s groups shall be transmitted N</w:t>
      </w:r>
      <w:r w:rsidRPr="0069405F">
        <w:rPr>
          <w:rFonts w:eastAsiaTheme="minorEastAsia"/>
          <w:vertAlign w:val="subscript"/>
          <w:lang w:eastAsia="zh-CN"/>
        </w:rPr>
        <w:t>rep</w:t>
      </w:r>
      <w:r w:rsidRPr="0069405F">
        <w:rPr>
          <w:rFonts w:eastAsiaTheme="minorEastAsia"/>
          <w:vertAlign w:val="superscript"/>
          <w:lang w:eastAsia="zh-CN"/>
        </w:rPr>
        <w:t>NPRACH</w:t>
      </w:r>
      <w:r w:rsidRPr="0069405F">
        <w:rPr>
          <w:rFonts w:eastAsiaTheme="minorEastAsia"/>
          <w:lang w:eastAsia="zh-CN"/>
        </w:rPr>
        <w:t xml:space="preserve"> times without a guard included (this can be seen from UCG=40 ms inserted after contiguous transmission of 64 preambles for format #0, #1, and after 16 preambles for format #2).</w:t>
      </w:r>
      <w:r w:rsidRPr="0069405F">
        <w:t xml:space="preserve"> </w:t>
      </w:r>
      <w:r>
        <w:t xml:space="preserve">The RACH preamble </w:t>
      </w:r>
      <w:r w:rsidRPr="0069405F">
        <w:rPr>
          <w:rFonts w:eastAsiaTheme="minorEastAsia"/>
          <w:lang w:eastAsia="zh-CN"/>
        </w:rPr>
        <w:t>repetition unit is one preamble</w:t>
      </w:r>
      <w:r>
        <w:rPr>
          <w:rFonts w:eastAsiaTheme="minorEastAsia"/>
          <w:lang w:eastAsia="zh-CN"/>
        </w:rPr>
        <w:t xml:space="preserve"> of duration</w:t>
      </w:r>
      <w:r w:rsidRPr="0069405F">
        <w:rPr>
          <w:rFonts w:eastAsiaTheme="minorEastAsia"/>
          <w:lang w:eastAsia="zh-CN"/>
        </w:rPr>
        <w:t xml:space="preserve">  5.6ms, 6.4ms and 19.2ms length for format 0, 1, 2 respectively</w:t>
      </w:r>
    </w:p>
    <w:p w14:paraId="7E54D38D" w14:textId="126D7D85" w:rsidR="0069405F" w:rsidRDefault="0069405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For eMTC (TS </w:t>
      </w:r>
      <w:r w:rsidRPr="0069405F">
        <w:rPr>
          <w:rFonts w:eastAsiaTheme="minorEastAsia"/>
          <w:lang w:eastAsia="zh-CN"/>
        </w:rPr>
        <w:t>36.211 Section 5.7.1</w:t>
      </w:r>
      <w:r>
        <w:rPr>
          <w:rFonts w:eastAsiaTheme="minorEastAsia"/>
          <w:lang w:eastAsia="zh-CN"/>
        </w:rPr>
        <w:t>), s</w:t>
      </w:r>
      <w:r w:rsidRPr="0069405F">
        <w:rPr>
          <w:rFonts w:eastAsiaTheme="minorEastAsia"/>
          <w:lang w:eastAsia="zh-CN"/>
        </w:rPr>
        <w:t xml:space="preserve">ince the PRACH repetitions for eMTC include a guard period between each repetition, it should be included for the RACH repetition unit in eMTC. </w:t>
      </w:r>
      <w:r>
        <w:rPr>
          <w:rFonts w:eastAsiaTheme="minorEastAsia"/>
          <w:lang w:eastAsia="zh-CN"/>
        </w:rPr>
        <w:t xml:space="preserve">The RACH preamble </w:t>
      </w:r>
      <w:r w:rsidRPr="0069405F">
        <w:rPr>
          <w:rFonts w:eastAsiaTheme="minorEastAsia"/>
          <w:lang w:eastAsia="zh-CN"/>
        </w:rPr>
        <w:t>repetition unit is one preamble is 1 ms, 2 ms, 2 ms and 3 ms (including guard period) for format 0, 1, 2, 3 respectively</w:t>
      </w:r>
    </w:p>
    <w:p w14:paraId="2DA14183" w14:textId="77777777" w:rsidR="0069405F" w:rsidRDefault="0069405F" w:rsidP="00F20AA3">
      <w:pPr>
        <w:tabs>
          <w:tab w:val="left" w:pos="576"/>
        </w:tabs>
        <w:snapToGrid w:val="0"/>
        <w:spacing w:beforeLines="50" w:before="120" w:afterLines="50" w:after="120"/>
        <w:rPr>
          <w:rFonts w:eastAsiaTheme="minorEastAsia"/>
          <w:lang w:eastAsia="zh-CN"/>
        </w:rPr>
      </w:pPr>
    </w:p>
    <w:p w14:paraId="4B7FABA1" w14:textId="11D9EF2A" w:rsidR="00851540" w:rsidRPr="003434C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 xml:space="preserve">time unit can be based on the PUSCH repetition unit or PRACH repetition </w:t>
      </w:r>
      <w:r w:rsidR="009B0ACD" w:rsidRPr="003434CB">
        <w:rPr>
          <w:rFonts w:eastAsiaTheme="minorEastAsia"/>
          <w:i/>
          <w:highlight w:val="yellow"/>
          <w:lang w:eastAsia="zh-CN"/>
        </w:rPr>
        <w:t xml:space="preserve">unit. </w:t>
      </w:r>
      <w:r w:rsidR="003434CB" w:rsidRPr="003434CB">
        <w:rPr>
          <w:rFonts w:eastAsiaTheme="minorEastAsia"/>
          <w:i/>
          <w:highlight w:val="yellow"/>
          <w:lang w:eastAsia="zh-CN"/>
        </w:rPr>
        <w:t>Some nice numbers like 32 ms, 64 ms for UL transmission segment duration would be compatible with UL transmission segment duration is a number repetition units for PUSCH (NB-IoT and eMTC) / RACH (eMTC). For RACH (NB-IoT), 32 ms, 64 ms would not be suitable number and break the RACH preamble repetition unit (note that UCG gap of 40 ms is inserted after 64 preambles for format #0, #1, and after 16 preambles for format #2, which is different from 256 ms). The motivation is to avoid breaking the RACH/PUSCH repetition unit which would have significant impact on the specifications and implementation.  We think it is helpful to first agree on RACH/PUSCH repetition unit. RAN1 can further discuss if a  number of PUSCH repetition units N or an absolute time of X ms  for UL transmission segment duration could be specified / configured for RACH / PUSCH depending on numerology, deployment, …</w:t>
      </w:r>
      <w:r w:rsidR="009B0ACD" w:rsidRPr="003434CB">
        <w:rPr>
          <w:rFonts w:eastAsiaTheme="minorEastAsia"/>
          <w:i/>
          <w:highlight w:val="yellow"/>
          <w:lang w:eastAsia="zh-CN"/>
        </w:rPr>
        <w:t>..</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lastRenderedPageBreak/>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8"/>
              <w:gridCol w:w="516"/>
              <w:gridCol w:w="516"/>
              <w:gridCol w:w="949"/>
              <w:gridCol w:w="1064"/>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02370CFB" w:rsidR="006B193F" w:rsidRPr="000971BC" w:rsidRDefault="000E0EDA" w:rsidP="006B193F">
                  <w:pPr>
                    <w:pStyle w:val="TAH"/>
                  </w:pPr>
                  <w:r>
                    <w:rPr>
                      <w:noProof/>
                      <w:position w:val="-6"/>
                      <w:lang w:val="en-US"/>
                    </w:rPr>
                    <w:drawing>
                      <wp:inline distT="0" distB="0" distL="0" distR="0" wp14:anchorId="16414882" wp14:editId="06A4FAD2">
                        <wp:extent cx="185420" cy="185420"/>
                        <wp:effectExtent l="0" t="0" r="0" b="508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tcPr>
                <w:p w14:paraId="4171CAAC" w14:textId="3104F345" w:rsidR="006B193F" w:rsidRPr="000971BC" w:rsidRDefault="000E0EDA" w:rsidP="006B193F">
                  <w:pPr>
                    <w:pStyle w:val="TAH"/>
                  </w:pPr>
                  <w:r>
                    <w:rPr>
                      <w:noProof/>
                      <w:position w:val="-6"/>
                      <w:lang w:val="en-US"/>
                    </w:rPr>
                    <w:drawing>
                      <wp:inline distT="0" distB="0" distL="0" distR="0" wp14:anchorId="61876F21" wp14:editId="0F364BC1">
                        <wp:extent cx="185420" cy="185420"/>
                        <wp:effectExtent l="0" t="0" r="5080" b="508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tcPr>
                <w:p w14:paraId="4578EDF1" w14:textId="21E30918" w:rsidR="006B193F" w:rsidRPr="000971BC" w:rsidRDefault="000E0EDA" w:rsidP="006B193F">
                  <w:pPr>
                    <w:pStyle w:val="TAH"/>
                  </w:pPr>
                  <w:r>
                    <w:rPr>
                      <w:noProof/>
                      <w:position w:val="-6"/>
                      <w:lang w:val="en-US"/>
                    </w:rPr>
                    <w:drawing>
                      <wp:inline distT="0" distB="0" distL="0" distR="0" wp14:anchorId="23BF1EE7" wp14:editId="43F4D02C">
                        <wp:extent cx="185420" cy="185420"/>
                        <wp:effectExtent l="0" t="0" r="5080" b="508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vAlign w:val="center"/>
                </w:tcPr>
                <w:p w14:paraId="4B4D1F00" w14:textId="7A7FF3F1" w:rsidR="006B193F" w:rsidRPr="000971BC" w:rsidRDefault="000E0EDA" w:rsidP="006B193F">
                  <w:pPr>
                    <w:pStyle w:val="TAH"/>
                  </w:pPr>
                  <w:r>
                    <w:rPr>
                      <w:noProof/>
                      <w:position w:val="-10"/>
                      <w:lang w:val="en-US"/>
                    </w:rPr>
                    <w:drawing>
                      <wp:inline distT="0" distB="0" distL="0" distR="0" wp14:anchorId="76115C8E" wp14:editId="193DFF83">
                        <wp:extent cx="185420" cy="185420"/>
                        <wp:effectExtent l="0" t="0" r="5080" b="508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vAlign w:val="center"/>
                </w:tcPr>
                <w:p w14:paraId="68AB24C7" w14:textId="6D313D4D" w:rsidR="006B193F" w:rsidRPr="000971BC" w:rsidRDefault="000E0EDA" w:rsidP="006B193F">
                  <w:pPr>
                    <w:pStyle w:val="TAH"/>
                  </w:pPr>
                  <w:r>
                    <w:rPr>
                      <w:noProof/>
                      <w:position w:val="-12"/>
                      <w:lang w:val="en-US"/>
                    </w:rPr>
                    <w:drawing>
                      <wp:inline distT="0" distB="0" distL="0" distR="0" wp14:anchorId="1318AF38" wp14:editId="7AE6394D">
                        <wp:extent cx="269240" cy="185420"/>
                        <wp:effectExtent l="0" t="0" r="0" b="508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9240" cy="185420"/>
                                </a:xfrm>
                                <a:prstGeom prst="rect">
                                  <a:avLst/>
                                </a:prstGeom>
                                <a:noFill/>
                                <a:ln>
                                  <a:noFill/>
                                </a:ln>
                              </pic:spPr>
                            </pic:pic>
                          </a:graphicData>
                        </a:graphic>
                      </wp:inline>
                    </w:drawing>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2C4AFC0A" w:rsidR="006B193F" w:rsidRPr="000971BC" w:rsidRDefault="000E0EDA" w:rsidP="006B193F">
                  <w:pPr>
                    <w:pStyle w:val="TAC"/>
                  </w:pPr>
                  <w:r>
                    <w:rPr>
                      <w:noProof/>
                      <w:position w:val="-10"/>
                      <w:lang w:val="en-US"/>
                    </w:rPr>
                    <w:drawing>
                      <wp:inline distT="0" distB="0" distL="0" distR="0" wp14:anchorId="3506C618" wp14:editId="3606572C">
                        <wp:extent cx="375920" cy="1854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920" cy="185420"/>
                                </a:xfrm>
                                <a:prstGeom prst="rect">
                                  <a:avLst/>
                                </a:prstGeom>
                                <a:noFill/>
                                <a:ln>
                                  <a:noFill/>
                                </a:ln>
                              </pic:spPr>
                            </pic:pic>
                          </a:graphicData>
                        </a:graphic>
                      </wp:inline>
                    </w:drawing>
                  </w:r>
                </w:p>
              </w:tc>
              <w:tc>
                <w:tcPr>
                  <w:tcW w:w="0" w:type="auto"/>
                  <w:shd w:val="clear" w:color="auto" w:fill="auto"/>
                  <w:vAlign w:val="center"/>
                </w:tcPr>
                <w:p w14:paraId="2CDD7DE5" w14:textId="76EEB4E1" w:rsidR="006B193F" w:rsidRPr="000971BC" w:rsidRDefault="000E0EDA" w:rsidP="006B193F">
                  <w:pPr>
                    <w:pStyle w:val="TAC"/>
                  </w:pPr>
                  <w:r>
                    <w:rPr>
                      <w:noProof/>
                      <w:position w:val="-10"/>
                      <w:lang w:val="en-US"/>
                    </w:rPr>
                    <w:drawing>
                      <wp:inline distT="0" distB="0" distL="0" distR="0" wp14:anchorId="5FEA5CE2" wp14:editId="74F85C02">
                        <wp:extent cx="538480" cy="185420"/>
                        <wp:effectExtent l="0" t="0" r="0" b="508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8480" cy="185420"/>
                                </a:xfrm>
                                <a:prstGeom prst="rect">
                                  <a:avLst/>
                                </a:prstGeom>
                                <a:noFill/>
                                <a:ln>
                                  <a:noFill/>
                                </a:ln>
                              </pic:spPr>
                            </pic:pic>
                          </a:graphicData>
                        </a:graphic>
                      </wp:inline>
                    </w:drawing>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194F3597" w:rsidR="006B193F" w:rsidRPr="000971BC" w:rsidRDefault="000E0EDA" w:rsidP="006B193F">
                  <w:pPr>
                    <w:pStyle w:val="TAC"/>
                  </w:pPr>
                  <w:r>
                    <w:rPr>
                      <w:noProof/>
                      <w:position w:val="-10"/>
                      <w:lang w:val="en-US"/>
                    </w:rPr>
                    <w:drawing>
                      <wp:inline distT="0" distB="0" distL="0" distR="0" wp14:anchorId="3CFA45F5" wp14:editId="4AB19288">
                        <wp:extent cx="375920" cy="185420"/>
                        <wp:effectExtent l="0" t="0" r="5080" b="508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5920" cy="185420"/>
                                </a:xfrm>
                                <a:prstGeom prst="rect">
                                  <a:avLst/>
                                </a:prstGeom>
                                <a:noFill/>
                                <a:ln>
                                  <a:noFill/>
                                </a:ln>
                              </pic:spPr>
                            </pic:pic>
                          </a:graphicData>
                        </a:graphic>
                      </wp:inline>
                    </w:drawing>
                  </w:r>
                </w:p>
              </w:tc>
              <w:tc>
                <w:tcPr>
                  <w:tcW w:w="0" w:type="auto"/>
                  <w:shd w:val="clear" w:color="auto" w:fill="auto"/>
                  <w:vAlign w:val="center"/>
                </w:tcPr>
                <w:p w14:paraId="12548FC2" w14:textId="12C338F7" w:rsidR="006B193F" w:rsidRPr="000971BC" w:rsidRDefault="000E0EDA" w:rsidP="006B193F">
                  <w:pPr>
                    <w:pStyle w:val="TAC"/>
                  </w:pPr>
                  <w:r>
                    <w:rPr>
                      <w:noProof/>
                      <w:position w:val="-10"/>
                      <w:lang w:val="en-US"/>
                    </w:rPr>
                    <w:drawing>
                      <wp:inline distT="0" distB="0" distL="0" distR="0" wp14:anchorId="685AAB82" wp14:editId="1BE09BBC">
                        <wp:extent cx="538480" cy="185420"/>
                        <wp:effectExtent l="0" t="0" r="0" b="508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8480" cy="185420"/>
                                </a:xfrm>
                                <a:prstGeom prst="rect">
                                  <a:avLst/>
                                </a:prstGeom>
                                <a:noFill/>
                                <a:ln>
                                  <a:noFill/>
                                </a:ln>
                              </pic:spPr>
                            </pic:pic>
                          </a:graphicData>
                        </a:graphic>
                      </wp:inline>
                    </w:drawing>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lastRenderedPageBreak/>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1C063865" w:rsidR="006B193F" w:rsidRPr="000971BC" w:rsidRDefault="000E0EDA" w:rsidP="006B193F">
                  <w:pPr>
                    <w:pStyle w:val="TAC"/>
                  </w:pPr>
                  <w:r>
                    <w:rPr>
                      <w:noProof/>
                      <w:position w:val="-10"/>
                      <w:lang w:val="en-US"/>
                    </w:rPr>
                    <w:drawing>
                      <wp:inline distT="0" distB="0" distL="0" distR="0" wp14:anchorId="79727C74" wp14:editId="520B714B">
                        <wp:extent cx="465455" cy="185420"/>
                        <wp:effectExtent l="0" t="0" r="0" b="508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455" cy="185420"/>
                                </a:xfrm>
                                <a:prstGeom prst="rect">
                                  <a:avLst/>
                                </a:prstGeom>
                                <a:noFill/>
                                <a:ln>
                                  <a:noFill/>
                                </a:ln>
                              </pic:spPr>
                            </pic:pic>
                          </a:graphicData>
                        </a:graphic>
                      </wp:inline>
                    </w:drawing>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9" w:author="MCC: CR0448" w:date="2018-06-24T22:25:00Z">
                        <w:rPr>
                          <w:rFonts w:ascii="Cambria Math" w:hAnsi="Cambria Math"/>
                          <w:color w:val="000000" w:themeColor="text1"/>
                        </w:rPr>
                        <m:t>∙24576</m:t>
                      </w:ins>
                    </m:r>
                    <m:sSub>
                      <m:sSubPr>
                        <m:ctrlPr>
                          <w:ins w:id="10" w:author="MCC: CR0448" w:date="2018-06-24T22:25:00Z">
                            <w:rPr>
                              <w:rFonts w:ascii="Cambria Math" w:hAnsi="Cambria Math"/>
                              <w:i/>
                              <w:color w:val="000000" w:themeColor="text1"/>
                            </w:rPr>
                          </w:ins>
                        </m:ctrlPr>
                      </m:sSubPr>
                      <m:e>
                        <m:r>
                          <w:ins w:id="11" w:author="MCC: CR0448" w:date="2018-06-24T22:25:00Z">
                            <w:rPr>
                              <w:rFonts w:ascii="Cambria Math" w:hAnsi="Cambria Math"/>
                              <w:color w:val="000000" w:themeColor="text1"/>
                            </w:rPr>
                            <m:t>T</m:t>
                          </w:ins>
                        </m:r>
                      </m:e>
                      <m:sub>
                        <m:r>
                          <w:ins w:id="12"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241"/>
              <w:gridCol w:w="2695"/>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27" type="#_x0000_t75" style="width:17.25pt;height:15.9pt" o:ole="">
                        <v:imagedata r:id="rId58" o:title=""/>
                      </v:shape>
                      <o:OLEObject Type="Embed" ProgID="Equation.3" ShapeID="_x0000_i1027" DrawAspect="Content" ObjectID="_1690945563" r:id="rId59"/>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28" type="#_x0000_t75" style="width:22.55pt;height:16.35pt" o:ole="">
                        <v:imagedata r:id="rId60" o:title=""/>
                      </v:shape>
                      <o:OLEObject Type="Embed" ProgID="Equation.3" ShapeID="_x0000_i1028" DrawAspect="Content" ObjectID="_1690945564" r:id="rId61"/>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29" type="#_x0000_t75" style="width:36.2pt;height:15.9pt" o:ole="">
                        <v:imagedata r:id="rId62" o:title=""/>
                      </v:shape>
                      <o:OLEObject Type="Embed" ProgID="Equation.3" ShapeID="_x0000_i1029" DrawAspect="Content" ObjectID="_1690945565" r:id="rId63"/>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30" type="#_x0000_t75" style="width:41.1pt;height:15.9pt" o:ole="">
                        <v:imagedata r:id="rId64" o:title=""/>
                      </v:shape>
                      <o:OLEObject Type="Embed" ProgID="Equation.3" ShapeID="_x0000_i1030" DrawAspect="Content" ObjectID="_1690945566" r:id="rId65"/>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31" type="#_x0000_t75" style="width:41.1pt;height:15.9pt" o:ole="">
                        <v:imagedata r:id="rId66" o:title=""/>
                      </v:shape>
                      <o:OLEObject Type="Embed" ProgID="Equation.3" ShapeID="_x0000_i1031" DrawAspect="Content" ObjectID="_1690945567" r:id="rId67"/>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32" type="#_x0000_t75" style="width:41.1pt;height:15.9pt" o:ole="">
                        <v:imagedata r:id="rId68" o:title=""/>
                      </v:shape>
                      <o:OLEObject Type="Embed" ProgID="Equation.3" ShapeID="_x0000_i1032" DrawAspect="Content" ObjectID="_1690945568" r:id="rId69"/>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33" type="#_x0000_t75" style="width:36.2pt;height:15.9pt" o:ole="">
                        <v:imagedata r:id="rId70" o:title=""/>
                      </v:shape>
                      <o:OLEObject Type="Embed" ProgID="Equation.3" ShapeID="_x0000_i1033" DrawAspect="Content" ObjectID="_1690945569" r:id="rId71"/>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34" type="#_x0000_t75" style="width:51.7pt;height:15.9pt" o:ole="">
                        <v:imagedata r:id="rId72" o:title=""/>
                      </v:shape>
                      <o:OLEObject Type="Embed" ProgID="Equation.3" ShapeID="_x0000_i1034" DrawAspect="Content" ObjectID="_1690945570" r:id="rId73"/>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35" type="#_x0000_t75" style="width:41.1pt;height:15.9pt" o:ole="">
                        <v:imagedata r:id="rId74" o:title=""/>
                      </v:shape>
                      <o:OLEObject Type="Embed" ProgID="Equation.3" ShapeID="_x0000_i1035" DrawAspect="Content" ObjectID="_1690945571" r:id="rId75"/>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36" type="#_x0000_t75" style="width:51.7pt;height:15.9pt" o:ole="">
                        <v:imagedata r:id="rId76" o:title=""/>
                      </v:shape>
                      <o:OLEObject Type="Embed" ProgID="Equation.3" ShapeID="_x0000_i1036" DrawAspect="Content" ObjectID="_1690945572" r:id="rId77"/>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37" type="#_x0000_t75" style="width:31.35pt;height:15.9pt" o:ole="">
                        <v:imagedata r:id="rId78" o:title=""/>
                      </v:shape>
                      <o:OLEObject Type="Embed" ProgID="Equation.3" ShapeID="_x0000_i1037" DrawAspect="Content" ObjectID="_1690945573" r:id="rId79"/>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38" type="#_x0000_t75" style="width:36.2pt;height:15.9pt" o:ole="">
                        <v:imagedata r:id="rId80" o:title=""/>
                      </v:shape>
                      <o:OLEObject Type="Embed" ProgID="Equation.3" ShapeID="_x0000_i1038" DrawAspect="Content" ObjectID="_1690945574" r:id="rId81"/>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with UpPTS lengths</w:t>
                  </w:r>
                  <w:r>
                    <w:t xml:space="preserve"> </w:t>
                  </w:r>
                  <w:r w:rsidRPr="005B11E1">
                    <w:rPr>
                      <w:position w:val="-10"/>
                    </w:rPr>
                    <w:object w:dxaOrig="720" w:dyaOrig="300" w14:anchorId="5B289B0C">
                      <v:shape id="_x0000_i1039" type="#_x0000_t75" style="width:36.2pt;height:15.9pt" o:ole="">
                        <v:imagedata r:id="rId82" o:title=""/>
                      </v:shape>
                      <o:OLEObject Type="Embed" ProgID="Equation.3" ShapeID="_x0000_i1039" DrawAspect="Content" ObjectID="_1690945575" r:id="rId83"/>
                    </w:object>
                  </w:r>
                  <w:r>
                    <w:t xml:space="preserve">and </w:t>
                  </w:r>
                  <w:r w:rsidRPr="005B11E1">
                    <w:rPr>
                      <w:position w:val="-10"/>
                    </w:rPr>
                    <w:object w:dxaOrig="720" w:dyaOrig="300" w14:anchorId="3FD11485">
                      <v:shape id="_x0000_i1040" type="#_x0000_t75" style="width:36.2pt;height:15.9pt" o:ole="">
                        <v:imagedata r:id="rId84" o:title=""/>
                      </v:shape>
                      <o:OLEObject Type="Embed" ProgID="Equation.3" ShapeID="_x0000_i1040" DrawAspect="Content" ObjectID="_1690945576" r:id="rId85"/>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9D586D"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41" type="#_x0000_t75" style="width:48.6pt;height:19.45pt" o:ole="">
                  <v:imagedata r:id="rId86" o:title=""/>
                </v:shape>
                <o:OLEObject Type="Embed" ProgID="Equation.3" ShapeID="_x0000_i1041" DrawAspect="Content" ObjectID="_1690945577" r:id="rId87"/>
              </w:object>
            </w:r>
            <w:r w:rsidRPr="006B193F">
              <w:rPr>
                <w:b/>
                <w:color w:val="0070C0"/>
              </w:rPr>
              <w:t xml:space="preserve"> SC-FDMA symbols in the time domain and </w:t>
            </w:r>
            <w:r w:rsidRPr="006B193F">
              <w:rPr>
                <w:b/>
                <w:color w:val="0070C0"/>
                <w:position w:val="-10"/>
              </w:rPr>
              <w:object w:dxaOrig="460" w:dyaOrig="340" w14:anchorId="06F9438E">
                <v:shape id="_x0000_i1042" type="#_x0000_t75" style="width:23.4pt;height:16.35pt" o:ole="">
                  <v:imagedata r:id="rId88" o:title=""/>
                </v:shape>
                <o:OLEObject Type="Embed" ProgID="Equation.3" ShapeID="_x0000_i1042" DrawAspect="Content" ObjectID="_1690945578" r:id="rId89"/>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43" type="#_x0000_t75" style="width:23.4pt;height:16.35pt" o:ole="">
                  <v:imagedata r:id="rId88" o:title=""/>
                </v:shape>
                <o:OLEObject Type="Embed" ProgID="Equation.3" ShapeID="_x0000_i1043" DrawAspect="Content" ObjectID="_1690945579" r:id="rId90"/>
              </w:object>
            </w:r>
            <w:r w:rsidRPr="006B193F">
              <w:rPr>
                <w:b/>
                <w:color w:val="0070C0"/>
              </w:rPr>
              <w:t xml:space="preserve"> and </w:t>
            </w:r>
            <w:r w:rsidRPr="006B193F">
              <w:rPr>
                <w:b/>
                <w:color w:val="0070C0"/>
                <w:position w:val="-14"/>
              </w:rPr>
              <w:object w:dxaOrig="540" w:dyaOrig="380" w14:anchorId="7CCDB8E4">
                <v:shape id="_x0000_i1044" type="#_x0000_t75" style="width:27.85pt;height:19.45pt" o:ole="">
                  <v:imagedata r:id="rId91" o:title=""/>
                </v:shape>
                <o:OLEObject Type="Embed" ProgID="Equation.3" ShapeID="_x0000_i1044" DrawAspect="Content" ObjectID="_1690945580" r:id="rId92"/>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87E87C4" w:rsidR="006B193F" w:rsidRPr="006B193F" w:rsidRDefault="000E0EDA" w:rsidP="006B193F">
                  <w:pPr>
                    <w:pStyle w:val="TAH"/>
                    <w:rPr>
                      <w:color w:val="0070C0"/>
                    </w:rPr>
                  </w:pPr>
                  <w:r>
                    <w:rPr>
                      <w:noProof/>
                      <w:color w:val="0070C0"/>
                      <w:lang w:val="en-US"/>
                    </w:rPr>
                    <w:drawing>
                      <wp:inline distT="0" distB="0" distL="0" distR="0" wp14:anchorId="5B55C473" wp14:editId="5B4B72C3">
                        <wp:extent cx="173990" cy="173990"/>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45" type="#_x0000_t75" style="width:23.4pt;height:16.35pt" o:ole="">
                        <v:imagedata r:id="rId93" o:title=""/>
                      </v:shape>
                      <o:OLEObject Type="Embed" ProgID="Equation.3" ShapeID="_x0000_i1045" DrawAspect="Content" ObjectID="_1690945581" r:id="rId94"/>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46" type="#_x0000_t75" style="width:24.75pt;height:16.35pt" o:ole="">
                        <v:imagedata r:id="rId95" o:title=""/>
                      </v:shape>
                      <o:OLEObject Type="Embed" ProgID="Equation.3" ShapeID="_x0000_i1046" DrawAspect="Content" ObjectID="_1690945582" r:id="rId96"/>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47" type="#_x0000_t75" style="width:27.85pt;height:19.45pt" o:ole="">
                        <v:imagedata r:id="rId97" o:title=""/>
                      </v:shape>
                      <o:OLEObject Type="Embed" ProgID="Equation.3" ShapeID="_x0000_i1047" DrawAspect="Content" ObjectID="_1690945583" r:id="rId98"/>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48" type="#_x0000_t75" style="width:24.75pt;height:15.9pt" o:ole="">
                  <v:imagedata r:id="rId99" o:title=""/>
                </v:shape>
                <o:OLEObject Type="Embed" ProgID="Equation.3" ShapeID="_x0000_i1048" DrawAspect="Content" ObjectID="_1690945584" r:id="rId100"/>
              </w:object>
            </w:r>
            <w:r w:rsidRPr="006B193F">
              <w:rPr>
                <w:color w:val="0070C0"/>
              </w:rPr>
              <w:t xml:space="preserve">slots, the </w:t>
            </w:r>
            <w:r w:rsidRPr="006B193F">
              <w:rPr>
                <w:color w:val="0070C0"/>
                <w:position w:val="-10"/>
              </w:rPr>
              <w:object w:dxaOrig="499" w:dyaOrig="300" w14:anchorId="2244B2A6">
                <v:shape id="_x0000_i1049" type="#_x0000_t75" style="width:24.75pt;height:15.9pt" o:ole="">
                  <v:imagedata r:id="rId101" o:title=""/>
                </v:shape>
                <o:OLEObject Type="Embed" ProgID="Equation.3" ShapeID="_x0000_i1049" DrawAspect="Content" ObjectID="_1690945585" r:id="rId102"/>
              </w:object>
            </w:r>
            <w:r w:rsidRPr="006B193F">
              <w:rPr>
                <w:color w:val="0070C0"/>
              </w:rPr>
              <w:t xml:space="preserve"> slots shall be repeated </w:t>
            </w:r>
            <w:r w:rsidRPr="006B193F">
              <w:rPr>
                <w:color w:val="0070C0"/>
                <w:position w:val="-10"/>
              </w:rPr>
              <w:object w:dxaOrig="1120" w:dyaOrig="340" w14:anchorId="40865BAD">
                <v:shape id="_x0000_i1050" type="#_x0000_t75" style="width:56.1pt;height:16.35pt" o:ole="">
                  <v:imagedata r:id="rId103" o:title=""/>
                </v:shape>
                <o:OLEObject Type="Embed" ProgID="Equation.3" ShapeID="_x0000_i1050" DrawAspect="Content" ObjectID="_1690945586" r:id="rId104"/>
              </w:object>
            </w:r>
            <w:r w:rsidRPr="006B193F">
              <w:rPr>
                <w:color w:val="0070C0"/>
              </w:rPr>
              <w:t xml:space="preserve"> additional times, before continuing the mapping of </w:t>
            </w:r>
            <w:r w:rsidRPr="006B193F">
              <w:rPr>
                <w:color w:val="0070C0"/>
                <w:position w:val="-10"/>
              </w:rPr>
              <w:object w:dxaOrig="400" w:dyaOrig="320" w14:anchorId="7D77DFB9">
                <v:shape id="_x0000_i1051" type="#_x0000_t75" style="width:19.45pt;height:15.9pt" o:ole="">
                  <v:imagedata r:id="rId105" o:title=""/>
                </v:shape>
                <o:OLEObject Type="Embed" ProgID="Equation.3" ShapeID="_x0000_i1051" DrawAspect="Content" ObjectID="_1690945587" r:id="rId106"/>
              </w:object>
            </w:r>
            <w:r w:rsidRPr="006B193F">
              <w:rPr>
                <w:color w:val="0070C0"/>
              </w:rPr>
              <w:t xml:space="preserve"> to the following slot, where</w:t>
            </w:r>
          </w:p>
          <w:p w14:paraId="51138469" w14:textId="77777777" w:rsidR="006B193F" w:rsidRPr="006B193F" w:rsidRDefault="009D586D"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52" type="#_x0000_t75" style="width:112.65pt;height:31.35pt" o:ole="">
                  <v:imagedata r:id="rId107" o:title=""/>
                </v:shape>
                <o:OLEObject Type="Embed" ProgID="Equation.3" ShapeID="_x0000_i1052" DrawAspect="Content" ObjectID="_1690945588" r:id="rId108"/>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53" type="#_x0000_t75" style="width:27.85pt;height:19.45pt" o:ole="">
                  <v:imagedata r:id="rId109" o:title=""/>
                </v:shape>
                <o:OLEObject Type="Embed" ProgID="Equation.3" ShapeID="_x0000_i1053" DrawAspect="Content" ObjectID="_1690945589" r:id="rId110"/>
              </w:object>
            </w:r>
            <w:r w:rsidRPr="006B193F">
              <w:rPr>
                <w:b/>
                <w:color w:val="0070C0"/>
              </w:rPr>
              <w:t xml:space="preserve">consecutive SC-FDMA symbols in the time domain and </w:t>
            </w:r>
            <w:r w:rsidRPr="006B193F">
              <w:rPr>
                <w:b/>
                <w:color w:val="0070C0"/>
                <w:position w:val="-10"/>
              </w:rPr>
              <w:object w:dxaOrig="440" w:dyaOrig="340" w14:anchorId="6B6E8758">
                <v:shape id="_x0000_i1054" type="#_x0000_t75" style="width:22.55pt;height:16.35pt" o:ole="">
                  <v:imagedata r:id="rId111" o:title=""/>
                </v:shape>
                <o:OLEObject Type="Embed" ProgID="Equation.3" ShapeID="_x0000_i1054" DrawAspect="Content" ObjectID="_1690945590" r:id="rId112"/>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55" type="#_x0000_t75" style="width:27.85pt;height:19.45pt" o:ole="">
                  <v:imagedata r:id="rId109" o:title=""/>
                </v:shape>
                <o:OLEObject Type="Embed" ProgID="Equation.3" ShapeID="_x0000_i1055" DrawAspect="Content" ObjectID="_1690945591" r:id="rId113"/>
              </w:object>
            </w:r>
            <w:r w:rsidRPr="006B193F">
              <w:rPr>
                <w:b/>
                <w:color w:val="0070C0"/>
              </w:rPr>
              <w:t xml:space="preserve"> and </w:t>
            </w:r>
            <w:r w:rsidRPr="006B193F">
              <w:rPr>
                <w:b/>
                <w:color w:val="0070C0"/>
                <w:position w:val="-10"/>
              </w:rPr>
              <w:object w:dxaOrig="440" w:dyaOrig="340" w14:anchorId="7F32B35D">
                <v:shape id="_x0000_i1056" type="#_x0000_t75" style="width:21.65pt;height:16.35pt" o:ole="">
                  <v:imagedata r:id="rId111" o:title=""/>
                </v:shape>
                <o:OLEObject Type="Embed" ProgID="Equation.3" ShapeID="_x0000_i1056" DrawAspect="Content" ObjectID="_1690945592" r:id="rId114"/>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57" type="#_x0000_t75" style="width:55.65pt;height:19.45pt" o:ole="">
                  <v:imagedata r:id="rId115" o:title=""/>
                </v:shape>
                <o:OLEObject Type="Embed" ProgID="Equation.3" ShapeID="_x0000_i1057" DrawAspect="Content" ObjectID="_1690945593" r:id="rId116"/>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58" type="#_x0000_t75" style="width:21.65pt;height:16.35pt" o:ole="">
                        <v:imagedata r:id="rId117" o:title=""/>
                      </v:shape>
                      <o:OLEObject Type="Embed" ProgID="Equation.3" ShapeID="_x0000_i1058" DrawAspect="Content" ObjectID="_1690945594" r:id="rId118"/>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59" type="#_x0000_t75" style="width:27.85pt;height:19.45pt" o:ole="">
                        <v:imagedata r:id="rId109" o:title=""/>
                      </v:shape>
                      <o:OLEObject Type="Embed" ProgID="Equation.3" ShapeID="_x0000_i1059" DrawAspect="Content" ObjectID="_1690945595" r:id="rId119"/>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11478121"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0E0EDA">
              <w:rPr>
                <w:b/>
                <w:noProof/>
                <w:color w:val="0070C0"/>
                <w:position w:val="-12"/>
                <w:lang w:val="en-US"/>
              </w:rPr>
              <w:drawing>
                <wp:inline distT="0" distB="0" distL="0" distR="0" wp14:anchorId="0DD00CCE" wp14:editId="10D9DEDD">
                  <wp:extent cx="583565" cy="247015"/>
                  <wp:effectExtent l="0" t="0" r="698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3565" cy="247015"/>
                          </a:xfrm>
                          <a:prstGeom prst="rect">
                            <a:avLst/>
                          </a:prstGeom>
                          <a:noFill/>
                          <a:ln>
                            <a:noFill/>
                          </a:ln>
                        </pic:spPr>
                      </pic:pic>
                    </a:graphicData>
                  </a:graphic>
                </wp:inline>
              </w:drawing>
            </w:r>
            <w:r w:rsidRPr="006B193F">
              <w:rPr>
                <w:b/>
                <w:color w:val="0070C0"/>
              </w:rPr>
              <w:t xml:space="preserve"> SC-FDMA symbols in the time domain and </w:t>
            </w:r>
            <w:r w:rsidR="000E0EDA">
              <w:rPr>
                <w:b/>
                <w:noProof/>
                <w:color w:val="0070C0"/>
                <w:position w:val="-10"/>
                <w:lang w:val="en-US"/>
              </w:rPr>
              <w:drawing>
                <wp:inline distT="0" distB="0" distL="0" distR="0" wp14:anchorId="0187F369" wp14:editId="4A145675">
                  <wp:extent cx="291465" cy="2019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r w:rsidRPr="006B193F">
              <w:rPr>
                <w:b/>
                <w:color w:val="0070C0"/>
              </w:rPr>
              <w:t xml:space="preserve">consecutive subcarriers in the frequency domain, where </w:t>
            </w:r>
            <w:r w:rsidR="000E0EDA">
              <w:rPr>
                <w:b/>
                <w:noProof/>
                <w:color w:val="0070C0"/>
                <w:position w:val="-10"/>
                <w:lang w:val="en-US"/>
              </w:rPr>
              <w:drawing>
                <wp:inline distT="0" distB="0" distL="0" distR="0" wp14:anchorId="5791BBF0" wp14:editId="767C135A">
                  <wp:extent cx="291465" cy="2019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r w:rsidRPr="006B193F">
              <w:rPr>
                <w:b/>
                <w:color w:val="0070C0"/>
              </w:rPr>
              <w:t xml:space="preserve"> and </w:t>
            </w:r>
            <w:r w:rsidR="000E0EDA">
              <w:rPr>
                <w:b/>
                <w:noProof/>
                <w:color w:val="0070C0"/>
                <w:position w:val="-12"/>
                <w:lang w:val="en-US"/>
              </w:rPr>
              <w:drawing>
                <wp:inline distT="0" distB="0" distL="0" distR="0" wp14:anchorId="0CE3DA42" wp14:editId="111E3CB7">
                  <wp:extent cx="330835" cy="2470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0835" cy="247015"/>
                          </a:xfrm>
                          <a:prstGeom prst="rect">
                            <a:avLst/>
                          </a:prstGeom>
                          <a:noFill/>
                          <a:ln>
                            <a:noFill/>
                          </a:ln>
                        </pic:spPr>
                      </pic:pic>
                    </a:graphicData>
                  </a:graphic>
                </wp:inline>
              </w:drawing>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1337"/>
              <w:gridCol w:w="664"/>
              <w:gridCol w:w="847"/>
              <w:gridCol w:w="848"/>
              <w:gridCol w:w="737"/>
              <w:gridCol w:w="1579"/>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5130241D"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3C9092E2" wp14:editId="66331817">
                        <wp:extent cx="201930" cy="20193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60" type="#_x0000_t75" style="width:21.65pt;height:16.35pt" o:ole="">
                        <v:imagedata r:id="rId125" o:title=""/>
                      </v:shape>
                      <o:OLEObject Type="Embed" ProgID="Equation.DSMT4" ShapeID="_x0000_i1060" DrawAspect="Content" ObjectID="_1690945596" r:id="rId126"/>
                    </w:object>
                  </w:r>
                </w:p>
              </w:tc>
              <w:tc>
                <w:tcPr>
                  <w:tcW w:w="850" w:type="dxa"/>
                  <w:shd w:val="clear" w:color="auto" w:fill="D9D9D9"/>
                </w:tcPr>
                <w:p w14:paraId="473DDFF0" w14:textId="63778A9B"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1ECBACD1" wp14:editId="7AE94E8E">
                        <wp:extent cx="291465" cy="2019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p>
              </w:tc>
              <w:tc>
                <w:tcPr>
                  <w:tcW w:w="851" w:type="dxa"/>
                  <w:shd w:val="clear" w:color="auto" w:fill="D9D9D9"/>
                </w:tcPr>
                <w:p w14:paraId="2BC4D78D" w14:textId="3F699F5A"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06B183A7" wp14:editId="705D1E8B">
                        <wp:extent cx="291465" cy="2019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p>
              </w:tc>
              <w:tc>
                <w:tcPr>
                  <w:tcW w:w="709" w:type="dxa"/>
                  <w:shd w:val="clear" w:color="auto" w:fill="D9D9D9"/>
                </w:tcPr>
                <w:p w14:paraId="398E1324" w14:textId="7679560E"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2"/>
                      <w:sz w:val="18"/>
                      <w:lang w:val="en-US"/>
                    </w:rPr>
                    <w:drawing>
                      <wp:inline distT="0" distB="0" distL="0" distR="0" wp14:anchorId="63145A35" wp14:editId="6BE976A4">
                        <wp:extent cx="330835" cy="24701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0835" cy="247015"/>
                                </a:xfrm>
                                <a:prstGeom prst="rect">
                                  <a:avLst/>
                                </a:prstGeom>
                                <a:noFill/>
                                <a:ln>
                                  <a:noFill/>
                                </a:ln>
                              </pic:spPr>
                            </pic:pic>
                          </a:graphicData>
                        </a:graphic>
                      </wp:inline>
                    </w:drawing>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5043D2CB" w:rsidR="00881635" w:rsidRDefault="00CC6C5C" w:rsidP="00881635">
            <w:pPr>
              <w:snapToGrid w:val="0"/>
              <w:spacing w:after="0"/>
              <w:rPr>
                <w:lang w:eastAsia="zh-CN"/>
              </w:rPr>
            </w:pPr>
            <w:r w:rsidRPr="00CC6C5C">
              <w:rPr>
                <w:color w:val="C00000"/>
                <w:lang w:eastAsia="zh-CN"/>
              </w:rPr>
              <w:lastRenderedPageBreak/>
              <w:t>Qualcomm</w:t>
            </w:r>
          </w:p>
        </w:tc>
        <w:tc>
          <w:tcPr>
            <w:tcW w:w="8290" w:type="dxa"/>
            <w:vAlign w:val="center"/>
          </w:tcPr>
          <w:p w14:paraId="16E86BFE" w14:textId="353764C2" w:rsidR="00881635"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Q1</w:t>
            </w:r>
            <w:r w:rsidRPr="00CC6C5C">
              <w:rPr>
                <w:rFonts w:eastAsiaTheme="minorEastAsia"/>
                <w:color w:val="C00000"/>
                <w:lang w:eastAsia="zh-CN"/>
              </w:rPr>
              <w:t xml:space="preserve">: It is too early to comment on dependence on delay-drift, since whether this will need to be pre-compensated is still up for discussion. We think for IoT, things don’t work if the delay drift is not pre-compensated, </w:t>
            </w:r>
            <w:r w:rsidR="007712DE">
              <w:rPr>
                <w:rFonts w:eastAsiaTheme="minorEastAsia"/>
                <w:color w:val="C00000"/>
                <w:lang w:eastAsia="zh-CN"/>
              </w:rPr>
              <w:t>since it</w:t>
            </w:r>
            <w:r w:rsidRPr="00CC6C5C">
              <w:rPr>
                <w:rFonts w:eastAsiaTheme="minorEastAsia"/>
                <w:color w:val="C00000"/>
                <w:lang w:eastAsia="zh-CN"/>
              </w:rPr>
              <w:t xml:space="preserve"> impos</w:t>
            </w:r>
            <w:r w:rsidR="007712DE">
              <w:rPr>
                <w:rFonts w:eastAsiaTheme="minorEastAsia"/>
                <w:color w:val="C00000"/>
                <w:lang w:eastAsia="zh-CN"/>
              </w:rPr>
              <w:t>es</w:t>
            </w:r>
            <w:r w:rsidRPr="00CC6C5C">
              <w:rPr>
                <w:rFonts w:eastAsiaTheme="minorEastAsia"/>
                <w:color w:val="C00000"/>
                <w:lang w:eastAsia="zh-CN"/>
              </w:rPr>
              <w:t xml:space="preserve"> a severe limitation on the coherent duration N. The dependence on elevation angle can be discussed, but it is an involved problem—not sure we will have enough time to iron out a detailed solution without loose ends; </w:t>
            </w:r>
            <w:r w:rsidR="007712DE">
              <w:rPr>
                <w:rFonts w:eastAsiaTheme="minorEastAsia"/>
                <w:color w:val="C00000"/>
                <w:lang w:eastAsia="zh-CN"/>
              </w:rPr>
              <w:t>yet,</w:t>
            </w:r>
            <w:r w:rsidRPr="00CC6C5C">
              <w:rPr>
                <w:rFonts w:eastAsiaTheme="minorEastAsia"/>
                <w:color w:val="C00000"/>
                <w:lang w:eastAsia="zh-CN"/>
              </w:rPr>
              <w:t xml:space="preserve"> the general idea has merit.</w:t>
            </w:r>
          </w:p>
          <w:p w14:paraId="2622AE56" w14:textId="77777777" w:rsidR="00AC1FF1" w:rsidRPr="00CC6C5C" w:rsidRDefault="00AC1FF1" w:rsidP="00881635">
            <w:pPr>
              <w:spacing w:before="120"/>
              <w:rPr>
                <w:rFonts w:eastAsiaTheme="minorEastAsia"/>
                <w:i/>
                <w:iCs/>
                <w:color w:val="C00000"/>
                <w:lang w:eastAsia="zh-CN"/>
              </w:rPr>
            </w:pPr>
            <w:r w:rsidRPr="00CC6C5C">
              <w:rPr>
                <w:rFonts w:eastAsiaTheme="minorEastAsia"/>
                <w:i/>
                <w:iCs/>
                <w:color w:val="C00000"/>
                <w:lang w:eastAsia="zh-CN"/>
              </w:rPr>
              <w:t>[</w:t>
            </w:r>
            <w:r w:rsidRPr="00CC6C5C">
              <w:rPr>
                <w:rFonts w:eastAsiaTheme="minorEastAsia"/>
                <w:b/>
                <w:bCs/>
                <w:i/>
                <w:iCs/>
                <w:color w:val="C00000"/>
                <w:lang w:eastAsia="zh-CN"/>
              </w:rPr>
              <w:t>Additional aspects related to Q1:]</w:t>
            </w:r>
            <w:r w:rsidRPr="00CC6C5C">
              <w:rPr>
                <w:rFonts w:eastAsiaTheme="minorEastAsia"/>
                <w:i/>
                <w:iCs/>
                <w:color w:val="C00000"/>
                <w:lang w:eastAsia="zh-CN"/>
              </w:rPr>
              <w:t xml:space="preserve"> Potentially, multiple candidate N’s may be configured by the network, among which one N is indicated. The set of N’s may also have a dependence on whether the serving satellite is GEO or LEO. Example: for GEO satellites, the N due to the time/frequency aspects may be irrelevant for specification, while for LEO, depending on orbit, different sets of N’s may be configured.</w:t>
            </w:r>
          </w:p>
          <w:p w14:paraId="40B69C75" w14:textId="77777777" w:rsidR="00AC1FF1"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Q2</w:t>
            </w:r>
            <w:r w:rsidRPr="00CC6C5C">
              <w:rPr>
                <w:rFonts w:eastAsiaTheme="minorEastAsia"/>
                <w:color w:val="C00000"/>
                <w:lang w:eastAsia="zh-CN"/>
              </w:rPr>
              <w:t>: For PRACH, the segment length per preamble has to be indicated on a global basis, and this should take into account all possible realistic situations at the UEs, in the sense of providing various possible configurations. For dedicated communication, the duration can be UE-specifically configured too. The exact duration may be decided by a UE—network negotiation.</w:t>
            </w:r>
          </w:p>
          <w:p w14:paraId="3475E39F" w14:textId="126D92A3" w:rsidR="00AC1FF1" w:rsidRPr="00843CF3" w:rsidRDefault="00AC1FF1" w:rsidP="00881635">
            <w:pPr>
              <w:spacing w:before="120"/>
              <w:rPr>
                <w:rFonts w:eastAsiaTheme="minorEastAsia"/>
                <w:lang w:eastAsia="zh-CN"/>
              </w:rPr>
            </w:pPr>
            <w:r w:rsidRPr="00CC6C5C">
              <w:rPr>
                <w:rFonts w:eastAsiaTheme="minorEastAsia"/>
                <w:b/>
                <w:bCs/>
                <w:color w:val="C00000"/>
                <w:lang w:eastAsia="zh-CN"/>
              </w:rPr>
              <w:t>Answer to Q3</w:t>
            </w:r>
            <w:r w:rsidRPr="00CC6C5C">
              <w:rPr>
                <w:rFonts w:eastAsiaTheme="minorEastAsia"/>
                <w:color w:val="C00000"/>
                <w:lang w:eastAsia="zh-CN"/>
              </w:rPr>
              <w:t xml:space="preserve">: </w:t>
            </w:r>
            <w:r w:rsidR="00CC6C5C" w:rsidRPr="00CC6C5C">
              <w:rPr>
                <w:rFonts w:eastAsiaTheme="minorEastAsia"/>
                <w:color w:val="C00000"/>
                <w:lang w:eastAsia="zh-CN"/>
              </w:rPr>
              <w:t xml:space="preserve">The simplest solutions appears to be to have candidate values for repetitions configured, and then network indicating/(associating with PRACH preambles for PRACH) from among them. If the details involve further specification, we are open to considering it. </w:t>
            </w:r>
            <w:r w:rsidRPr="00CC6C5C">
              <w:rPr>
                <w:rFonts w:eastAsiaTheme="minorEastAsia"/>
                <w:color w:val="C00000"/>
                <w:lang w:eastAsia="zh-CN"/>
              </w:rPr>
              <w:t xml:space="preserve"> </w:t>
            </w:r>
          </w:p>
        </w:tc>
      </w:tr>
      <w:tr w:rsidR="007F2017" w:rsidRPr="00267C65" w14:paraId="18021F51" w14:textId="77777777" w:rsidTr="0028095A">
        <w:trPr>
          <w:trHeight w:val="398"/>
          <w:jc w:val="center"/>
        </w:trPr>
        <w:tc>
          <w:tcPr>
            <w:tcW w:w="2337" w:type="dxa"/>
            <w:shd w:val="clear" w:color="auto" w:fill="auto"/>
            <w:vAlign w:val="center"/>
          </w:tcPr>
          <w:p w14:paraId="7EC1E2D0" w14:textId="77777777" w:rsidR="007F2017" w:rsidRDefault="007F2017" w:rsidP="0028095A">
            <w:pPr>
              <w:snapToGrid w:val="0"/>
              <w:spacing w:after="0"/>
              <w:rPr>
                <w:lang w:eastAsia="zh-CN"/>
              </w:rPr>
            </w:pPr>
            <w:r>
              <w:rPr>
                <w:lang w:eastAsia="zh-CN"/>
              </w:rPr>
              <w:t>Apple</w:t>
            </w:r>
          </w:p>
        </w:tc>
        <w:tc>
          <w:tcPr>
            <w:tcW w:w="8290" w:type="dxa"/>
            <w:vAlign w:val="center"/>
          </w:tcPr>
          <w:p w14:paraId="6F2738E0" w14:textId="77777777" w:rsidR="007F2017" w:rsidRDefault="007F2017" w:rsidP="0028095A">
            <w:pPr>
              <w:spacing w:before="120"/>
              <w:rPr>
                <w:rFonts w:eastAsiaTheme="minorEastAsia"/>
                <w:lang w:eastAsia="zh-CN"/>
              </w:rPr>
            </w:pPr>
            <w:r>
              <w:rPr>
                <w:rFonts w:eastAsiaTheme="minorEastAsia"/>
                <w:lang w:eastAsia="zh-CN"/>
              </w:rPr>
              <w:t>Q1: Yes</w:t>
            </w:r>
          </w:p>
          <w:p w14:paraId="4EBDD832" w14:textId="77777777" w:rsidR="007F2017" w:rsidRDefault="007F2017" w:rsidP="0028095A">
            <w:pPr>
              <w:spacing w:before="120"/>
              <w:rPr>
                <w:rFonts w:eastAsiaTheme="minorEastAsia"/>
                <w:lang w:eastAsia="zh-CN"/>
              </w:rPr>
            </w:pPr>
            <w:r>
              <w:rPr>
                <w:rFonts w:eastAsiaTheme="minorEastAsia"/>
                <w:lang w:eastAsia="zh-CN"/>
              </w:rPr>
              <w:t>Q2: Yes</w:t>
            </w:r>
          </w:p>
          <w:p w14:paraId="641BC284" w14:textId="77777777" w:rsidR="007F2017" w:rsidRPr="00267C65" w:rsidRDefault="007F2017" w:rsidP="0028095A">
            <w:pPr>
              <w:spacing w:beforeLines="50" w:before="120" w:afterLines="50" w:after="120"/>
            </w:pPr>
            <w:r>
              <w:rPr>
                <w:rFonts w:eastAsiaTheme="minorEastAsia"/>
                <w:lang w:eastAsia="zh-CN"/>
              </w:rPr>
              <w:t xml:space="preserve">Q3: </w:t>
            </w:r>
            <w:r>
              <w:t>Duration of segment can be indicated by network.</w:t>
            </w:r>
          </w:p>
        </w:tc>
      </w:tr>
      <w:tr w:rsidR="006839A1" w14:paraId="4F692969" w14:textId="77777777" w:rsidTr="00B459DC">
        <w:trPr>
          <w:trHeight w:val="398"/>
          <w:jc w:val="center"/>
        </w:trPr>
        <w:tc>
          <w:tcPr>
            <w:tcW w:w="2337" w:type="dxa"/>
            <w:shd w:val="clear" w:color="auto" w:fill="auto"/>
            <w:vAlign w:val="center"/>
          </w:tcPr>
          <w:p w14:paraId="7B3D484D" w14:textId="48B55C90" w:rsidR="006839A1" w:rsidRDefault="006839A1" w:rsidP="006839A1">
            <w:pPr>
              <w:snapToGrid w:val="0"/>
              <w:spacing w:after="0"/>
              <w:rPr>
                <w:lang w:eastAsia="zh-CN"/>
              </w:rPr>
            </w:pPr>
            <w:r>
              <w:rPr>
                <w:lang w:eastAsia="zh-CN"/>
              </w:rPr>
              <w:t>Nokia, NSB</w:t>
            </w:r>
          </w:p>
        </w:tc>
        <w:tc>
          <w:tcPr>
            <w:tcW w:w="8290" w:type="dxa"/>
            <w:vAlign w:val="center"/>
          </w:tcPr>
          <w:p w14:paraId="70ACDD39" w14:textId="77777777" w:rsidR="006839A1" w:rsidRDefault="006839A1" w:rsidP="006839A1">
            <w:pPr>
              <w:pStyle w:val="Eqn"/>
              <w:rPr>
                <w:rFonts w:eastAsiaTheme="minorEastAsia"/>
                <w:lang w:eastAsia="zh-CN"/>
              </w:rPr>
            </w:pPr>
            <w:r>
              <w:rPr>
                <w:rFonts w:eastAsiaTheme="minorEastAsia"/>
                <w:lang w:eastAsia="zh-CN"/>
              </w:rPr>
              <w:t>Q1: From our analysis, tahe duration of the UL transmission segment will be different for different elevation angle. Detail should be further studied.</w:t>
            </w:r>
          </w:p>
          <w:p w14:paraId="32AFB68A" w14:textId="77777777" w:rsidR="006839A1" w:rsidRDefault="006839A1" w:rsidP="006839A1">
            <w:pPr>
              <w:pStyle w:val="Eqn"/>
              <w:rPr>
                <w:rFonts w:eastAsiaTheme="minorEastAsia"/>
                <w:lang w:eastAsia="zh-CN"/>
              </w:rPr>
            </w:pPr>
            <w:r>
              <w:rPr>
                <w:rFonts w:eastAsiaTheme="minorEastAsia"/>
                <w:lang w:eastAsia="zh-CN"/>
              </w:rPr>
              <w:t>Q2: OK.</w:t>
            </w:r>
          </w:p>
          <w:p w14:paraId="790BA941" w14:textId="19FA9617" w:rsidR="006839A1" w:rsidRPr="00267C65" w:rsidRDefault="006839A1" w:rsidP="006839A1">
            <w:pPr>
              <w:spacing w:beforeLines="50" w:before="120" w:afterLines="50" w:after="120"/>
            </w:pPr>
            <w:r>
              <w:rPr>
                <w:rFonts w:eastAsiaTheme="minorEastAsia"/>
                <w:lang w:eastAsia="zh-CN"/>
              </w:rPr>
              <w:t>Q3: Agree. Both of them can be further discussed on how to solve the issue on segmented TA adjustment.</w:t>
            </w:r>
          </w:p>
        </w:tc>
      </w:tr>
      <w:tr w:rsidR="006839A1" w14:paraId="15332D6B" w14:textId="77777777" w:rsidTr="00B459DC">
        <w:trPr>
          <w:trHeight w:val="398"/>
          <w:jc w:val="center"/>
        </w:trPr>
        <w:tc>
          <w:tcPr>
            <w:tcW w:w="2337" w:type="dxa"/>
            <w:shd w:val="clear" w:color="auto" w:fill="auto"/>
            <w:vAlign w:val="center"/>
          </w:tcPr>
          <w:p w14:paraId="1066724C" w14:textId="3D5CAE8C" w:rsidR="006839A1" w:rsidRPr="00950433" w:rsidRDefault="006839A1" w:rsidP="006839A1">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HiSlilcon</w:t>
            </w:r>
          </w:p>
        </w:tc>
        <w:tc>
          <w:tcPr>
            <w:tcW w:w="8290" w:type="dxa"/>
            <w:vAlign w:val="center"/>
          </w:tcPr>
          <w:p w14:paraId="27A1018F" w14:textId="77777777" w:rsidR="006839A1" w:rsidRDefault="006839A1" w:rsidP="006839A1">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1&amp;Q2: Yes</w:t>
            </w:r>
          </w:p>
          <w:p w14:paraId="453B7638" w14:textId="66C5967A" w:rsidR="006839A1" w:rsidRPr="00950433" w:rsidRDefault="006839A1" w:rsidP="006839A1">
            <w:pPr>
              <w:rPr>
                <w:rFonts w:eastAsiaTheme="minorEastAsia"/>
                <w:bCs/>
                <w:iCs/>
                <w:lang w:eastAsia="zh-CN"/>
              </w:rPr>
            </w:pPr>
            <w:r>
              <w:rPr>
                <w:rFonts w:eastAsiaTheme="minorEastAsia"/>
                <w:lang w:eastAsia="zh-CN"/>
              </w:rPr>
              <w:t xml:space="preserve">Q3: The </w:t>
            </w:r>
            <w:r w:rsidRPr="00E528A9">
              <w:rPr>
                <w:rFonts w:eastAsiaTheme="minorEastAsia"/>
                <w:lang w:eastAsia="zh-CN"/>
              </w:rPr>
              <w:t>duration of UL transmission segment</w:t>
            </w:r>
            <w:r>
              <w:rPr>
                <w:rFonts w:eastAsiaTheme="minorEastAsia"/>
                <w:lang w:eastAsia="zh-CN"/>
              </w:rPr>
              <w:t xml:space="preserve"> for PRACH and PUSCH can be signalled in the system information.</w:t>
            </w:r>
          </w:p>
        </w:tc>
      </w:tr>
      <w:tr w:rsidR="006839A1" w14:paraId="137E8F28" w14:textId="77777777" w:rsidTr="00B459DC">
        <w:trPr>
          <w:trHeight w:val="412"/>
          <w:jc w:val="center"/>
        </w:trPr>
        <w:tc>
          <w:tcPr>
            <w:tcW w:w="2337" w:type="dxa"/>
            <w:shd w:val="clear" w:color="auto" w:fill="auto"/>
            <w:vAlign w:val="center"/>
          </w:tcPr>
          <w:p w14:paraId="67622B00" w14:textId="452AA3C2" w:rsidR="006839A1" w:rsidRPr="00851540" w:rsidRDefault="006839A1" w:rsidP="006839A1">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290" w:type="dxa"/>
            <w:vAlign w:val="center"/>
          </w:tcPr>
          <w:p w14:paraId="0FD9105D" w14:textId="77777777" w:rsidR="006839A1" w:rsidRPr="00881635" w:rsidRDefault="006839A1" w:rsidP="006839A1">
            <w:pPr>
              <w:snapToGrid w:val="0"/>
              <w:spacing w:beforeLines="50" w:before="120" w:afterLines="50" w:after="120"/>
              <w:jc w:val="both"/>
              <w:rPr>
                <w:rFonts w:eastAsiaTheme="minorEastAsia"/>
                <w:bCs/>
                <w:iCs/>
                <w:lang w:eastAsia="zh-CN"/>
              </w:rPr>
            </w:pPr>
            <w:r w:rsidRPr="00881635">
              <w:rPr>
                <w:rFonts w:eastAsiaTheme="minorEastAsia"/>
                <w:bCs/>
                <w:iCs/>
                <w:lang w:eastAsia="zh-CN"/>
              </w:rPr>
              <w:t>Q1: Yes.</w:t>
            </w:r>
          </w:p>
          <w:p w14:paraId="15556CD2" w14:textId="77777777" w:rsidR="006839A1" w:rsidRPr="00881635" w:rsidRDefault="006839A1" w:rsidP="006839A1">
            <w:pPr>
              <w:snapToGrid w:val="0"/>
              <w:spacing w:beforeLines="50" w:before="120" w:afterLines="50" w:after="120"/>
              <w:jc w:val="both"/>
              <w:rPr>
                <w:rFonts w:eastAsiaTheme="minorEastAsia"/>
                <w:bCs/>
                <w:iCs/>
                <w:lang w:eastAsia="zh-CN"/>
              </w:rPr>
            </w:pPr>
            <w:r w:rsidRPr="00881635">
              <w:rPr>
                <w:rFonts w:eastAsiaTheme="minorEastAsia"/>
                <w:bCs/>
                <w:iCs/>
                <w:lang w:eastAsia="zh-CN"/>
              </w:rPr>
              <w:t xml:space="preserve">Q2: Yes. </w:t>
            </w:r>
          </w:p>
          <w:p w14:paraId="3C1883A1" w14:textId="093C6E23" w:rsidR="006839A1" w:rsidRPr="00851540" w:rsidRDefault="006839A1" w:rsidP="006839A1">
            <w:pPr>
              <w:jc w:val="both"/>
              <w:rPr>
                <w:color w:val="000000" w:themeColor="text1"/>
                <w:lang w:val="en-US"/>
              </w:rPr>
            </w:pPr>
            <w:r w:rsidRPr="00881635">
              <w:rPr>
                <w:rFonts w:eastAsiaTheme="minorEastAsia"/>
                <w:bCs/>
                <w:iCs/>
                <w:lang w:eastAsia="zh-CN"/>
              </w:rPr>
              <w:t xml:space="preserve">Q3: </w:t>
            </w:r>
            <w:r>
              <w:rPr>
                <w:rFonts w:eastAsiaTheme="minorEastAsia"/>
                <w:bCs/>
                <w:iCs/>
                <w:lang w:eastAsia="zh-CN"/>
              </w:rPr>
              <w:t>The duration of N can be configured by eNB, the N can be counted by absolute or valid subframes/repetition number.  But the two counting methods have different actual time duration and specification impact.</w:t>
            </w:r>
          </w:p>
        </w:tc>
      </w:tr>
      <w:tr w:rsidR="006839A1" w14:paraId="71C69C5C" w14:textId="77777777" w:rsidTr="00B459DC">
        <w:trPr>
          <w:trHeight w:val="398"/>
          <w:jc w:val="center"/>
        </w:trPr>
        <w:tc>
          <w:tcPr>
            <w:tcW w:w="2337" w:type="dxa"/>
            <w:shd w:val="clear" w:color="auto" w:fill="auto"/>
            <w:vAlign w:val="center"/>
          </w:tcPr>
          <w:p w14:paraId="7946B8EF" w14:textId="6E59F0E1" w:rsidR="006839A1" w:rsidRPr="005214FF" w:rsidRDefault="006839A1" w:rsidP="006839A1">
            <w:pPr>
              <w:snapToGrid w:val="0"/>
              <w:spacing w:after="0"/>
              <w:rPr>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290" w:type="dxa"/>
            <w:vAlign w:val="center"/>
          </w:tcPr>
          <w:p w14:paraId="0B7AE279" w14:textId="77777777" w:rsidR="006839A1" w:rsidRPr="00881635" w:rsidRDefault="006839A1" w:rsidP="006839A1">
            <w:pPr>
              <w:snapToGrid w:val="0"/>
              <w:spacing w:beforeLines="50" w:before="120" w:afterLines="50" w:after="120"/>
              <w:rPr>
                <w:rFonts w:eastAsiaTheme="minorEastAsia"/>
                <w:bCs/>
                <w:iCs/>
                <w:lang w:eastAsia="zh-CN"/>
              </w:rPr>
            </w:pPr>
            <w:r w:rsidRPr="00881635">
              <w:rPr>
                <w:rFonts w:eastAsiaTheme="minorEastAsia"/>
                <w:bCs/>
                <w:iCs/>
                <w:lang w:eastAsia="zh-CN"/>
              </w:rPr>
              <w:t>Q1: Yes.</w:t>
            </w:r>
          </w:p>
          <w:p w14:paraId="044F03D1" w14:textId="77777777" w:rsidR="006839A1" w:rsidRPr="00881635" w:rsidRDefault="006839A1" w:rsidP="006839A1">
            <w:pPr>
              <w:snapToGrid w:val="0"/>
              <w:spacing w:beforeLines="50" w:before="120" w:afterLines="50" w:after="120"/>
              <w:rPr>
                <w:rFonts w:eastAsiaTheme="minorEastAsia"/>
                <w:bCs/>
                <w:iCs/>
                <w:lang w:eastAsia="zh-CN"/>
              </w:rPr>
            </w:pPr>
            <w:r w:rsidRPr="00881635">
              <w:rPr>
                <w:rFonts w:eastAsiaTheme="minorEastAsia"/>
                <w:bCs/>
                <w:iCs/>
                <w:lang w:eastAsia="zh-CN"/>
              </w:rPr>
              <w:t xml:space="preserve">Q2: Yes. </w:t>
            </w:r>
          </w:p>
          <w:p w14:paraId="2931AD00" w14:textId="665223D1" w:rsidR="006839A1" w:rsidRPr="005214FF" w:rsidRDefault="006839A1" w:rsidP="006839A1">
            <w:pPr>
              <w:spacing w:before="240" w:after="240"/>
              <w:jc w:val="both"/>
              <w:rPr>
                <w:i/>
              </w:rPr>
            </w:pPr>
            <w:r w:rsidRPr="00881635">
              <w:rPr>
                <w:rFonts w:eastAsiaTheme="minorEastAsia"/>
                <w:bCs/>
                <w:iCs/>
                <w:lang w:eastAsia="zh-CN"/>
              </w:rPr>
              <w:t>Q3: It should be configured by the network.</w:t>
            </w:r>
          </w:p>
        </w:tc>
      </w:tr>
      <w:tr w:rsidR="00863A1E" w14:paraId="689374C9" w14:textId="77777777" w:rsidTr="00B459DC">
        <w:trPr>
          <w:trHeight w:val="398"/>
          <w:jc w:val="center"/>
        </w:trPr>
        <w:tc>
          <w:tcPr>
            <w:tcW w:w="2337" w:type="dxa"/>
            <w:shd w:val="clear" w:color="auto" w:fill="auto"/>
            <w:vAlign w:val="center"/>
          </w:tcPr>
          <w:p w14:paraId="6B695A93" w14:textId="6A3D0C51" w:rsidR="00863A1E" w:rsidRPr="00E245AE" w:rsidRDefault="00863A1E" w:rsidP="00863A1E">
            <w:pPr>
              <w:snapToGrid w:val="0"/>
              <w:spacing w:after="0"/>
              <w:rPr>
                <w:rFonts w:eastAsiaTheme="minorEastAsia"/>
                <w:lang w:eastAsia="zh-CN"/>
              </w:rPr>
            </w:pPr>
            <w:r w:rsidRPr="00A75790">
              <w:rPr>
                <w:rFonts w:eastAsiaTheme="minorEastAsia" w:hint="eastAsia"/>
                <w:b/>
                <w:lang w:eastAsia="zh-CN"/>
              </w:rPr>
              <w:t>CATT</w:t>
            </w:r>
          </w:p>
        </w:tc>
        <w:tc>
          <w:tcPr>
            <w:tcW w:w="8290" w:type="dxa"/>
            <w:vAlign w:val="center"/>
          </w:tcPr>
          <w:p w14:paraId="430E737D" w14:textId="77777777" w:rsidR="00863A1E" w:rsidRPr="00A75790" w:rsidRDefault="00863A1E" w:rsidP="00863A1E">
            <w:pPr>
              <w:rPr>
                <w:rFonts w:eastAsiaTheme="minorEastAsia"/>
                <w:lang w:eastAsia="zh-CN"/>
              </w:rPr>
            </w:pPr>
            <w:r w:rsidRPr="00A75790">
              <w:rPr>
                <w:rFonts w:eastAsiaTheme="minorEastAsia"/>
                <w:lang w:eastAsia="zh-CN"/>
              </w:rPr>
              <w:t xml:space="preserve">Q1: </w:t>
            </w:r>
            <w:r w:rsidRPr="00A75790">
              <w:rPr>
                <w:rFonts w:eastAsiaTheme="minorEastAsia" w:hint="eastAsia"/>
                <w:lang w:eastAsia="zh-CN"/>
              </w:rPr>
              <w:t>yes</w:t>
            </w:r>
          </w:p>
          <w:p w14:paraId="1C716A1D" w14:textId="77777777" w:rsidR="00863A1E" w:rsidRDefault="00863A1E" w:rsidP="00863A1E">
            <w:pPr>
              <w:rPr>
                <w:rFonts w:eastAsiaTheme="minorEastAsia"/>
                <w:lang w:eastAsia="zh-CN"/>
              </w:rPr>
            </w:pPr>
            <w:r w:rsidRPr="00A75790">
              <w:rPr>
                <w:rFonts w:eastAsiaTheme="minorEastAsia"/>
                <w:lang w:eastAsia="zh-CN"/>
              </w:rPr>
              <w:t xml:space="preserve">Q2: </w:t>
            </w:r>
            <w:r>
              <w:rPr>
                <w:rFonts w:eastAsiaTheme="minorEastAsia" w:hint="eastAsia"/>
                <w:lang w:eastAsia="zh-CN"/>
              </w:rPr>
              <w:t>yes</w:t>
            </w:r>
          </w:p>
          <w:p w14:paraId="43C49BA2" w14:textId="46009CFF" w:rsidR="00863A1E" w:rsidRDefault="00863A1E" w:rsidP="00863A1E">
            <w:pPr>
              <w:spacing w:before="120"/>
              <w:rPr>
                <w:lang w:eastAsia="ko-KR"/>
              </w:rPr>
            </w:pPr>
            <w:r>
              <w:rPr>
                <w:rFonts w:eastAsiaTheme="minorEastAsia" w:hint="eastAsia"/>
                <w:lang w:eastAsia="zh-CN"/>
              </w:rPr>
              <w:t xml:space="preserve">Q3:  </w:t>
            </w:r>
            <w:r>
              <w:rPr>
                <w:rFonts w:eastAsiaTheme="minorEastAsia"/>
                <w:lang w:eastAsia="zh-CN"/>
              </w:rPr>
              <w:t>network</w:t>
            </w:r>
            <w:r>
              <w:rPr>
                <w:rFonts w:eastAsiaTheme="minorEastAsia" w:hint="eastAsia"/>
                <w:lang w:eastAsia="zh-CN"/>
              </w:rPr>
              <w:t xml:space="preserve"> can </w:t>
            </w:r>
            <w:r>
              <w:rPr>
                <w:rFonts w:eastAsiaTheme="minorEastAsia"/>
                <w:lang w:eastAsia="zh-CN"/>
              </w:rPr>
              <w:t>indicate</w:t>
            </w:r>
            <w:r>
              <w:rPr>
                <w:rFonts w:eastAsiaTheme="minorEastAsia" w:hint="eastAsia"/>
                <w:lang w:eastAsia="zh-CN"/>
              </w:rPr>
              <w:t xml:space="preserve"> the exact configuration, in the end, one table is specified.  </w:t>
            </w:r>
          </w:p>
        </w:tc>
      </w:tr>
      <w:tr w:rsidR="00863A1E" w14:paraId="4B78FFEB" w14:textId="77777777" w:rsidTr="00B459DC">
        <w:trPr>
          <w:trHeight w:val="398"/>
          <w:jc w:val="center"/>
        </w:trPr>
        <w:tc>
          <w:tcPr>
            <w:tcW w:w="2337" w:type="dxa"/>
            <w:shd w:val="clear" w:color="auto" w:fill="auto"/>
            <w:vAlign w:val="center"/>
          </w:tcPr>
          <w:p w14:paraId="7BF4222D" w14:textId="2093C0E6" w:rsidR="00863A1E" w:rsidRDefault="00863A1E" w:rsidP="00863A1E">
            <w:pPr>
              <w:snapToGrid w:val="0"/>
              <w:spacing w:after="0"/>
              <w:rPr>
                <w:lang w:eastAsia="zh-CN"/>
              </w:rPr>
            </w:pPr>
            <w:r>
              <w:rPr>
                <w:rFonts w:eastAsiaTheme="minorEastAsia" w:hint="eastAsia"/>
                <w:bCs/>
                <w:lang w:eastAsia="zh-CN"/>
              </w:rPr>
              <w:t>S</w:t>
            </w:r>
            <w:r>
              <w:rPr>
                <w:rFonts w:eastAsiaTheme="minorEastAsia"/>
                <w:bCs/>
                <w:lang w:eastAsia="zh-CN"/>
              </w:rPr>
              <w:t>preadtrum</w:t>
            </w:r>
          </w:p>
        </w:tc>
        <w:tc>
          <w:tcPr>
            <w:tcW w:w="8290" w:type="dxa"/>
            <w:vAlign w:val="center"/>
          </w:tcPr>
          <w:p w14:paraId="5F5BFE5C" w14:textId="77777777" w:rsidR="00863A1E" w:rsidRDefault="00863A1E" w:rsidP="00863A1E">
            <w:pPr>
              <w:jc w:val="both"/>
            </w:pPr>
            <w:r>
              <w:t>Q1: Yes</w:t>
            </w:r>
          </w:p>
          <w:p w14:paraId="673A0236" w14:textId="77777777" w:rsidR="00863A1E" w:rsidRDefault="00863A1E" w:rsidP="00863A1E">
            <w:pPr>
              <w:jc w:val="both"/>
            </w:pPr>
            <w:r>
              <w:t>Q2: Yes</w:t>
            </w:r>
          </w:p>
          <w:p w14:paraId="5FD00C69" w14:textId="3773B5F2" w:rsidR="00863A1E" w:rsidRDefault="00863A1E" w:rsidP="00863A1E">
            <w:pPr>
              <w:overflowPunct w:val="0"/>
              <w:autoSpaceDE w:val="0"/>
              <w:autoSpaceDN w:val="0"/>
              <w:adjustRightInd w:val="0"/>
              <w:contextualSpacing/>
              <w:textAlignment w:val="baseline"/>
            </w:pPr>
            <w:r>
              <w:lastRenderedPageBreak/>
              <w:t xml:space="preserve">Q3: </w:t>
            </w:r>
            <w:r w:rsidRPr="00E94795">
              <w:t xml:space="preserve">The duration of UL transmission segment for PRACH and PUSCH can be </w:t>
            </w:r>
            <w:r>
              <w:t xml:space="preserve">configured by network, e.g., RRC or SIB. </w:t>
            </w:r>
          </w:p>
        </w:tc>
      </w:tr>
      <w:tr w:rsidR="00AA4C05" w14:paraId="74BD1B4F" w14:textId="77777777" w:rsidTr="00B459DC">
        <w:trPr>
          <w:trHeight w:val="398"/>
          <w:jc w:val="center"/>
        </w:trPr>
        <w:tc>
          <w:tcPr>
            <w:tcW w:w="2337" w:type="dxa"/>
            <w:shd w:val="clear" w:color="auto" w:fill="auto"/>
            <w:vAlign w:val="center"/>
          </w:tcPr>
          <w:p w14:paraId="7BFECA29" w14:textId="2EFC88B3" w:rsidR="00AA4C05" w:rsidRPr="00851540" w:rsidRDefault="00AA4C05" w:rsidP="00AA4C05">
            <w:pPr>
              <w:snapToGrid w:val="0"/>
              <w:spacing w:after="0"/>
              <w:rPr>
                <w:bCs/>
                <w:lang w:eastAsia="zh-CN"/>
              </w:rPr>
            </w:pPr>
            <w:r>
              <w:rPr>
                <w:rFonts w:eastAsiaTheme="minorEastAsia"/>
                <w:lang w:eastAsia="zh-CN"/>
              </w:rPr>
              <w:lastRenderedPageBreak/>
              <w:t>X</w:t>
            </w:r>
            <w:r>
              <w:rPr>
                <w:rFonts w:eastAsiaTheme="minorEastAsia" w:hint="eastAsia"/>
                <w:lang w:eastAsia="zh-CN"/>
              </w:rPr>
              <w:t>iaomi</w:t>
            </w:r>
          </w:p>
        </w:tc>
        <w:tc>
          <w:tcPr>
            <w:tcW w:w="8290" w:type="dxa"/>
            <w:vAlign w:val="center"/>
          </w:tcPr>
          <w:p w14:paraId="2914F699" w14:textId="77777777" w:rsidR="00AA4C05" w:rsidRDefault="00AA4C05" w:rsidP="00AA4C05">
            <w:pPr>
              <w:spacing w:before="120"/>
              <w:rPr>
                <w:rFonts w:eastAsia="Malgun Gothic"/>
                <w:lang w:eastAsia="ko-KR"/>
              </w:rPr>
            </w:pPr>
            <w:r>
              <w:rPr>
                <w:rFonts w:eastAsia="Malgun Gothic"/>
                <w:lang w:eastAsia="ko-KR"/>
              </w:rPr>
              <w:t>Q1: Y</w:t>
            </w:r>
            <w:r>
              <w:rPr>
                <w:rFonts w:eastAsia="Malgun Gothic" w:hint="eastAsia"/>
                <w:lang w:eastAsia="ko-KR"/>
              </w:rPr>
              <w:t>es</w:t>
            </w:r>
          </w:p>
          <w:p w14:paraId="24450E92" w14:textId="77777777" w:rsidR="00AA4C05" w:rsidRDefault="00AA4C05" w:rsidP="00AA4C05">
            <w:pPr>
              <w:spacing w:before="120"/>
              <w:rPr>
                <w:rFonts w:eastAsia="Malgun Gothic"/>
                <w:lang w:eastAsia="ko-KR"/>
              </w:rPr>
            </w:pPr>
            <w:r>
              <w:rPr>
                <w:rFonts w:eastAsia="Malgun Gothic"/>
                <w:lang w:eastAsia="ko-KR"/>
              </w:rPr>
              <w:t xml:space="preserve">Q2: yes </w:t>
            </w:r>
            <w:r>
              <w:rPr>
                <w:rFonts w:eastAsia="Malgun Gothic" w:hint="eastAsia"/>
                <w:lang w:eastAsia="ko-KR"/>
              </w:rPr>
              <w:t xml:space="preserve"> </w:t>
            </w:r>
          </w:p>
          <w:p w14:paraId="789E8765" w14:textId="084CB95B" w:rsidR="00AA4C05" w:rsidRPr="00851540" w:rsidRDefault="00AA4C05" w:rsidP="00AA4C05">
            <w:pPr>
              <w:jc w:val="both"/>
            </w:pPr>
            <w:r>
              <w:rPr>
                <w:rFonts w:eastAsia="Malgun Gothic"/>
                <w:lang w:eastAsia="ko-KR"/>
              </w:rPr>
              <w:t xml:space="preserve">Q3: </w:t>
            </w:r>
            <w:r w:rsidRPr="00881635">
              <w:rPr>
                <w:rFonts w:eastAsiaTheme="minorEastAsia"/>
                <w:bCs/>
                <w:iCs/>
                <w:lang w:eastAsia="zh-CN"/>
              </w:rPr>
              <w:t>It should be configured by the network.</w:t>
            </w: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lastRenderedPageBreak/>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D95AF4" w14:paraId="462B7787" w14:textId="77777777" w:rsidTr="00FE13CE">
        <w:trPr>
          <w:trHeight w:val="398"/>
          <w:jc w:val="center"/>
        </w:trPr>
        <w:tc>
          <w:tcPr>
            <w:tcW w:w="2547" w:type="dxa"/>
            <w:shd w:val="clear" w:color="auto" w:fill="auto"/>
            <w:vAlign w:val="center"/>
          </w:tcPr>
          <w:p w14:paraId="474E84DE" w14:textId="269BCEBB" w:rsidR="00D95AF4" w:rsidRDefault="00D95AF4" w:rsidP="00D95AF4">
            <w:pPr>
              <w:snapToGrid w:val="0"/>
              <w:spacing w:after="0"/>
              <w:rPr>
                <w:lang w:eastAsia="zh-CN"/>
              </w:rPr>
            </w:pPr>
            <w:r w:rsidRPr="00D95AF4">
              <w:rPr>
                <w:rFonts w:eastAsiaTheme="minorEastAsia"/>
                <w:color w:val="C00000"/>
                <w:lang w:eastAsia="zh-CN"/>
              </w:rPr>
              <w:t>Qualcomm</w:t>
            </w:r>
          </w:p>
        </w:tc>
        <w:tc>
          <w:tcPr>
            <w:tcW w:w="8080" w:type="dxa"/>
            <w:vAlign w:val="center"/>
          </w:tcPr>
          <w:p w14:paraId="2A4C24C6" w14:textId="4256A4EA" w:rsidR="00D95AF4" w:rsidRPr="00851540" w:rsidRDefault="00D95AF4" w:rsidP="00D95AF4">
            <w:pPr>
              <w:rPr>
                <w:lang w:val="en-US"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7F2017" w:rsidRPr="00843CF3" w14:paraId="2B65CAC2" w14:textId="77777777" w:rsidTr="0028095A">
        <w:trPr>
          <w:trHeight w:val="398"/>
          <w:jc w:val="center"/>
        </w:trPr>
        <w:tc>
          <w:tcPr>
            <w:tcW w:w="2547" w:type="dxa"/>
            <w:shd w:val="clear" w:color="auto" w:fill="auto"/>
            <w:vAlign w:val="center"/>
          </w:tcPr>
          <w:p w14:paraId="0E99286E" w14:textId="77777777" w:rsidR="007F2017" w:rsidRDefault="007F2017" w:rsidP="0028095A">
            <w:pPr>
              <w:snapToGrid w:val="0"/>
              <w:spacing w:after="0"/>
              <w:rPr>
                <w:lang w:eastAsia="zh-CN"/>
              </w:rPr>
            </w:pPr>
            <w:r>
              <w:rPr>
                <w:lang w:eastAsia="zh-CN"/>
              </w:rPr>
              <w:t>Apple</w:t>
            </w:r>
          </w:p>
        </w:tc>
        <w:tc>
          <w:tcPr>
            <w:tcW w:w="8080" w:type="dxa"/>
            <w:vAlign w:val="center"/>
          </w:tcPr>
          <w:p w14:paraId="24B0BD95" w14:textId="77777777" w:rsidR="007F2017" w:rsidRPr="00843CF3" w:rsidRDefault="007F2017" w:rsidP="0028095A">
            <w:pPr>
              <w:spacing w:before="120"/>
              <w:rPr>
                <w:rFonts w:eastAsiaTheme="minorEastAsia"/>
                <w:lang w:eastAsia="zh-CN"/>
              </w:rPr>
            </w:pPr>
            <w:r>
              <w:rPr>
                <w:lang w:val="en-US" w:eastAsia="zh-CN"/>
              </w:rPr>
              <w:t xml:space="preserve">We support new uplink gaps. It avoids the overlap of segments. </w:t>
            </w:r>
          </w:p>
        </w:tc>
      </w:tr>
      <w:tr w:rsidR="006839A1" w14:paraId="5B4CF7C8" w14:textId="77777777" w:rsidTr="00FE13CE">
        <w:trPr>
          <w:trHeight w:val="398"/>
          <w:jc w:val="center"/>
        </w:trPr>
        <w:tc>
          <w:tcPr>
            <w:tcW w:w="2547" w:type="dxa"/>
            <w:shd w:val="clear" w:color="auto" w:fill="auto"/>
            <w:vAlign w:val="center"/>
          </w:tcPr>
          <w:p w14:paraId="0C954758" w14:textId="04973C9B" w:rsidR="006839A1" w:rsidRDefault="006839A1" w:rsidP="006839A1">
            <w:pPr>
              <w:snapToGrid w:val="0"/>
              <w:spacing w:after="0"/>
              <w:rPr>
                <w:lang w:eastAsia="zh-CN"/>
              </w:rPr>
            </w:pPr>
            <w:r>
              <w:rPr>
                <w:lang w:eastAsia="zh-CN"/>
              </w:rPr>
              <w:t>Nokia, NSB</w:t>
            </w:r>
          </w:p>
        </w:tc>
        <w:tc>
          <w:tcPr>
            <w:tcW w:w="8080" w:type="dxa"/>
            <w:vAlign w:val="center"/>
          </w:tcPr>
          <w:p w14:paraId="55DEB184" w14:textId="38FCBA03" w:rsidR="006839A1" w:rsidRPr="00843CF3" w:rsidRDefault="006839A1" w:rsidP="006839A1">
            <w:pPr>
              <w:spacing w:before="120"/>
              <w:rPr>
                <w:rFonts w:eastAsiaTheme="minorEastAsia"/>
                <w:lang w:eastAsia="zh-CN"/>
              </w:rPr>
            </w:pPr>
            <w:r>
              <w:t>Consider time drift and different TA adjustment, there will be overlap between segments or gap between segments. New UL gap should be supported.</w:t>
            </w:r>
          </w:p>
        </w:tc>
      </w:tr>
      <w:tr w:rsidR="006839A1" w14:paraId="1A5315E6" w14:textId="77777777" w:rsidTr="00FE13CE">
        <w:trPr>
          <w:trHeight w:val="398"/>
          <w:jc w:val="center"/>
        </w:trPr>
        <w:tc>
          <w:tcPr>
            <w:tcW w:w="2547" w:type="dxa"/>
            <w:shd w:val="clear" w:color="auto" w:fill="auto"/>
            <w:vAlign w:val="center"/>
          </w:tcPr>
          <w:p w14:paraId="32CAA3E6" w14:textId="5278C54D"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22FE8C24" w14:textId="7E360E5C" w:rsidR="006839A1" w:rsidRPr="00267C65" w:rsidRDefault="006839A1" w:rsidP="006839A1">
            <w:pPr>
              <w:spacing w:beforeLines="50" w:before="120" w:afterLines="50" w:after="120"/>
            </w:pPr>
            <w:r w:rsidRPr="00E528A9">
              <w:rPr>
                <w:rFonts w:eastAsiaTheme="minorEastAsia" w:hint="eastAsia"/>
                <w:lang w:eastAsia="zh-CN"/>
              </w:rPr>
              <w:t>W</w:t>
            </w:r>
            <w:r>
              <w:rPr>
                <w:rFonts w:eastAsiaTheme="minorEastAsia"/>
                <w:lang w:eastAsia="zh-CN"/>
              </w:rPr>
              <w:t xml:space="preserve">e support to introduce new UL </w:t>
            </w:r>
            <w:r w:rsidRPr="00E528A9">
              <w:rPr>
                <w:rFonts w:eastAsiaTheme="minorEastAsia"/>
                <w:lang w:eastAsia="zh-CN"/>
              </w:rPr>
              <w:t xml:space="preserve">gap </w:t>
            </w:r>
            <w:r>
              <w:rPr>
                <w:rFonts w:eastAsiaTheme="minorEastAsia"/>
                <w:lang w:eastAsia="zh-CN"/>
              </w:rPr>
              <w:t>for segmented UL transmissions It can solve the timing drift within a large number of consecutive transmisisons.</w:t>
            </w:r>
          </w:p>
        </w:tc>
      </w:tr>
      <w:tr w:rsidR="006839A1" w14:paraId="1D8C5C9C" w14:textId="77777777" w:rsidTr="00FE13CE">
        <w:trPr>
          <w:trHeight w:val="398"/>
          <w:jc w:val="center"/>
        </w:trPr>
        <w:tc>
          <w:tcPr>
            <w:tcW w:w="2547" w:type="dxa"/>
            <w:shd w:val="clear" w:color="auto" w:fill="auto"/>
            <w:vAlign w:val="center"/>
          </w:tcPr>
          <w:p w14:paraId="007BE3B6" w14:textId="7AD1D522" w:rsidR="006839A1" w:rsidRPr="00950433" w:rsidRDefault="006839A1" w:rsidP="006839A1">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BDB77B6" w14:textId="5EEA60FA" w:rsidR="006839A1" w:rsidRPr="00950433" w:rsidRDefault="006839A1" w:rsidP="006839A1">
            <w:pPr>
              <w:rPr>
                <w:rFonts w:eastAsiaTheme="minorEastAsia"/>
                <w:bCs/>
                <w:iCs/>
                <w:lang w:eastAsia="zh-CN"/>
              </w:rPr>
            </w:pPr>
            <w:r>
              <w:rPr>
                <w:rFonts w:eastAsiaTheme="minorEastAsia"/>
                <w:lang w:eastAsia="zh-CN"/>
              </w:rPr>
              <w:t>We support the uplink tranmssion gap, but the parameter N should not segment the basic transmissno unit especially for subcarrier spacing of 3.75kHz (basic NB slot is 2ms)</w:t>
            </w:r>
          </w:p>
        </w:tc>
      </w:tr>
      <w:tr w:rsidR="006839A1" w14:paraId="6CB0CD0F" w14:textId="77777777" w:rsidTr="00FE13CE">
        <w:trPr>
          <w:trHeight w:val="412"/>
          <w:jc w:val="center"/>
        </w:trPr>
        <w:tc>
          <w:tcPr>
            <w:tcW w:w="2547" w:type="dxa"/>
            <w:shd w:val="clear" w:color="auto" w:fill="auto"/>
            <w:vAlign w:val="center"/>
          </w:tcPr>
          <w:p w14:paraId="2CC98355" w14:textId="609738C0" w:rsidR="006839A1" w:rsidRPr="00851540" w:rsidRDefault="006839A1" w:rsidP="006839A1">
            <w:pPr>
              <w:snapToGrid w:val="0"/>
              <w:spacing w:after="0"/>
              <w:rPr>
                <w:color w:val="000000" w:themeColor="text1"/>
                <w:lang w:eastAsia="zh-CN"/>
              </w:rPr>
            </w:pPr>
            <w:r>
              <w:rPr>
                <w:rFonts w:eastAsiaTheme="minorEastAsia" w:hint="eastAsia"/>
                <w:lang w:eastAsia="zh-CN"/>
              </w:rPr>
              <w:t>CATT</w:t>
            </w:r>
          </w:p>
        </w:tc>
        <w:tc>
          <w:tcPr>
            <w:tcW w:w="8080" w:type="dxa"/>
            <w:vAlign w:val="center"/>
          </w:tcPr>
          <w:p w14:paraId="2469071A" w14:textId="77777777" w:rsidR="006839A1" w:rsidRDefault="006839A1" w:rsidP="006839A1">
            <w:pPr>
              <w:spacing w:before="240" w:after="240"/>
              <w:jc w:val="both"/>
              <w:rPr>
                <w:rFonts w:eastAsiaTheme="minorEastAsia"/>
                <w:lang w:eastAsia="zh-CN"/>
              </w:rPr>
            </w:pPr>
            <w:r>
              <w:rPr>
                <w:rFonts w:eastAsiaTheme="minorEastAsia"/>
                <w:lang w:eastAsia="zh-CN"/>
              </w:rPr>
              <w:t>The</w:t>
            </w:r>
            <w:r>
              <w:rPr>
                <w:rFonts w:eastAsiaTheme="minorEastAsia" w:hint="eastAsia"/>
                <w:lang w:eastAsia="zh-CN"/>
              </w:rPr>
              <w:t xml:space="preserve"> new UL gap should be carefully evaluated.</w:t>
            </w:r>
          </w:p>
          <w:p w14:paraId="49C02DFB" w14:textId="6C4232C1" w:rsidR="006839A1" w:rsidRPr="00851540" w:rsidRDefault="006839A1" w:rsidP="006839A1">
            <w:pPr>
              <w:jc w:val="both"/>
              <w:rPr>
                <w:color w:val="000000" w:themeColor="text1"/>
                <w:lang w:val="en-US"/>
              </w:rPr>
            </w:pPr>
            <w:r>
              <w:rPr>
                <w:rFonts w:eastAsiaTheme="minorEastAsia" w:hint="eastAsia"/>
                <w:lang w:eastAsia="zh-CN"/>
              </w:rPr>
              <w:t>B</w:t>
            </w:r>
            <w:r>
              <w:rPr>
                <w:rFonts w:eastAsiaTheme="minorEastAsia"/>
                <w:lang w:eastAsia="zh-CN"/>
              </w:rPr>
              <w:t>ecause</w:t>
            </w:r>
            <w:r>
              <w:rPr>
                <w:rFonts w:eastAsiaTheme="minorEastAsia" w:hint="eastAsia"/>
                <w:lang w:eastAsia="zh-CN"/>
              </w:rPr>
              <w:t xml:space="preserve"> it will cause timing misalignment for </w:t>
            </w:r>
            <w:r>
              <w:rPr>
                <w:rFonts w:eastAsiaTheme="minorEastAsia"/>
                <w:lang w:eastAsia="zh-CN"/>
              </w:rPr>
              <w:t>different</w:t>
            </w:r>
            <w:r>
              <w:rPr>
                <w:rFonts w:eastAsiaTheme="minorEastAsia" w:hint="eastAsia"/>
                <w:lang w:eastAsia="zh-CN"/>
              </w:rPr>
              <w:t xml:space="preserve"> users </w:t>
            </w:r>
            <w:r>
              <w:rPr>
                <w:rFonts w:eastAsiaTheme="minorEastAsia"/>
                <w:lang w:eastAsia="zh-CN"/>
              </w:rPr>
              <w:t>and</w:t>
            </w:r>
            <w:r>
              <w:rPr>
                <w:rFonts w:eastAsiaTheme="minorEastAsia" w:hint="eastAsia"/>
                <w:lang w:eastAsia="zh-CN"/>
              </w:rPr>
              <w:t xml:space="preserve"> slot boundary misalignmen of DL and UL. </w:t>
            </w:r>
            <w:r>
              <w:rPr>
                <w:rFonts w:eastAsiaTheme="minorEastAsia"/>
                <w:lang w:eastAsia="zh-CN"/>
              </w:rPr>
              <w:t>A</w:t>
            </w:r>
            <w:r>
              <w:rPr>
                <w:rFonts w:eastAsiaTheme="minorEastAsia" w:hint="eastAsia"/>
                <w:lang w:eastAsia="zh-CN"/>
              </w:rPr>
              <w:t xml:space="preserve">t least for small timing </w:t>
            </w:r>
            <w:r>
              <w:rPr>
                <w:rFonts w:eastAsiaTheme="minorEastAsia"/>
                <w:lang w:eastAsia="zh-CN"/>
              </w:rPr>
              <w:t>variation</w:t>
            </w:r>
            <w:r>
              <w:rPr>
                <w:rFonts w:eastAsiaTheme="minorEastAsia" w:hint="eastAsia"/>
                <w:lang w:eastAsia="zh-CN"/>
              </w:rPr>
              <w:t>, new gap is not needed, and only sample insertation or dropping can resolve the timing variation issue.</w:t>
            </w:r>
          </w:p>
        </w:tc>
      </w:tr>
      <w:tr w:rsidR="00863A1E" w14:paraId="5BAE66C3" w14:textId="77777777" w:rsidTr="00FE13CE">
        <w:trPr>
          <w:trHeight w:val="398"/>
          <w:jc w:val="center"/>
        </w:trPr>
        <w:tc>
          <w:tcPr>
            <w:tcW w:w="2547" w:type="dxa"/>
            <w:shd w:val="clear" w:color="auto" w:fill="auto"/>
            <w:vAlign w:val="center"/>
          </w:tcPr>
          <w:p w14:paraId="55B7BCEC" w14:textId="09761785" w:rsidR="00863A1E" w:rsidRPr="005214FF" w:rsidRDefault="00863A1E" w:rsidP="00863A1E">
            <w:pPr>
              <w:snapToGrid w:val="0"/>
              <w:spacing w:after="0"/>
              <w:rPr>
                <w:lang w:eastAsia="zh-CN"/>
              </w:rPr>
            </w:pPr>
            <w:r>
              <w:rPr>
                <w:rFonts w:eastAsiaTheme="minorEastAsia" w:hint="eastAsia"/>
                <w:lang w:eastAsia="zh-CN"/>
              </w:rPr>
              <w:t>Spr</w:t>
            </w:r>
            <w:r>
              <w:rPr>
                <w:rFonts w:eastAsiaTheme="minorEastAsia"/>
                <w:lang w:eastAsia="zh-CN"/>
              </w:rPr>
              <w:t>e</w:t>
            </w:r>
            <w:r>
              <w:rPr>
                <w:rFonts w:eastAsiaTheme="minorEastAsia" w:hint="eastAsia"/>
                <w:lang w:eastAsia="zh-CN"/>
              </w:rPr>
              <w:t>adtrum</w:t>
            </w:r>
          </w:p>
        </w:tc>
        <w:tc>
          <w:tcPr>
            <w:tcW w:w="8080" w:type="dxa"/>
            <w:vAlign w:val="center"/>
          </w:tcPr>
          <w:p w14:paraId="04D788F9" w14:textId="1271069C" w:rsidR="00863A1E" w:rsidRPr="005214FF" w:rsidRDefault="00863A1E" w:rsidP="00863A1E">
            <w:pPr>
              <w:spacing w:before="240" w:after="240"/>
              <w:jc w:val="both"/>
              <w:rPr>
                <w:i/>
              </w:rPr>
            </w:pPr>
            <w:r>
              <w:rPr>
                <w:lang w:eastAsia="ko-KR"/>
              </w:rPr>
              <w:t xml:space="preserve">We support </w:t>
            </w:r>
            <w:r w:rsidRPr="00E94795">
              <w:rPr>
                <w:lang w:eastAsia="ko-KR"/>
              </w:rPr>
              <w:t>the introduction of</w:t>
            </w:r>
            <w:r>
              <w:rPr>
                <w:lang w:eastAsia="ko-KR"/>
              </w:rPr>
              <w:t xml:space="preserve"> new uplink gaps </w:t>
            </w:r>
            <w:r w:rsidRPr="00E94795">
              <w:rPr>
                <w:lang w:eastAsia="ko-KR"/>
              </w:rPr>
              <w:t>to avoid the overlap of segments for long PUSCH</w:t>
            </w:r>
            <w:r>
              <w:rPr>
                <w:lang w:eastAsia="ko-KR"/>
              </w:rPr>
              <w:t>/PRACH.</w:t>
            </w:r>
          </w:p>
        </w:tc>
      </w:tr>
      <w:tr w:rsidR="00AA4C05" w14:paraId="2B537147" w14:textId="77777777" w:rsidTr="00FE13CE">
        <w:trPr>
          <w:trHeight w:val="398"/>
          <w:jc w:val="center"/>
        </w:trPr>
        <w:tc>
          <w:tcPr>
            <w:tcW w:w="2547" w:type="dxa"/>
            <w:shd w:val="clear" w:color="auto" w:fill="auto"/>
            <w:vAlign w:val="center"/>
          </w:tcPr>
          <w:p w14:paraId="4CA92A6B" w14:textId="603E63DD" w:rsidR="00AA4C05" w:rsidRPr="00E245AE" w:rsidRDefault="00AA4C05" w:rsidP="00AA4C05">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10CD3413" w14:textId="5489FC29" w:rsidR="00AA4C05" w:rsidRDefault="00AA4C05" w:rsidP="00AA4C05">
            <w:pPr>
              <w:spacing w:before="120"/>
              <w:rPr>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tc>
      </w:tr>
      <w:tr w:rsidR="00AA4C05" w14:paraId="3220F7EE" w14:textId="77777777" w:rsidTr="00FE13CE">
        <w:trPr>
          <w:trHeight w:val="398"/>
          <w:jc w:val="center"/>
        </w:trPr>
        <w:tc>
          <w:tcPr>
            <w:tcW w:w="2547" w:type="dxa"/>
            <w:shd w:val="clear" w:color="auto" w:fill="auto"/>
            <w:vAlign w:val="center"/>
          </w:tcPr>
          <w:p w14:paraId="3B2D895C" w14:textId="1DE04585" w:rsidR="00AA4C05" w:rsidRDefault="00AA4C05" w:rsidP="00AA4C05">
            <w:pPr>
              <w:snapToGrid w:val="0"/>
              <w:spacing w:after="0"/>
              <w:rPr>
                <w:lang w:eastAsia="zh-CN"/>
              </w:rPr>
            </w:pPr>
          </w:p>
        </w:tc>
        <w:tc>
          <w:tcPr>
            <w:tcW w:w="8080" w:type="dxa"/>
            <w:vAlign w:val="center"/>
          </w:tcPr>
          <w:p w14:paraId="5CFB5CB8" w14:textId="6D77E028" w:rsidR="00AA4C05" w:rsidRDefault="00AA4C05" w:rsidP="00AA4C05">
            <w:pPr>
              <w:overflowPunct w:val="0"/>
              <w:autoSpaceDE w:val="0"/>
              <w:autoSpaceDN w:val="0"/>
              <w:adjustRightInd w:val="0"/>
              <w:contextualSpacing/>
              <w:textAlignment w:val="baseline"/>
            </w:pPr>
          </w:p>
        </w:tc>
      </w:tr>
      <w:tr w:rsidR="00AA4C05" w14:paraId="25A5D393" w14:textId="77777777" w:rsidTr="00FE13CE">
        <w:trPr>
          <w:trHeight w:val="398"/>
          <w:jc w:val="center"/>
        </w:trPr>
        <w:tc>
          <w:tcPr>
            <w:tcW w:w="2547" w:type="dxa"/>
            <w:shd w:val="clear" w:color="auto" w:fill="auto"/>
            <w:vAlign w:val="center"/>
          </w:tcPr>
          <w:p w14:paraId="35D42D51" w14:textId="3DCE8ED1" w:rsidR="00AA4C05" w:rsidRPr="00851540" w:rsidRDefault="00AA4C05" w:rsidP="00AA4C05">
            <w:pPr>
              <w:snapToGrid w:val="0"/>
              <w:spacing w:after="0"/>
              <w:rPr>
                <w:bCs/>
                <w:lang w:eastAsia="zh-CN"/>
              </w:rPr>
            </w:pPr>
          </w:p>
        </w:tc>
        <w:tc>
          <w:tcPr>
            <w:tcW w:w="8080" w:type="dxa"/>
            <w:vAlign w:val="center"/>
          </w:tcPr>
          <w:p w14:paraId="27DB5DAF" w14:textId="2ADF578B" w:rsidR="00AA4C05" w:rsidRPr="00851540" w:rsidRDefault="00AA4C05" w:rsidP="00AA4C05">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6F68AAB6" w14:textId="77777777" w:rsidR="00D95F8A" w:rsidRDefault="00D95F8A" w:rsidP="001A47E6">
      <w:pPr>
        <w:tabs>
          <w:tab w:val="left" w:pos="576"/>
        </w:tabs>
        <w:snapToGrid w:val="0"/>
        <w:spacing w:beforeLines="50" w:before="120" w:afterLines="50" w:after="120"/>
        <w:rPr>
          <w:rFonts w:eastAsiaTheme="minorEastAsia"/>
          <w:lang w:eastAsia="zh-CN"/>
        </w:rPr>
      </w:pPr>
    </w:p>
    <w:p w14:paraId="1D6A0985" w14:textId="3140CADC" w:rsidR="00D95F8A" w:rsidRPr="00D95F8A" w:rsidRDefault="00D95F8A" w:rsidP="00D95F8A">
      <w:pPr>
        <w:pStyle w:val="Heading2"/>
        <w:rPr>
          <w:lang w:eastAsia="zh-CN"/>
        </w:rPr>
      </w:pPr>
      <w:r w:rsidRPr="00D95F8A">
        <w:rPr>
          <w:lang w:eastAsia="zh-CN"/>
        </w:rPr>
        <w:t>FIRST ROUND - Long UL transmission on PUSH and PRACH</w:t>
      </w: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538F896E" w14:textId="034CC040" w:rsidR="00D95F8A" w:rsidRDefault="00D95F8A" w:rsidP="001A47E6">
      <w:pPr>
        <w:tabs>
          <w:tab w:val="left" w:pos="576"/>
        </w:tabs>
        <w:snapToGrid w:val="0"/>
        <w:spacing w:beforeLines="50" w:before="120" w:afterLines="50" w:after="120"/>
        <w:rPr>
          <w:rFonts w:eastAsiaTheme="minorEastAsia"/>
          <w:lang w:eastAsia="zh-CN"/>
        </w:rPr>
      </w:pPr>
      <w:r w:rsidRPr="00D95F8A">
        <w:rPr>
          <w:rFonts w:eastAsiaTheme="minorEastAsia"/>
          <w:u w:val="single"/>
          <w:lang w:eastAsia="zh-CN"/>
        </w:rPr>
        <w:t>Phase discontinuity in segmented pre-compensation</w:t>
      </w:r>
      <w:r>
        <w:rPr>
          <w:rFonts w:eastAsiaTheme="minorEastAsia"/>
          <w:lang w:eastAsia="zh-CN"/>
        </w:rPr>
        <w:t>:</w:t>
      </w:r>
    </w:p>
    <w:p w14:paraId="3277FA18" w14:textId="6C65F4DF" w:rsidR="00D95F8A" w:rsidRDefault="00D95F8A"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One company requested more time </w:t>
      </w:r>
      <w:r w:rsidRPr="00D95F8A">
        <w:rPr>
          <w:rFonts w:eastAsiaTheme="minorEastAsia"/>
          <w:lang w:eastAsia="zh-CN"/>
        </w:rPr>
        <w:t>until the next meeting to provide</w:t>
      </w:r>
      <w:r>
        <w:rPr>
          <w:rFonts w:eastAsiaTheme="minorEastAsia"/>
          <w:lang w:eastAsia="zh-CN"/>
        </w:rPr>
        <w:t xml:space="preserve"> some analysis and </w:t>
      </w:r>
      <w:r w:rsidRPr="00D95F8A">
        <w:rPr>
          <w:rFonts w:eastAsiaTheme="minorEastAsia"/>
          <w:lang w:eastAsia="zh-CN"/>
        </w:rPr>
        <w:t xml:space="preserve"> final views on this</w:t>
      </w:r>
      <w:r>
        <w:rPr>
          <w:rFonts w:eastAsiaTheme="minorEastAsia"/>
          <w:lang w:eastAsia="zh-CN"/>
        </w:rPr>
        <w:t>, and another company also mentioned more analysis needed</w:t>
      </w:r>
      <w:r w:rsidRPr="00D95F8A">
        <w:rPr>
          <w:rFonts w:eastAsiaTheme="minorEastAsia"/>
          <w:lang w:eastAsia="zh-CN"/>
        </w:rPr>
        <w:t xml:space="preserve">. </w:t>
      </w:r>
      <w:r>
        <w:rPr>
          <w:rFonts w:eastAsiaTheme="minorEastAsia"/>
          <w:lang w:eastAsia="zh-CN"/>
        </w:rPr>
        <w:t xml:space="preserve">Moderator view is that further analysis from contributing companies in next meeting would be helpful. </w:t>
      </w:r>
    </w:p>
    <w:p w14:paraId="1DB3174A" w14:textId="77777777" w:rsidR="00D95F8A" w:rsidRDefault="00D95F8A" w:rsidP="001A47E6">
      <w:pPr>
        <w:tabs>
          <w:tab w:val="left" w:pos="576"/>
        </w:tabs>
        <w:snapToGrid w:val="0"/>
        <w:spacing w:beforeLines="50" w:before="120" w:afterLines="50" w:after="120"/>
        <w:rPr>
          <w:rFonts w:eastAsiaTheme="minorEastAsia"/>
          <w:lang w:eastAsia="zh-CN"/>
        </w:rPr>
      </w:pPr>
    </w:p>
    <w:p w14:paraId="59214429" w14:textId="651E559E" w:rsidR="001402DD" w:rsidRPr="001402DD" w:rsidRDefault="001402DD" w:rsidP="001A47E6">
      <w:pPr>
        <w:tabs>
          <w:tab w:val="left" w:pos="576"/>
        </w:tabs>
        <w:snapToGrid w:val="0"/>
        <w:spacing w:beforeLines="50" w:before="120" w:afterLines="50" w:after="120"/>
        <w:rPr>
          <w:rFonts w:eastAsiaTheme="minorEastAsia"/>
          <w:u w:val="single"/>
          <w:lang w:eastAsia="zh-CN"/>
        </w:rPr>
      </w:pPr>
      <w:r w:rsidRPr="001402DD">
        <w:rPr>
          <w:rFonts w:eastAsiaTheme="minorEastAsia"/>
          <w:u w:val="single"/>
          <w:lang w:eastAsia="zh-CN"/>
        </w:rPr>
        <w:t>Duration of UL transmission segment:</w:t>
      </w:r>
    </w:p>
    <w:p w14:paraId="6F66E30C" w14:textId="013D7D22" w:rsidR="001402DD" w:rsidRPr="006C0B69" w:rsidRDefault="001402DD" w:rsidP="001A47E6">
      <w:pPr>
        <w:tabs>
          <w:tab w:val="left" w:pos="576"/>
        </w:tabs>
        <w:snapToGrid w:val="0"/>
        <w:spacing w:beforeLines="50" w:before="120" w:afterLines="50" w:after="120"/>
        <w:rPr>
          <w:rFonts w:eastAsiaTheme="minorEastAsia"/>
          <w:b/>
          <w:lang w:eastAsia="zh-CN"/>
        </w:rPr>
      </w:pPr>
      <w:r>
        <w:rPr>
          <w:rFonts w:eastAsiaTheme="minorEastAsia"/>
          <w:lang w:eastAsia="zh-CN"/>
        </w:rPr>
        <w:t>There were two revised proposals on this issue</w:t>
      </w:r>
      <w:r w:rsidR="003A630A">
        <w:rPr>
          <w:rFonts w:eastAsiaTheme="minorEastAsia"/>
          <w:lang w:eastAsia="zh-CN"/>
        </w:rPr>
        <w:t xml:space="preserve">. One company suggested </w:t>
      </w:r>
      <w:r w:rsidR="003A630A" w:rsidRPr="003A630A">
        <w:rPr>
          <w:rFonts w:eastAsiaTheme="minorEastAsia"/>
          <w:lang w:eastAsia="zh-CN"/>
        </w:rPr>
        <w:t>prefer</w:t>
      </w:r>
      <w:r w:rsidR="003A630A">
        <w:rPr>
          <w:rFonts w:eastAsiaTheme="minorEastAsia"/>
          <w:lang w:eastAsia="zh-CN"/>
        </w:rPr>
        <w:t>ence</w:t>
      </w:r>
      <w:r w:rsidR="003A630A" w:rsidRPr="003A630A">
        <w:rPr>
          <w:rFonts w:eastAsiaTheme="minorEastAsia"/>
          <w:lang w:eastAsia="zh-CN"/>
        </w:rPr>
        <w:t xml:space="preserve"> to add a precise definition of “repetition unit” and remove the ffs. Otherwise, the proposals are of limited value.</w:t>
      </w:r>
      <w:r w:rsidR="003A630A">
        <w:rPr>
          <w:rFonts w:eastAsiaTheme="minorEastAsia"/>
          <w:lang w:eastAsia="zh-CN"/>
        </w:rPr>
        <w:t xml:space="preserve"> </w:t>
      </w:r>
      <w:r w:rsidR="003A630A" w:rsidRPr="006C0B69">
        <w:rPr>
          <w:rFonts w:eastAsiaTheme="minorEastAsia"/>
          <w:b/>
          <w:lang w:eastAsia="zh-CN"/>
        </w:rPr>
        <w:t>Moderator view is that more contributions from companies would be needed to make progress on this issue.</w:t>
      </w:r>
    </w:p>
    <w:p w14:paraId="211F9E4E" w14:textId="50C2393D" w:rsidR="00CA6149" w:rsidRPr="00EF12D5" w:rsidRDefault="00CA6149" w:rsidP="00CA6149">
      <w:pPr>
        <w:rPr>
          <w:b/>
          <w:i/>
          <w:lang w:eastAsia="x-none"/>
        </w:rPr>
      </w:pPr>
      <w:r w:rsidRPr="00EF12D5">
        <w:rPr>
          <w:b/>
          <w:i/>
          <w:highlight w:val="yellow"/>
          <w:lang w:eastAsia="x-none"/>
        </w:rPr>
        <w:t>GTW Proposal –</w:t>
      </w:r>
      <w:r>
        <w:rPr>
          <w:b/>
          <w:i/>
          <w:highlight w:val="yellow"/>
          <w:lang w:eastAsia="x-none"/>
        </w:rPr>
        <w:t xml:space="preserve"> 4</w:t>
      </w:r>
      <w:r w:rsidRPr="00EF12D5">
        <w:rPr>
          <w:b/>
          <w:i/>
          <w:highlight w:val="yellow"/>
          <w:lang w:eastAsia="x-none"/>
        </w:rPr>
        <w:t>.3-1:</w:t>
      </w:r>
    </w:p>
    <w:p w14:paraId="4CD07700" w14:textId="77777777" w:rsidR="001402DD" w:rsidRPr="001402DD" w:rsidRDefault="001402DD" w:rsidP="001402DD">
      <w:pPr>
        <w:rPr>
          <w:rFonts w:eastAsiaTheme="minorEastAsia"/>
          <w:i/>
          <w:lang w:eastAsia="zh-CN"/>
        </w:rPr>
      </w:pPr>
      <w:r w:rsidRPr="001402DD">
        <w:rPr>
          <w:rFonts w:eastAsiaTheme="minorEastAsia"/>
          <w:i/>
          <w:lang w:eastAsia="zh-CN"/>
        </w:rPr>
        <w:t>Duration of UL transmission segment for UE pre-compensation for PRACH transmission is a number of preamble repetition units</w:t>
      </w:r>
    </w:p>
    <w:p w14:paraId="74720C72" w14:textId="77777777" w:rsidR="001402DD" w:rsidRPr="001402DD" w:rsidRDefault="001402DD" w:rsidP="001402DD">
      <w:pPr>
        <w:pStyle w:val="ListParagraph"/>
        <w:numPr>
          <w:ilvl w:val="0"/>
          <w:numId w:val="34"/>
        </w:numPr>
        <w:rPr>
          <w:rFonts w:eastAsiaTheme="minorEastAsia"/>
          <w:i/>
          <w:lang w:eastAsia="zh-CN"/>
        </w:rPr>
      </w:pPr>
      <w:r w:rsidRPr="001402DD">
        <w:rPr>
          <w:rFonts w:eastAsiaTheme="minorEastAsia"/>
          <w:i/>
          <w:lang w:eastAsia="zh-CN"/>
        </w:rPr>
        <w:t>FFS: Precise definition of repetition unit</w:t>
      </w:r>
    </w:p>
    <w:p w14:paraId="6114D7D0" w14:textId="77777777" w:rsidR="001402DD" w:rsidRPr="001402DD" w:rsidRDefault="001402DD" w:rsidP="001A47E6">
      <w:pPr>
        <w:tabs>
          <w:tab w:val="left" w:pos="576"/>
        </w:tabs>
        <w:snapToGrid w:val="0"/>
        <w:spacing w:beforeLines="50" w:before="120" w:afterLines="50" w:after="120"/>
        <w:rPr>
          <w:rFonts w:eastAsiaTheme="minorEastAsia"/>
          <w:i/>
          <w:lang w:eastAsia="zh-CN"/>
        </w:rPr>
      </w:pPr>
    </w:p>
    <w:p w14:paraId="08F2FCF1" w14:textId="77777777" w:rsidR="00CA6149" w:rsidRPr="00EF12D5" w:rsidRDefault="00CA6149" w:rsidP="00CA6149">
      <w:pPr>
        <w:rPr>
          <w:b/>
          <w:i/>
          <w:lang w:eastAsia="x-none"/>
        </w:rPr>
      </w:pPr>
      <w:r w:rsidRPr="00EF12D5">
        <w:rPr>
          <w:b/>
          <w:i/>
          <w:highlight w:val="yellow"/>
          <w:lang w:eastAsia="x-none"/>
        </w:rPr>
        <w:t>GTW Proposal –</w:t>
      </w:r>
      <w:r>
        <w:rPr>
          <w:b/>
          <w:i/>
          <w:highlight w:val="yellow"/>
          <w:lang w:eastAsia="x-none"/>
        </w:rPr>
        <w:t xml:space="preserve"> 4</w:t>
      </w:r>
      <w:r w:rsidRPr="00EF12D5">
        <w:rPr>
          <w:b/>
          <w:i/>
          <w:highlight w:val="yellow"/>
          <w:lang w:eastAsia="x-none"/>
        </w:rPr>
        <w:t>.3-1:</w:t>
      </w:r>
    </w:p>
    <w:p w14:paraId="46BDF2F6" w14:textId="77777777" w:rsidR="001402DD" w:rsidRPr="001402DD" w:rsidRDefault="001402DD" w:rsidP="001402DD">
      <w:pPr>
        <w:rPr>
          <w:rFonts w:eastAsiaTheme="minorEastAsia"/>
          <w:i/>
          <w:lang w:eastAsia="zh-CN"/>
        </w:rPr>
      </w:pPr>
      <w:r w:rsidRPr="001402DD">
        <w:rPr>
          <w:rFonts w:eastAsiaTheme="minorEastAsia"/>
          <w:i/>
          <w:lang w:eastAsia="zh-CN"/>
        </w:rPr>
        <w:t>Duration of UL transmission segment for UE pre-compensation for PUSCH transmission is a number of PUSCH repetition units</w:t>
      </w:r>
    </w:p>
    <w:p w14:paraId="001EA601" w14:textId="77777777" w:rsidR="001402DD" w:rsidRPr="001402DD" w:rsidRDefault="001402DD" w:rsidP="001402DD">
      <w:pPr>
        <w:pStyle w:val="ListParagraph"/>
        <w:numPr>
          <w:ilvl w:val="0"/>
          <w:numId w:val="34"/>
        </w:numPr>
        <w:rPr>
          <w:rFonts w:eastAsiaTheme="minorEastAsia"/>
          <w:i/>
          <w:lang w:eastAsia="zh-CN"/>
        </w:rPr>
      </w:pPr>
      <w:r w:rsidRPr="001402DD">
        <w:rPr>
          <w:rFonts w:eastAsiaTheme="minorEastAsia"/>
          <w:i/>
          <w:lang w:eastAsia="zh-CN"/>
        </w:rPr>
        <w:t>FFS: Precise definition of repetition unit</w:t>
      </w:r>
    </w:p>
    <w:p w14:paraId="067BF7AB" w14:textId="77777777" w:rsidR="001402DD" w:rsidRDefault="001402DD" w:rsidP="001A47E6">
      <w:pPr>
        <w:tabs>
          <w:tab w:val="left" w:pos="576"/>
        </w:tabs>
        <w:snapToGrid w:val="0"/>
        <w:spacing w:beforeLines="50" w:before="120" w:afterLines="50" w:after="120"/>
        <w:rPr>
          <w:rFonts w:eastAsiaTheme="minorEastAsia"/>
          <w:lang w:eastAsia="zh-CN"/>
        </w:rPr>
      </w:pPr>
    </w:p>
    <w:p w14:paraId="7499AE3B" w14:textId="0324E8A7" w:rsidR="001402DD" w:rsidRDefault="001402DD" w:rsidP="001A47E6">
      <w:pPr>
        <w:tabs>
          <w:tab w:val="left" w:pos="576"/>
        </w:tabs>
        <w:snapToGrid w:val="0"/>
        <w:spacing w:beforeLines="50" w:before="120" w:afterLines="50" w:after="120"/>
        <w:rPr>
          <w:rFonts w:eastAsiaTheme="minorEastAsia"/>
          <w:lang w:eastAsia="zh-CN"/>
        </w:rPr>
      </w:pPr>
      <w:r>
        <w:rPr>
          <w:rFonts w:eastAsiaTheme="minorEastAsia"/>
          <w:lang w:eastAsia="zh-CN"/>
        </w:rPr>
        <w:t>There were questions Q1, Q2, and Q3 to discuss company understanding</w:t>
      </w:r>
    </w:p>
    <w:p w14:paraId="34B736DF"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Q1: The duration of UL transmission segment of N time units depends on the delay drift, elevation, and the numerology?</w:t>
      </w:r>
    </w:p>
    <w:p w14:paraId="73C0D85C"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Q2: The duration of UL transmission segment should be configured to be consistent with the transmit timing error Te for NB-IoT and eMTC?</w:t>
      </w:r>
    </w:p>
    <w:p w14:paraId="483928F9"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Q3: The configuration of duration of UL transmission segment can be specified by</w:t>
      </w:r>
    </w:p>
    <w:p w14:paraId="53E5B37E" w14:textId="77777777" w:rsidR="001402DD" w:rsidRPr="001402DD" w:rsidRDefault="001402DD" w:rsidP="001402DD">
      <w:pPr>
        <w:pStyle w:val="ListParagraph"/>
        <w:numPr>
          <w:ilvl w:val="1"/>
          <w:numId w:val="22"/>
        </w:numPr>
        <w:rPr>
          <w:rFonts w:eastAsiaTheme="minorEastAsia"/>
          <w:lang w:eastAsia="zh-CN"/>
        </w:rPr>
      </w:pPr>
      <w:r w:rsidRPr="001402DD">
        <w:rPr>
          <w:rFonts w:eastAsiaTheme="minorEastAsia"/>
          <w:lang w:eastAsia="zh-CN"/>
        </w:rPr>
        <w:t xml:space="preserve">Formulation for UL transmission segment duration and transmission gap can be provided in the specifications (e.g. Nokia, MediaTek formulas). </w:t>
      </w:r>
    </w:p>
    <w:p w14:paraId="2E23DD37" w14:textId="77777777" w:rsidR="001402DD" w:rsidRPr="001402DD" w:rsidRDefault="001402DD" w:rsidP="001402DD">
      <w:pPr>
        <w:pStyle w:val="ListParagraph"/>
        <w:numPr>
          <w:ilvl w:val="1"/>
          <w:numId w:val="22"/>
        </w:numPr>
        <w:rPr>
          <w:rFonts w:eastAsiaTheme="minorEastAsia"/>
          <w:lang w:eastAsia="zh-CN"/>
        </w:rPr>
      </w:pPr>
      <w:r w:rsidRPr="001402DD">
        <w:rPr>
          <w:rFonts w:eastAsiaTheme="minorEastAsia"/>
          <w:lang w:eastAsia="zh-CN"/>
        </w:rPr>
        <w:t>Tables with UL transmission segment duration values (e.g. CATT, MediaTek).</w:t>
      </w:r>
    </w:p>
    <w:p w14:paraId="430870BE" w14:textId="77777777" w:rsidR="001402DD" w:rsidRDefault="001402DD" w:rsidP="001A47E6">
      <w:pPr>
        <w:tabs>
          <w:tab w:val="left" w:pos="576"/>
        </w:tabs>
        <w:snapToGrid w:val="0"/>
        <w:spacing w:beforeLines="50" w:before="120" w:afterLines="50" w:after="120"/>
        <w:rPr>
          <w:rFonts w:eastAsiaTheme="minorEastAsia"/>
          <w:lang w:eastAsia="zh-CN"/>
        </w:rPr>
      </w:pPr>
    </w:p>
    <w:p w14:paraId="58C3B553" w14:textId="20BF8BE7" w:rsidR="001402DD" w:rsidRPr="001402DD" w:rsidRDefault="001402DD" w:rsidP="001A47E6">
      <w:pPr>
        <w:tabs>
          <w:tab w:val="left" w:pos="576"/>
        </w:tabs>
        <w:snapToGrid w:val="0"/>
        <w:spacing w:beforeLines="50" w:before="120" w:afterLines="50" w:after="120"/>
        <w:rPr>
          <w:rFonts w:eastAsiaTheme="minorEastAsia"/>
          <w:u w:val="single"/>
          <w:lang w:eastAsia="zh-CN"/>
        </w:rPr>
      </w:pPr>
      <w:r w:rsidRPr="001402DD">
        <w:rPr>
          <w:rFonts w:eastAsiaTheme="minorEastAsia"/>
          <w:u w:val="single"/>
          <w:lang w:eastAsia="zh-CN"/>
        </w:rPr>
        <w:t>New UL gaps for long UL transmission:</w:t>
      </w:r>
    </w:p>
    <w:p w14:paraId="5031B4C3" w14:textId="4091498D" w:rsidR="00D95F8A" w:rsidRDefault="001402DD" w:rsidP="001A47E6">
      <w:pPr>
        <w:tabs>
          <w:tab w:val="left" w:pos="576"/>
        </w:tabs>
        <w:snapToGrid w:val="0"/>
        <w:spacing w:beforeLines="50" w:before="120" w:afterLines="50" w:after="120"/>
        <w:rPr>
          <w:rFonts w:eastAsiaTheme="minorEastAsia"/>
          <w:lang w:eastAsia="zh-CN"/>
        </w:rPr>
      </w:pPr>
      <w:r>
        <w:rPr>
          <w:rFonts w:eastAsiaTheme="minorEastAsia"/>
          <w:lang w:eastAsia="zh-CN"/>
        </w:rPr>
        <w:t>There seems no consensus on new UL gaps and one company requested more time for evaluation</w:t>
      </w:r>
    </w:p>
    <w:p w14:paraId="5F58A995" w14:textId="77777777" w:rsidR="001402DD" w:rsidRDefault="001402DD" w:rsidP="001A47E6">
      <w:pPr>
        <w:tabs>
          <w:tab w:val="left" w:pos="576"/>
        </w:tabs>
        <w:snapToGrid w:val="0"/>
        <w:spacing w:beforeLines="50" w:before="120" w:afterLines="50" w:after="120"/>
        <w:rPr>
          <w:rFonts w:eastAsiaTheme="minorEastAsia"/>
          <w:lang w:eastAsia="zh-CN"/>
        </w:rPr>
      </w:pPr>
    </w:p>
    <w:p w14:paraId="2767F75A" w14:textId="0CA6B0DB" w:rsidR="002F4535" w:rsidRPr="00D95F8A" w:rsidRDefault="002F4535" w:rsidP="002F4535">
      <w:pPr>
        <w:pStyle w:val="Heading2"/>
        <w:rPr>
          <w:lang w:eastAsia="zh-CN"/>
        </w:rPr>
      </w:pPr>
      <w:r>
        <w:rPr>
          <w:lang w:eastAsia="zh-CN"/>
        </w:rPr>
        <w:lastRenderedPageBreak/>
        <w:t>SECOND</w:t>
      </w:r>
      <w:r w:rsidRPr="00D95F8A">
        <w:rPr>
          <w:lang w:eastAsia="zh-CN"/>
        </w:rPr>
        <w:t xml:space="preserve"> ROUND - Long UL transmission on PUSH and PRACH</w:t>
      </w:r>
    </w:p>
    <w:p w14:paraId="1EC284A9" w14:textId="77777777" w:rsidR="002F4535" w:rsidRDefault="002F4535" w:rsidP="001A47E6">
      <w:pPr>
        <w:tabs>
          <w:tab w:val="left" w:pos="576"/>
        </w:tabs>
        <w:snapToGrid w:val="0"/>
        <w:spacing w:beforeLines="50" w:before="120" w:afterLines="50" w:after="120"/>
        <w:rPr>
          <w:rFonts w:eastAsiaTheme="minorEastAsia"/>
          <w:lang w:eastAsia="zh-CN"/>
        </w:rPr>
      </w:pPr>
    </w:p>
    <w:p w14:paraId="31948240" w14:textId="50FA7DD2" w:rsidR="002F4535" w:rsidRDefault="002F4535" w:rsidP="002F4535">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 xml:space="preserve">Companies are encouraged to further comment on </w:t>
      </w:r>
      <w:r w:rsidRPr="00200B74">
        <w:rPr>
          <w:rFonts w:ascii="Times New Roman" w:eastAsia="+mn-ea" w:hAnsi="Times New Roman" w:cs="Times New Roman"/>
          <w:color w:val="000000"/>
          <w:kern w:val="24"/>
          <w:sz w:val="20"/>
          <w:szCs w:val="20"/>
          <w:lang w:val="en-GB"/>
        </w:rPr>
        <w:t xml:space="preserve">GTW Proposal </w:t>
      </w:r>
      <w:r>
        <w:rPr>
          <w:rFonts w:ascii="Times New Roman" w:eastAsia="+mn-ea" w:hAnsi="Times New Roman" w:cs="Times New Roman"/>
          <w:color w:val="000000"/>
          <w:kern w:val="24"/>
          <w:sz w:val="20"/>
          <w:szCs w:val="20"/>
          <w:lang w:val="en-GB"/>
        </w:rPr>
        <w:t>in 2</w:t>
      </w:r>
      <w:r w:rsidRPr="00200B74">
        <w:rPr>
          <w:rFonts w:ascii="Times New Roman" w:eastAsia="+mn-ea" w:hAnsi="Times New Roman" w:cs="Times New Roman"/>
          <w:color w:val="000000"/>
          <w:kern w:val="24"/>
          <w:sz w:val="20"/>
          <w:szCs w:val="20"/>
          <w:vertAlign w:val="superscript"/>
          <w:lang w:val="en-GB"/>
        </w:rPr>
        <w:t>nd</w:t>
      </w:r>
      <w:r>
        <w:rPr>
          <w:rFonts w:ascii="Times New Roman" w:eastAsia="+mn-ea" w:hAnsi="Times New Roman" w:cs="Times New Roman"/>
          <w:color w:val="000000"/>
          <w:kern w:val="24"/>
          <w:sz w:val="20"/>
          <w:szCs w:val="20"/>
          <w:lang w:val="en-GB"/>
        </w:rPr>
        <w:t xml:space="preserve"> GTW Session as copied below in Second Round Proposal – 4.4. As discussed in first round email, the FFS was removed and a more precise definition of repetition unit was used to check understanding of companies of the specifications.</w:t>
      </w:r>
    </w:p>
    <w:p w14:paraId="3C9461CA" w14:textId="77777777" w:rsidR="006F289E" w:rsidRDefault="006F289E" w:rsidP="006F289E">
      <w:pPr>
        <w:snapToGrid w:val="0"/>
        <w:spacing w:beforeLines="50" w:before="120" w:afterLines="50" w:after="120"/>
        <w:rPr>
          <w:rFonts w:eastAsiaTheme="minorEastAsia"/>
          <w:lang w:eastAsia="zh-CN"/>
        </w:rPr>
      </w:pPr>
    </w:p>
    <w:p w14:paraId="2626112A" w14:textId="77777777" w:rsidR="00525E30" w:rsidRDefault="006F289E" w:rsidP="006F289E">
      <w:pPr>
        <w:snapToGrid w:val="0"/>
        <w:spacing w:beforeLines="50" w:before="120" w:afterLines="50" w:after="120"/>
        <w:rPr>
          <w:rFonts w:eastAsiaTheme="minorEastAsia"/>
          <w:lang w:eastAsia="zh-CN"/>
        </w:rPr>
      </w:pPr>
      <w:r>
        <w:rPr>
          <w:rFonts w:eastAsiaTheme="minorEastAsia"/>
          <w:lang w:eastAsia="zh-CN"/>
        </w:rPr>
        <w:t xml:space="preserve">The second round proposal 4.4-1 and 4.4-1 </w:t>
      </w:r>
      <w:r w:rsidR="00525E30">
        <w:rPr>
          <w:rFonts w:eastAsiaTheme="minorEastAsia"/>
          <w:lang w:eastAsia="zh-CN"/>
        </w:rPr>
        <w:t>were agreed with revisions in 3</w:t>
      </w:r>
      <w:r w:rsidR="00525E30" w:rsidRPr="00525E30">
        <w:rPr>
          <w:rFonts w:eastAsiaTheme="minorEastAsia"/>
          <w:vertAlign w:val="superscript"/>
          <w:lang w:eastAsia="zh-CN"/>
        </w:rPr>
        <w:t>rd</w:t>
      </w:r>
      <w:r w:rsidR="00525E30">
        <w:rPr>
          <w:rFonts w:eastAsiaTheme="minorEastAsia"/>
          <w:lang w:eastAsia="zh-CN"/>
        </w:rPr>
        <w:t xml:space="preserve"> GTW Session.</w:t>
      </w:r>
    </w:p>
    <w:p w14:paraId="0A81D351" w14:textId="77777777" w:rsidR="002F4535" w:rsidRDefault="002F4535" w:rsidP="001A47E6">
      <w:pPr>
        <w:tabs>
          <w:tab w:val="left" w:pos="576"/>
        </w:tabs>
        <w:snapToGrid w:val="0"/>
        <w:spacing w:beforeLines="50" w:before="120" w:afterLines="50" w:after="120"/>
        <w:rPr>
          <w:rFonts w:eastAsiaTheme="minorEastAsia"/>
          <w:lang w:eastAsia="zh-CN"/>
        </w:rPr>
      </w:pPr>
    </w:p>
    <w:p w14:paraId="617726EB" w14:textId="77777777" w:rsidR="00525E30" w:rsidRPr="004F3D56" w:rsidRDefault="00525E30" w:rsidP="00525E30">
      <w:pPr>
        <w:rPr>
          <w:bCs/>
          <w:iCs/>
          <w:lang w:eastAsia="x-none"/>
        </w:rPr>
      </w:pPr>
      <w:r w:rsidRPr="008B2968">
        <w:rPr>
          <w:bCs/>
          <w:iCs/>
          <w:highlight w:val="green"/>
          <w:lang w:eastAsia="x-none"/>
        </w:rPr>
        <w:t>Agreement:</w:t>
      </w:r>
    </w:p>
    <w:p w14:paraId="331CF9F6" w14:textId="77777777" w:rsidR="00525E30" w:rsidRPr="004F3D56" w:rsidRDefault="00525E30" w:rsidP="00525E30">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79AE1E1E" w14:textId="77777777" w:rsidR="00525E30" w:rsidRDefault="00525E30" w:rsidP="00525E30">
      <w:pPr>
        <w:pStyle w:val="ListParagraph"/>
        <w:numPr>
          <w:ilvl w:val="0"/>
          <w:numId w:val="34"/>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27C6573E" w14:textId="77777777" w:rsidR="00525E30" w:rsidRDefault="00525E30" w:rsidP="00525E30">
      <w:pPr>
        <w:pStyle w:val="ListParagraph"/>
        <w:numPr>
          <w:ilvl w:val="0"/>
          <w:numId w:val="34"/>
        </w:numPr>
        <w:spacing w:after="0"/>
        <w:rPr>
          <w:bCs/>
          <w:iCs/>
          <w:color w:val="000000"/>
        </w:rPr>
      </w:pPr>
      <w:r w:rsidRPr="000915E9">
        <w:rPr>
          <w:bCs/>
          <w:iCs/>
          <w:color w:val="000000"/>
        </w:rPr>
        <w:t xml:space="preserve">For eMTC, repetition unit is one preamble including guard period. </w:t>
      </w:r>
    </w:p>
    <w:p w14:paraId="7F0DA030" w14:textId="77777777" w:rsidR="00525E30" w:rsidRPr="000915E9" w:rsidRDefault="00525E30" w:rsidP="00525E30">
      <w:pPr>
        <w:pStyle w:val="ListParagraph"/>
        <w:numPr>
          <w:ilvl w:val="0"/>
          <w:numId w:val="34"/>
        </w:numPr>
        <w:spacing w:after="0"/>
        <w:rPr>
          <w:rFonts w:eastAsia="Times New Roman"/>
          <w:bCs/>
          <w:iCs/>
          <w:color w:val="000000"/>
        </w:rPr>
      </w:pPr>
      <w:r>
        <w:rPr>
          <w:rFonts w:eastAsia="Times New Roman"/>
          <w:bCs/>
          <w:iCs/>
          <w:color w:val="000000"/>
        </w:rPr>
        <w:t>FFS: Configuration details</w:t>
      </w:r>
    </w:p>
    <w:p w14:paraId="65329B27" w14:textId="77777777" w:rsidR="00525E30" w:rsidRDefault="00525E30" w:rsidP="001A47E6">
      <w:pPr>
        <w:tabs>
          <w:tab w:val="left" w:pos="576"/>
        </w:tabs>
        <w:snapToGrid w:val="0"/>
        <w:spacing w:beforeLines="50" w:before="120" w:afterLines="50" w:after="120"/>
        <w:rPr>
          <w:rFonts w:eastAsiaTheme="minorEastAsia"/>
          <w:lang w:eastAsia="zh-CN"/>
        </w:rPr>
      </w:pPr>
    </w:p>
    <w:p w14:paraId="746B9A51" w14:textId="77777777" w:rsidR="00525E30" w:rsidRPr="004F3D56" w:rsidRDefault="00525E30" w:rsidP="00525E30">
      <w:pPr>
        <w:rPr>
          <w:bCs/>
          <w:iCs/>
          <w:lang w:eastAsia="x-none"/>
        </w:rPr>
      </w:pPr>
      <w:r w:rsidRPr="000915E9">
        <w:rPr>
          <w:bCs/>
          <w:iCs/>
          <w:highlight w:val="green"/>
          <w:lang w:eastAsia="x-none"/>
        </w:rPr>
        <w:t>Agreement:</w:t>
      </w:r>
    </w:p>
    <w:p w14:paraId="5F0C1D1F" w14:textId="77777777" w:rsidR="00525E30" w:rsidRPr="004F3D56" w:rsidRDefault="00525E30" w:rsidP="00525E30">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6EC6064D" w14:textId="5AD0C6D5" w:rsidR="00525E30" w:rsidRPr="004F3D56" w:rsidRDefault="00525E30" w:rsidP="00525E30">
      <w:pPr>
        <w:pStyle w:val="ListParagraph"/>
        <w:numPr>
          <w:ilvl w:val="0"/>
          <w:numId w:val="34"/>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3DECA239" w14:textId="59E4EC56" w:rsidR="00525E30" w:rsidRPr="004F3D56" w:rsidRDefault="00525E30" w:rsidP="00525E30">
      <w:pPr>
        <w:pStyle w:val="ListParagraph"/>
        <w:numPr>
          <w:ilvl w:val="0"/>
          <w:numId w:val="34"/>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3A182E10" w14:textId="58C214F8" w:rsidR="00525E30" w:rsidRPr="004F3D56" w:rsidRDefault="00525E30" w:rsidP="00525E30">
      <w:pPr>
        <w:pStyle w:val="ListParagraph"/>
        <w:numPr>
          <w:ilvl w:val="0"/>
          <w:numId w:val="34"/>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CABEEFC" w14:textId="29543494" w:rsidR="00525E30" w:rsidRDefault="00525E30" w:rsidP="00525E30">
      <w:pPr>
        <w:pStyle w:val="ListParagraph"/>
        <w:numPr>
          <w:ilvl w:val="0"/>
          <w:numId w:val="34"/>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bi"/>
              </m:rPr>
              <w:rPr>
                <w:rFonts w:ascii="Cambria Math" w:hAnsi="Cambria Math"/>
                <w:color w:val="000000"/>
              </w:rPr>
              <m:t>M</m:t>
            </m:r>
          </m:e>
          <m:sub>
            <m:r>
              <m:rPr>
                <m:sty m:val="bi"/>
              </m:rPr>
              <w:rPr>
                <w:rFonts w:ascii="Cambria Math" w:hAnsi="Cambria Math"/>
                <w:color w:val="000000"/>
                <w:szCs w:val="22"/>
              </w:rPr>
              <m:t>symb</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rPr>
              <m:t>M</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separate"/>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7AFC04D9" w14:textId="77777777" w:rsidR="00525E30" w:rsidRDefault="00525E30" w:rsidP="00525E30">
      <w:pPr>
        <w:pStyle w:val="ListParagraph"/>
        <w:numPr>
          <w:ilvl w:val="0"/>
          <w:numId w:val="34"/>
        </w:numPr>
        <w:spacing w:after="0"/>
        <w:rPr>
          <w:rFonts w:eastAsia="Times New Roman"/>
          <w:bCs/>
          <w:iCs/>
          <w:color w:val="000000"/>
        </w:rPr>
      </w:pPr>
      <w:r>
        <w:rPr>
          <w:rFonts w:eastAsia="Times New Roman"/>
          <w:bCs/>
          <w:iCs/>
          <w:color w:val="000000"/>
        </w:rPr>
        <w:t>FFS: RAN1 to further discuss valid and invalid subframes</w:t>
      </w:r>
    </w:p>
    <w:p w14:paraId="6813FBD3" w14:textId="72366A26" w:rsidR="00525E30" w:rsidRDefault="00525E30" w:rsidP="00525E30">
      <w:pPr>
        <w:pStyle w:val="ListParagraph"/>
        <w:numPr>
          <w:ilvl w:val="0"/>
          <w:numId w:val="34"/>
        </w:numPr>
        <w:spacing w:after="0"/>
        <w:rPr>
          <w:rFonts w:eastAsia="Times New Roman"/>
          <w:bCs/>
          <w:iCs/>
          <w:color w:val="000000"/>
        </w:rPr>
      </w:pPr>
      <w:r>
        <w:rPr>
          <w:rFonts w:eastAsia="Times New Roman"/>
          <w:bCs/>
          <w:iCs/>
          <w:color w:val="000000"/>
        </w:rPr>
        <w:t>FFS: Configuration details</w:t>
      </w:r>
    </w:p>
    <w:p w14:paraId="2C9333A2" w14:textId="77777777" w:rsidR="00525E30" w:rsidRDefault="00525E30" w:rsidP="00525E30">
      <w:pPr>
        <w:spacing w:after="0"/>
        <w:rPr>
          <w:rFonts w:eastAsia="Times New Roman"/>
          <w:bCs/>
          <w:iCs/>
          <w:color w:val="000000"/>
        </w:rPr>
      </w:pPr>
    </w:p>
    <w:p w14:paraId="66E3817B" w14:textId="77777777" w:rsidR="00525E30" w:rsidRDefault="00525E30" w:rsidP="00525E30">
      <w:pPr>
        <w:spacing w:after="0"/>
        <w:rPr>
          <w:rFonts w:eastAsia="Times New Roman"/>
          <w:bCs/>
          <w:iCs/>
          <w:color w:val="000000"/>
        </w:rPr>
      </w:pPr>
    </w:p>
    <w:p w14:paraId="40EB2F43" w14:textId="77777777" w:rsidR="00525E30" w:rsidRPr="00525E30" w:rsidRDefault="00525E30" w:rsidP="00525E30">
      <w:pPr>
        <w:spacing w:after="0"/>
        <w:rPr>
          <w:rFonts w:eastAsia="Times New Roman"/>
          <w:bCs/>
          <w:iCs/>
          <w:color w:val="000000"/>
        </w:rPr>
      </w:pPr>
      <w:bookmarkStart w:id="13" w:name="_GoBack"/>
      <w:bookmarkEnd w:id="13"/>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20397" w14:paraId="152F4F38" w14:textId="77777777" w:rsidTr="0028095A">
        <w:trPr>
          <w:trHeight w:val="398"/>
          <w:jc w:val="center"/>
        </w:trPr>
        <w:tc>
          <w:tcPr>
            <w:tcW w:w="2547" w:type="dxa"/>
            <w:shd w:val="clear" w:color="auto" w:fill="FFC000"/>
            <w:vAlign w:val="center"/>
          </w:tcPr>
          <w:p w14:paraId="79D533B7" w14:textId="77777777" w:rsidR="00720397" w:rsidRDefault="00720397" w:rsidP="0028095A">
            <w:pPr>
              <w:snapToGrid w:val="0"/>
              <w:spacing w:after="0"/>
              <w:jc w:val="center"/>
            </w:pPr>
            <w:r>
              <w:t>Companies</w:t>
            </w:r>
          </w:p>
        </w:tc>
        <w:tc>
          <w:tcPr>
            <w:tcW w:w="8080" w:type="dxa"/>
            <w:shd w:val="clear" w:color="auto" w:fill="FFC000"/>
            <w:vAlign w:val="center"/>
          </w:tcPr>
          <w:p w14:paraId="032DF57C" w14:textId="77777777" w:rsidR="00720397" w:rsidRDefault="00720397" w:rsidP="0028095A">
            <w:pPr>
              <w:snapToGrid w:val="0"/>
              <w:spacing w:after="0"/>
              <w:jc w:val="center"/>
            </w:pPr>
            <w:r>
              <w:t>Comments</w:t>
            </w:r>
          </w:p>
        </w:tc>
      </w:tr>
      <w:tr w:rsidR="00720397" w14:paraId="1116A2ED" w14:textId="77777777" w:rsidTr="0028095A">
        <w:trPr>
          <w:trHeight w:val="398"/>
          <w:jc w:val="center"/>
        </w:trPr>
        <w:tc>
          <w:tcPr>
            <w:tcW w:w="2547" w:type="dxa"/>
            <w:shd w:val="clear" w:color="auto" w:fill="auto"/>
            <w:vAlign w:val="center"/>
          </w:tcPr>
          <w:p w14:paraId="52FEE186" w14:textId="239CD579" w:rsidR="00720397" w:rsidRDefault="0032234D" w:rsidP="0028095A">
            <w:pPr>
              <w:snapToGrid w:val="0"/>
              <w:spacing w:after="0"/>
              <w:rPr>
                <w:lang w:eastAsia="zh-CN"/>
              </w:rPr>
            </w:pPr>
            <w:r>
              <w:rPr>
                <w:lang w:eastAsia="zh-CN"/>
              </w:rPr>
              <w:t>FGI</w:t>
            </w:r>
          </w:p>
        </w:tc>
        <w:tc>
          <w:tcPr>
            <w:tcW w:w="8080" w:type="dxa"/>
            <w:vAlign w:val="center"/>
          </w:tcPr>
          <w:p w14:paraId="171EBBC8" w14:textId="18AAB19B" w:rsidR="00720397" w:rsidRDefault="0032234D" w:rsidP="0028095A">
            <w:pPr>
              <w:pStyle w:val="Eqn"/>
              <w:rPr>
                <w:sz w:val="20"/>
                <w:szCs w:val="20"/>
              </w:rPr>
            </w:pPr>
            <w:r>
              <w:rPr>
                <w:sz w:val="20"/>
                <w:szCs w:val="20"/>
              </w:rPr>
              <w:t>Agree.</w:t>
            </w:r>
          </w:p>
        </w:tc>
      </w:tr>
      <w:tr w:rsidR="00720397" w14:paraId="20D7685B" w14:textId="77777777" w:rsidTr="0028095A">
        <w:trPr>
          <w:trHeight w:val="398"/>
          <w:jc w:val="center"/>
        </w:trPr>
        <w:tc>
          <w:tcPr>
            <w:tcW w:w="2547" w:type="dxa"/>
            <w:shd w:val="clear" w:color="auto" w:fill="auto"/>
            <w:vAlign w:val="center"/>
          </w:tcPr>
          <w:p w14:paraId="2C752B93" w14:textId="3E66FAF1" w:rsidR="00720397" w:rsidRDefault="00833449" w:rsidP="0028095A">
            <w:pPr>
              <w:snapToGrid w:val="0"/>
              <w:spacing w:after="0"/>
            </w:pPr>
            <w:r>
              <w:t>GateHouse</w:t>
            </w:r>
          </w:p>
        </w:tc>
        <w:tc>
          <w:tcPr>
            <w:tcW w:w="8080" w:type="dxa"/>
            <w:vAlign w:val="center"/>
          </w:tcPr>
          <w:p w14:paraId="4F2982B2" w14:textId="77777777" w:rsidR="002F17DC" w:rsidRDefault="00833449" w:rsidP="0028095A">
            <w:pPr>
              <w:spacing w:before="120"/>
            </w:pPr>
            <w:r>
              <w:t xml:space="preserve">Agree. </w:t>
            </w:r>
          </w:p>
          <w:p w14:paraId="26157933" w14:textId="3B71742C" w:rsidR="00720397" w:rsidRDefault="002F17DC" w:rsidP="0028095A">
            <w:pPr>
              <w:spacing w:before="120"/>
            </w:pPr>
            <w:r>
              <w:t xml:space="preserve">We note that the phase discontinouity can be relieved completely without the loss of bandwidth that ‘transmission gaps’ introduce if the segmented approach is dropped in favor of </w:t>
            </w:r>
            <w:r w:rsidR="0000266E">
              <w:t xml:space="preserve">simple </w:t>
            </w:r>
            <w:r>
              <w:t>continuous adjustment.</w:t>
            </w:r>
          </w:p>
        </w:tc>
      </w:tr>
      <w:tr w:rsidR="006F289E" w14:paraId="662BDEA1" w14:textId="77777777" w:rsidTr="0028095A">
        <w:trPr>
          <w:trHeight w:val="398"/>
          <w:jc w:val="center"/>
        </w:trPr>
        <w:tc>
          <w:tcPr>
            <w:tcW w:w="2547" w:type="dxa"/>
            <w:shd w:val="clear" w:color="auto" w:fill="auto"/>
            <w:vAlign w:val="center"/>
          </w:tcPr>
          <w:p w14:paraId="02CB21D6" w14:textId="5A61D7AA" w:rsidR="006F289E" w:rsidRPr="00B8068E" w:rsidRDefault="006F289E" w:rsidP="006F289E">
            <w:pPr>
              <w:snapToGrid w:val="0"/>
              <w:spacing w:after="0"/>
              <w:rPr>
                <w:rFonts w:eastAsiaTheme="minorEastAsia"/>
                <w:lang w:eastAsia="zh-CN"/>
              </w:rPr>
            </w:pPr>
            <w:r>
              <w:rPr>
                <w:rFonts w:eastAsiaTheme="minorEastAsia"/>
                <w:lang w:eastAsia="zh-CN"/>
              </w:rPr>
              <w:t>SONY</w:t>
            </w:r>
          </w:p>
        </w:tc>
        <w:tc>
          <w:tcPr>
            <w:tcW w:w="8080" w:type="dxa"/>
            <w:vAlign w:val="center"/>
          </w:tcPr>
          <w:p w14:paraId="769B6980" w14:textId="77777777" w:rsidR="006F289E" w:rsidRDefault="006F289E" w:rsidP="006F289E">
            <w:pPr>
              <w:spacing w:before="120"/>
            </w:pPr>
            <w:r>
              <w:t>Discussed this on the email discussion. The latest proposals are:</w:t>
            </w:r>
          </w:p>
          <w:p w14:paraId="432B3E0C" w14:textId="77777777" w:rsidR="006F289E" w:rsidRDefault="006F289E" w:rsidP="006F289E">
            <w:pPr>
              <w:rPr>
                <w:b/>
                <w:bCs/>
                <w:i/>
                <w:iCs/>
                <w:highlight w:val="yellow"/>
                <w:lang w:val="en-US" w:eastAsia="zh-CN"/>
              </w:rPr>
            </w:pPr>
            <w:r>
              <w:rPr>
                <w:b/>
                <w:bCs/>
                <w:i/>
                <w:iCs/>
                <w:highlight w:val="yellow"/>
                <w:lang w:val="en-US"/>
              </w:rPr>
              <w:t>Duration of UL transmission segment for UE pre-compensation for PRACH transmission is a number of preamble repetition units</w:t>
            </w:r>
          </w:p>
          <w:p w14:paraId="6CF83796" w14:textId="77777777" w:rsidR="006F289E" w:rsidRDefault="006F289E" w:rsidP="006F289E">
            <w:pPr>
              <w:pStyle w:val="ListParagraph"/>
              <w:numPr>
                <w:ilvl w:val="0"/>
                <w:numId w:val="34"/>
              </w:numPr>
              <w:rPr>
                <w:b/>
                <w:bCs/>
                <w:i/>
                <w:iCs/>
                <w:color w:val="000000"/>
                <w:highlight w:val="yellow"/>
                <w:lang w:val="en-US"/>
              </w:rPr>
            </w:pPr>
            <w:r>
              <w:rPr>
                <w:b/>
                <w:bCs/>
                <w:i/>
                <w:iCs/>
                <w:color w:val="000000"/>
                <w:highlight w:val="yellow"/>
                <w:lang w:val="en-US"/>
              </w:rPr>
              <w:t>For NB-IoT, repetition unit is P symbol groups as specified in 36.211 Section 10.1.6.1. It is  5.6ms, 6.4ms and 19.2ms length for format 0, 1, 2 respectively</w:t>
            </w:r>
          </w:p>
          <w:p w14:paraId="09795E8C" w14:textId="77777777" w:rsidR="006F289E" w:rsidRDefault="006F289E" w:rsidP="006F289E">
            <w:pPr>
              <w:pStyle w:val="ListParagraph"/>
              <w:numPr>
                <w:ilvl w:val="0"/>
                <w:numId w:val="34"/>
              </w:numPr>
              <w:spacing w:before="120"/>
              <w:rPr>
                <w:b/>
                <w:bCs/>
                <w:i/>
                <w:iCs/>
                <w:highlight w:val="yellow"/>
                <w:lang w:val="en-US" w:eastAsia="zh-CN"/>
              </w:rPr>
            </w:pPr>
            <w:r>
              <w:rPr>
                <w:b/>
                <w:bCs/>
                <w:i/>
                <w:iCs/>
                <w:color w:val="000000"/>
                <w:highlight w:val="yellow"/>
                <w:lang w:val="en-US"/>
              </w:rPr>
              <w:t xml:space="preserve">For eMTC, </w:t>
            </w:r>
            <w:r>
              <w:rPr>
                <w:b/>
                <w:bCs/>
                <w:i/>
                <w:iCs/>
                <w:strike/>
                <w:color w:val="FF0000"/>
                <w:highlight w:val="yellow"/>
                <w:lang w:val="en-US"/>
              </w:rPr>
              <w:t>For eMTC, R</w:t>
            </w:r>
            <w:r>
              <w:rPr>
                <w:b/>
                <w:bCs/>
                <w:i/>
                <w:iCs/>
                <w:color w:val="4472C4"/>
                <w:highlight w:val="yellow"/>
                <w:u w:val="single"/>
                <w:lang w:val="en-US"/>
              </w:rPr>
              <w:t>r</w:t>
            </w:r>
            <w:r>
              <w:rPr>
                <w:b/>
                <w:bCs/>
                <w:i/>
                <w:iCs/>
                <w:highlight w:val="yellow"/>
                <w:lang w:val="en-US"/>
              </w:rPr>
              <w:t xml:space="preserve">epetition unit is </w:t>
            </w:r>
            <w:r>
              <w:rPr>
                <w:b/>
                <w:bCs/>
                <w:i/>
                <w:iCs/>
                <w:color w:val="4472C4"/>
                <w:highlight w:val="yellow"/>
                <w:u w:val="single"/>
                <w:lang w:val="en-US"/>
              </w:rPr>
              <w:t>one preamble</w:t>
            </w:r>
            <w:r>
              <w:rPr>
                <w:b/>
                <w:bCs/>
                <w:i/>
                <w:iCs/>
                <w:highlight w:val="yellow"/>
                <w:lang w:val="en-US"/>
              </w:rPr>
              <w:t xml:space="preserve"> </w:t>
            </w:r>
            <w:r>
              <w:rPr>
                <w:b/>
                <w:bCs/>
                <w:i/>
                <w:iCs/>
                <w:strike/>
                <w:color w:val="FF0000"/>
                <w:highlight w:val="yellow"/>
                <w:lang w:val="en-US"/>
              </w:rPr>
              <w:t>based</w:t>
            </w:r>
            <w:r>
              <w:rPr>
                <w:b/>
                <w:bCs/>
                <w:i/>
                <w:iCs/>
                <w:color w:val="FF0000"/>
                <w:highlight w:val="yellow"/>
                <w:lang w:val="en-US"/>
              </w:rPr>
              <w:t xml:space="preserve"> </w:t>
            </w:r>
            <w:r>
              <w:rPr>
                <w:b/>
                <w:bCs/>
                <w:i/>
                <w:iCs/>
                <w:highlight w:val="yellow"/>
                <w:lang w:val="en-US"/>
              </w:rPr>
              <w:t xml:space="preserve">as specified in 36.211 Section 5.7.1. It is </w:t>
            </w:r>
            <w:r>
              <w:rPr>
                <w:b/>
                <w:bCs/>
                <w:i/>
                <w:iCs/>
                <w:color w:val="4472C4"/>
                <w:highlight w:val="yellow"/>
                <w:u w:val="single"/>
                <w:lang w:val="en-US"/>
              </w:rPr>
              <w:t>1 ms, 2 ms, 2 ms and 3 ms (including guard period)</w:t>
            </w:r>
            <w:r>
              <w:rPr>
                <w:b/>
                <w:bCs/>
                <w:i/>
                <w:iCs/>
                <w:highlight w:val="yellow"/>
                <w:lang w:val="en-US"/>
              </w:rPr>
              <w:t xml:space="preserve"> </w:t>
            </w:r>
            <w:r>
              <w:rPr>
                <w:b/>
                <w:bCs/>
                <w:i/>
                <w:iCs/>
                <w:strike/>
                <w:color w:val="FF0000"/>
                <w:highlight w:val="yellow"/>
                <w:lang w:val="en-US"/>
              </w:rPr>
              <w:t>0.9671 ms, 1.48 ms, 1.80 ms, 2.28 ms</w:t>
            </w:r>
            <w:r>
              <w:rPr>
                <w:b/>
                <w:bCs/>
                <w:i/>
                <w:iCs/>
                <w:highlight w:val="yellow"/>
                <w:lang w:val="en-US"/>
              </w:rPr>
              <w:t>  for format 0, 1, 2, 3 respectively</w:t>
            </w:r>
            <w:r>
              <w:rPr>
                <w:b/>
                <w:bCs/>
                <w:i/>
                <w:iCs/>
                <w:color w:val="4472C4"/>
                <w:highlight w:val="yellow"/>
                <w:u w:val="single"/>
                <w:lang w:val="en-US"/>
              </w:rPr>
              <w:t>.</w:t>
            </w:r>
            <w:r>
              <w:rPr>
                <w:b/>
                <w:bCs/>
                <w:i/>
                <w:iCs/>
                <w:highlight w:val="yellow"/>
                <w:lang w:val="en-US"/>
              </w:rPr>
              <w:t xml:space="preserve"> </w:t>
            </w:r>
          </w:p>
          <w:p w14:paraId="102CC773" w14:textId="77777777" w:rsidR="006F289E" w:rsidRDefault="006F289E" w:rsidP="006F289E">
            <w:pPr>
              <w:spacing w:before="120"/>
              <w:rPr>
                <w:lang w:val="en-US"/>
              </w:rPr>
            </w:pPr>
          </w:p>
          <w:p w14:paraId="20EC4F29" w14:textId="77777777" w:rsidR="006F289E" w:rsidRDefault="006F289E" w:rsidP="006F289E">
            <w:pPr>
              <w:rPr>
                <w:b/>
                <w:bCs/>
                <w:i/>
                <w:iCs/>
                <w:highlight w:val="yellow"/>
                <w:lang w:val="en-US" w:eastAsia="zh-CN"/>
              </w:rPr>
            </w:pPr>
            <w:r>
              <w:rPr>
                <w:b/>
                <w:bCs/>
                <w:i/>
                <w:iCs/>
                <w:highlight w:val="yellow"/>
                <w:lang w:val="en-US"/>
              </w:rPr>
              <w:t>Duration of UL transmission segment for UE pre-compensation for PUSCH transmission is a number of PUSCH repetition units</w:t>
            </w:r>
          </w:p>
          <w:p w14:paraId="24A59D35" w14:textId="77777777" w:rsidR="006F289E" w:rsidRDefault="006F289E" w:rsidP="006F289E">
            <w:pPr>
              <w:pStyle w:val="ListParagraph"/>
              <w:numPr>
                <w:ilvl w:val="0"/>
                <w:numId w:val="34"/>
              </w:numPr>
              <w:rPr>
                <w:b/>
                <w:bCs/>
                <w:i/>
                <w:iCs/>
                <w:color w:val="000000"/>
                <w:highlight w:val="yellow"/>
              </w:rPr>
            </w:pPr>
            <w:r>
              <w:rPr>
                <w:b/>
                <w:bCs/>
                <w:i/>
                <w:iCs/>
                <w:color w:val="000000"/>
                <w:highlight w:val="yellow"/>
              </w:rPr>
              <w:t xml:space="preserve">For NB-IoT, repetition unit is  </w:t>
            </w:r>
            <m:oMath>
              <m:sSubSup>
                <m:sSubSupPr>
                  <m:ctrlPr>
                    <w:rPr>
                      <w:rFonts w:ascii="Cambria Math" w:hAnsi="Cambria Math"/>
                      <w:b/>
                      <w:bCs/>
                      <w:i/>
                      <w:iCs/>
                      <w:color w:val="000000"/>
                      <w:highlight w:val="yellow"/>
                      <w:lang w:val="sv-SE" w:eastAsia="zh-CN"/>
                    </w:rPr>
                  </m:ctrlPr>
                </m:sSubSupPr>
                <m:e>
                  <m:r>
                    <m:rPr>
                      <m:sty m:val="bi"/>
                    </m:rPr>
                    <w:rPr>
                      <w:rFonts w:ascii="Cambria Math" w:hAnsi="Cambria Math"/>
                      <w:color w:val="000000"/>
                      <w:highlight w:val="yellow"/>
                    </w:rPr>
                    <m:t>M</m:t>
                  </m:r>
                </m:e>
                <m:sub>
                  <m:r>
                    <m:rPr>
                      <m:sty m:val="bi"/>
                    </m:rPr>
                    <w:rPr>
                      <w:rFonts w:ascii="Cambria Math" w:hAnsi="Cambria Math"/>
                      <w:color w:val="000000"/>
                      <w:highlight w:val="yellow"/>
                    </w:rPr>
                    <m:t>identical</m:t>
                  </m:r>
                </m:sub>
                <m:sup>
                  <m:r>
                    <m:rPr>
                      <m:sty m:val="bi"/>
                    </m:rPr>
                    <w:rPr>
                      <w:rFonts w:ascii="Cambria Math" w:hAnsi="Cambria Math"/>
                      <w:color w:val="000000"/>
                      <w:highlight w:val="yellow"/>
                    </w:rPr>
                    <m:t>NPUSCH</m:t>
                  </m:r>
                </m:sup>
              </m:sSubSup>
              <m:r>
                <m:rPr>
                  <m:sty m:val="bi"/>
                </m:rPr>
                <w:rPr>
                  <w:rFonts w:ascii="Cambria Math" w:hAnsi="Cambria Math"/>
                  <w:color w:val="000000"/>
                  <w:highlight w:val="yellow"/>
                </w:rPr>
                <m:t>×</m:t>
              </m:r>
              <m:sSubSup>
                <m:sSubSupPr>
                  <m:ctrlPr>
                    <w:rPr>
                      <w:rFonts w:ascii="Cambria Math" w:hAnsi="Cambria Math"/>
                      <w:b/>
                      <w:bCs/>
                      <w:i/>
                      <w:iCs/>
                      <w:color w:val="000000"/>
                      <w:highlight w:val="yellow"/>
                      <w:lang w:val="sv-SE" w:eastAsia="zh-CN"/>
                    </w:rPr>
                  </m:ctrlPr>
                </m:sSubSupPr>
                <m:e>
                  <m:r>
                    <m:rPr>
                      <m:sty m:val="bi"/>
                    </m:rPr>
                    <w:rPr>
                      <w:rFonts w:ascii="Cambria Math" w:hAnsi="Cambria Math"/>
                      <w:color w:val="000000"/>
                      <w:highlight w:val="yellow"/>
                    </w:rPr>
                    <m:t>N</m:t>
                  </m:r>
                </m:e>
                <m:sub>
                  <m:r>
                    <m:rPr>
                      <m:sty m:val="bi"/>
                    </m:rPr>
                    <w:rPr>
                      <w:rFonts w:ascii="Cambria Math" w:hAnsi="Cambria Math"/>
                      <w:color w:val="000000"/>
                      <w:highlight w:val="yellow"/>
                    </w:rPr>
                    <m:t>slots</m:t>
                  </m:r>
                </m:sub>
                <m:sup>
                  <m:r>
                    <m:rPr>
                      <m:sty m:val="bi"/>
                    </m:rPr>
                    <w:rPr>
                      <w:rFonts w:ascii="Cambria Math" w:hAnsi="Cambria Math"/>
                      <w:color w:val="000000"/>
                      <w:highlight w:val="yellow"/>
                    </w:rPr>
                    <m:t>UL</m:t>
                  </m:r>
                </m:sup>
              </m:sSubSup>
              <m:r>
                <m:rPr>
                  <m:sty m:val="bi"/>
                </m:rPr>
                <w:rPr>
                  <w:rFonts w:ascii="Cambria Math" w:hAnsi="Cambria Math"/>
                  <w:color w:val="000000"/>
                  <w:highlight w:val="yellow"/>
                </w:rPr>
                <m:t>×</m:t>
              </m:r>
              <m:sSub>
                <m:sSubPr>
                  <m:ctrlPr>
                    <w:rPr>
                      <w:rFonts w:ascii="Cambria Math" w:hAnsi="Cambria Math"/>
                      <w:b/>
                      <w:bCs/>
                      <w:i/>
                      <w:iCs/>
                      <w:color w:val="000000"/>
                      <w:highlight w:val="yellow"/>
                      <w:lang w:val="sv-SE" w:eastAsia="zh-CN"/>
                    </w:rPr>
                  </m:ctrlPr>
                </m:sSubPr>
                <m:e>
                  <m:r>
                    <m:rPr>
                      <m:sty m:val="bi"/>
                    </m:rPr>
                    <w:rPr>
                      <w:rFonts w:ascii="Cambria Math" w:hAnsi="Cambria Math"/>
                      <w:color w:val="000000"/>
                      <w:highlight w:val="yellow"/>
                    </w:rPr>
                    <m:t>T</m:t>
                  </m:r>
                </m:e>
                <m:sub>
                  <m:r>
                    <m:rPr>
                      <m:sty m:val="bi"/>
                    </m:rPr>
                    <w:rPr>
                      <w:rFonts w:ascii="Cambria Math" w:hAnsi="Cambria Math"/>
                      <w:color w:val="000000"/>
                      <w:highlight w:val="yellow"/>
                    </w:rPr>
                    <m:t>slot</m:t>
                  </m:r>
                </m:sub>
              </m:sSub>
            </m:oMath>
            <w:r>
              <w:rPr>
                <w:b/>
                <w:bCs/>
                <w:i/>
                <w:iCs/>
                <w:color w:val="000000"/>
                <w:highlight w:val="yellow"/>
                <w:lang w:val="sv-SE"/>
              </w:rPr>
              <w:t xml:space="preserve"> </w:t>
            </w:r>
          </w:p>
          <w:p w14:paraId="008CAE68" w14:textId="77777777" w:rsidR="006F289E" w:rsidRDefault="006F289E" w:rsidP="006F289E">
            <w:pPr>
              <w:pStyle w:val="ListParagraph"/>
              <w:numPr>
                <w:ilvl w:val="0"/>
                <w:numId w:val="34"/>
              </w:numPr>
              <w:rPr>
                <w:b/>
                <w:bCs/>
                <w:i/>
                <w:iCs/>
                <w:color w:val="000000"/>
                <w:highlight w:val="yellow"/>
              </w:rPr>
            </w:pPr>
            <w:r>
              <w:rPr>
                <w:b/>
                <w:bCs/>
                <w:i/>
                <w:iCs/>
                <w:color w:val="000000"/>
                <w:highlight w:val="yellow"/>
              </w:rPr>
              <w:t xml:space="preserve">For eMTC, repetition unit is  </w:t>
            </w:r>
            <m:oMath>
              <m:sSubSup>
                <m:sSubSupPr>
                  <m:ctrlPr>
                    <w:rPr>
                      <w:rFonts w:ascii="Cambria Math" w:hAnsi="Cambria Math"/>
                      <w:b/>
                      <w:bCs/>
                      <w:i/>
                      <w:iCs/>
                      <w:color w:val="000000"/>
                      <w:highlight w:val="yellow"/>
                      <w:lang w:val="sv-SE" w:eastAsia="zh-CN"/>
                    </w:rPr>
                  </m:ctrlPr>
                </m:sSubSupPr>
                <m:e>
                  <m:r>
                    <m:rPr>
                      <m:sty m:val="bi"/>
                    </m:rPr>
                    <w:rPr>
                      <w:rFonts w:ascii="Cambria Math" w:hAnsi="Cambria Math"/>
                      <w:color w:val="000000"/>
                      <w:highlight w:val="yellow"/>
                    </w:rPr>
                    <m:t>M</m:t>
                  </m:r>
                </m:e>
                <m:sub>
                  <m:r>
                    <m:rPr>
                      <m:sty m:val="bi"/>
                    </m:rPr>
                    <w:rPr>
                      <w:rFonts w:ascii="Cambria Math" w:hAnsi="Cambria Math"/>
                      <w:color w:val="000000"/>
                      <w:highlight w:val="yellow"/>
                    </w:rPr>
                    <m:t>slots</m:t>
                  </m:r>
                </m:sub>
                <m:sup>
                  <m:r>
                    <m:rPr>
                      <m:sty m:val="bi"/>
                    </m:rPr>
                    <w:rPr>
                      <w:rFonts w:ascii="Cambria Math" w:hAnsi="Cambria Math"/>
                      <w:color w:val="000000"/>
                      <w:highlight w:val="yellow"/>
                    </w:rPr>
                    <m:t>UL</m:t>
                  </m:r>
                </m:sup>
              </m:sSubSup>
              <m:r>
                <m:rPr>
                  <m:sty m:val="bi"/>
                </m:rPr>
                <w:rPr>
                  <w:rFonts w:ascii="Cambria Math" w:hAnsi="Cambria Math"/>
                  <w:color w:val="000000"/>
                  <w:highlight w:val="yellow"/>
                </w:rPr>
                <m:t>×</m:t>
              </m:r>
              <m:sSub>
                <m:sSubPr>
                  <m:ctrlPr>
                    <w:rPr>
                      <w:rFonts w:ascii="Cambria Math" w:hAnsi="Cambria Math"/>
                      <w:b/>
                      <w:bCs/>
                      <w:i/>
                      <w:iCs/>
                      <w:color w:val="000000"/>
                      <w:highlight w:val="yellow"/>
                      <w:lang w:val="sv-SE" w:eastAsia="zh-CN"/>
                    </w:rPr>
                  </m:ctrlPr>
                </m:sSubPr>
                <m:e>
                  <m:r>
                    <m:rPr>
                      <m:sty m:val="bi"/>
                    </m:rPr>
                    <w:rPr>
                      <w:rFonts w:ascii="Cambria Math" w:hAnsi="Cambria Math"/>
                      <w:color w:val="000000"/>
                      <w:highlight w:val="yellow"/>
                    </w:rPr>
                    <m:t>T</m:t>
                  </m:r>
                </m:e>
                <m:sub>
                  <m:r>
                    <m:rPr>
                      <m:sty m:val="bi"/>
                    </m:rPr>
                    <w:rPr>
                      <w:rFonts w:ascii="Cambria Math" w:hAnsi="Cambria Math"/>
                      <w:color w:val="000000"/>
                      <w:highlight w:val="yellow"/>
                    </w:rPr>
                    <m:t>slot</m:t>
                  </m:r>
                </m:sub>
              </m:sSub>
            </m:oMath>
            <w:r>
              <w:rPr>
                <w:b/>
                <w:bCs/>
                <w:i/>
                <w:iCs/>
                <w:color w:val="000000"/>
                <w:highlight w:val="yellow"/>
              </w:rPr>
              <w:t xml:space="preserve"> for </w:t>
            </w:r>
            <w:r>
              <w:rPr>
                <w:b/>
                <w:bCs/>
                <w:i/>
                <w:iCs/>
                <w:color w:val="000000"/>
                <w:highlight w:val="yellow"/>
                <w:u w:val="single"/>
              </w:rPr>
              <w:t>sub-PRB allocation</w:t>
            </w:r>
            <w:r>
              <w:rPr>
                <w:b/>
                <w:bCs/>
                <w:i/>
                <w:iCs/>
                <w:color w:val="000000"/>
                <w:highlight w:val="yellow"/>
              </w:rPr>
              <w:t>, where T</w:t>
            </w:r>
            <w:r>
              <w:rPr>
                <w:b/>
                <w:bCs/>
                <w:i/>
                <w:iCs/>
                <w:color w:val="000000"/>
                <w:highlight w:val="yellow"/>
                <w:vertAlign w:val="subscript"/>
              </w:rPr>
              <w:t>slot</w:t>
            </w:r>
            <w:r>
              <w:rPr>
                <w:b/>
                <w:bCs/>
                <w:i/>
                <w:iCs/>
                <w:color w:val="000000"/>
                <w:highlight w:val="yellow"/>
              </w:rPr>
              <w:t xml:space="preserve"> = 0.5 ms. For full-PRB allocation, repetition unit is one subframe.</w:t>
            </w:r>
          </w:p>
          <w:p w14:paraId="300B8F71" w14:textId="77777777" w:rsidR="006F289E" w:rsidRDefault="006F289E" w:rsidP="006F289E">
            <w:pPr>
              <w:pStyle w:val="ListParagraph"/>
              <w:numPr>
                <w:ilvl w:val="0"/>
                <w:numId w:val="34"/>
              </w:numPr>
              <w:rPr>
                <w:b/>
                <w:bCs/>
                <w:i/>
                <w:iCs/>
                <w:color w:val="000000"/>
                <w:highlight w:val="yellow"/>
              </w:rPr>
            </w:pPr>
            <w:r>
              <w:rPr>
                <w:b/>
                <w:bCs/>
                <w:i/>
                <w:iCs/>
                <w:color w:val="000000"/>
                <w:highlight w:val="yellow"/>
              </w:rPr>
              <w:t xml:space="preserve">NOTE1: </w:t>
            </w:r>
            <m:oMath>
              <m:sSubSup>
                <m:sSubSupPr>
                  <m:ctrlPr>
                    <w:rPr>
                      <w:rFonts w:ascii="Cambria Math" w:hAnsi="Cambria Math"/>
                      <w:b/>
                      <w:bCs/>
                      <w:i/>
                      <w:iCs/>
                      <w:color w:val="000000"/>
                      <w:highlight w:val="yellow"/>
                      <w:lang w:val="sv-SE" w:eastAsia="zh-CN"/>
                    </w:rPr>
                  </m:ctrlPr>
                </m:sSubSupPr>
                <m:e>
                  <m:r>
                    <m:rPr>
                      <m:sty m:val="bi"/>
                    </m:rPr>
                    <w:rPr>
                      <w:rFonts w:ascii="Cambria Math" w:hAnsi="Cambria Math"/>
                      <w:color w:val="000000"/>
                      <w:highlight w:val="yellow"/>
                    </w:rPr>
                    <m:t>M</m:t>
                  </m:r>
                </m:e>
                <m:sub>
                  <m:r>
                    <m:rPr>
                      <m:sty m:val="bi"/>
                    </m:rPr>
                    <w:rPr>
                      <w:rFonts w:ascii="Cambria Math" w:hAnsi="Cambria Math"/>
                      <w:color w:val="000000"/>
                      <w:highlight w:val="yellow"/>
                    </w:rPr>
                    <m:t>identical</m:t>
                  </m:r>
                </m:sub>
                <m:sup>
                  <m:r>
                    <m:rPr>
                      <m:sty m:val="bi"/>
                    </m:rPr>
                    <w:rPr>
                      <w:rFonts w:ascii="Cambria Math" w:hAnsi="Cambria Math"/>
                      <w:color w:val="000000"/>
                      <w:highlight w:val="yellow"/>
                    </w:rPr>
                    <m:t>NPUSCH</m:t>
                  </m:r>
                </m:sup>
              </m:sSubSup>
              <m:r>
                <m:rPr>
                  <m:sty m:val="bi"/>
                </m:rPr>
                <w:rPr>
                  <w:rFonts w:ascii="Cambria Math" w:hAnsi="Cambria Math"/>
                  <w:color w:val="000000"/>
                  <w:highlight w:val="yellow"/>
                </w:rPr>
                <m:t xml:space="preserve">, </m:t>
              </m:r>
              <m:sSubSup>
                <m:sSubSupPr>
                  <m:ctrlPr>
                    <w:rPr>
                      <w:rFonts w:ascii="Cambria Math" w:hAnsi="Cambria Math"/>
                      <w:b/>
                      <w:bCs/>
                      <w:i/>
                      <w:iCs/>
                      <w:color w:val="000000"/>
                      <w:highlight w:val="yellow"/>
                      <w:lang w:val="sv-SE" w:eastAsia="zh-CN"/>
                    </w:rPr>
                  </m:ctrlPr>
                </m:sSubSupPr>
                <m:e>
                  <m:r>
                    <m:rPr>
                      <m:sty m:val="bi"/>
                    </m:rPr>
                    <w:rPr>
                      <w:rFonts w:ascii="Cambria Math" w:hAnsi="Cambria Math"/>
                      <w:color w:val="000000"/>
                      <w:highlight w:val="yellow"/>
                    </w:rPr>
                    <m:t>N</m:t>
                  </m:r>
                </m:e>
                <m:sub>
                  <m:r>
                    <m:rPr>
                      <m:sty m:val="bi"/>
                    </m:rPr>
                    <w:rPr>
                      <w:rFonts w:ascii="Cambria Math" w:hAnsi="Cambria Math"/>
                      <w:color w:val="000000"/>
                      <w:highlight w:val="yellow"/>
                    </w:rPr>
                    <m:t>slots</m:t>
                  </m:r>
                </m:sub>
                <m:sup>
                  <m:r>
                    <m:rPr>
                      <m:sty m:val="bi"/>
                    </m:rPr>
                    <w:rPr>
                      <w:rFonts w:ascii="Cambria Math" w:hAnsi="Cambria Math"/>
                      <w:color w:val="000000"/>
                      <w:highlight w:val="yellow"/>
                    </w:rPr>
                    <m:t>UL</m:t>
                  </m:r>
                </m:sup>
              </m:sSubSup>
              <m:r>
                <m:rPr>
                  <m:sty m:val="bi"/>
                </m:rPr>
                <w:rPr>
                  <w:rFonts w:ascii="Cambria Math" w:hAnsi="Cambria Math"/>
                  <w:color w:val="000000"/>
                  <w:highlight w:val="yellow"/>
                </w:rPr>
                <m:t xml:space="preserve">, </m:t>
              </m:r>
              <m:sSub>
                <m:sSubPr>
                  <m:ctrlPr>
                    <w:rPr>
                      <w:rFonts w:ascii="Cambria Math" w:hAnsi="Cambria Math"/>
                      <w:b/>
                      <w:bCs/>
                      <w:i/>
                      <w:iCs/>
                      <w:color w:val="000000"/>
                      <w:highlight w:val="yellow"/>
                      <w:lang w:val="sv-SE" w:eastAsia="zh-CN"/>
                    </w:rPr>
                  </m:ctrlPr>
                </m:sSubPr>
                <m:e>
                  <m:r>
                    <m:rPr>
                      <m:sty m:val="bi"/>
                    </m:rPr>
                    <w:rPr>
                      <w:rFonts w:ascii="Cambria Math" w:hAnsi="Cambria Math"/>
                      <w:color w:val="000000"/>
                      <w:highlight w:val="yellow"/>
                    </w:rPr>
                    <m:t>T</m:t>
                  </m:r>
                </m:e>
                <m:sub>
                  <m:r>
                    <m:rPr>
                      <m:sty m:val="bi"/>
                    </m:rPr>
                    <w:rPr>
                      <w:rFonts w:ascii="Cambria Math" w:hAnsi="Cambria Math"/>
                      <w:color w:val="000000"/>
                      <w:highlight w:val="yellow"/>
                    </w:rPr>
                    <m:t>slot</m:t>
                  </m:r>
                </m:sub>
              </m:sSub>
            </m:oMath>
            <w:r>
              <w:rPr>
                <w:b/>
                <w:bCs/>
                <w:i/>
                <w:iCs/>
                <w:color w:val="000000"/>
                <w:highlight w:val="yellow"/>
              </w:rPr>
              <w:t xml:space="preserve"> are defined in TS 36.211 10.1.2.1, 10.1.2.3 and 10.1.3.6 for NB-IoT</w:t>
            </w:r>
          </w:p>
          <w:p w14:paraId="468ABCB7" w14:textId="77777777" w:rsidR="006F289E" w:rsidRDefault="006F289E" w:rsidP="006F289E">
            <w:pPr>
              <w:pStyle w:val="ListParagraph"/>
              <w:numPr>
                <w:ilvl w:val="0"/>
                <w:numId w:val="34"/>
              </w:numPr>
              <w:rPr>
                <w:b/>
                <w:bCs/>
                <w:i/>
                <w:iCs/>
                <w:highlight w:val="yellow"/>
              </w:rPr>
            </w:pPr>
            <w:r>
              <w:rPr>
                <w:b/>
                <w:bCs/>
                <w:i/>
                <w:iCs/>
                <w:highlight w:val="yellow"/>
              </w:rPr>
              <w:t xml:space="preserve">NOTE2: </w:t>
            </w:r>
            <m:oMath>
              <m:sSubSup>
                <m:sSubSupPr>
                  <m:ctrlPr>
                    <w:rPr>
                      <w:rFonts w:ascii="Cambria Math" w:hAnsi="Cambria Math"/>
                      <w:b/>
                      <w:bCs/>
                      <w:i/>
                      <w:iCs/>
                      <w:color w:val="000000"/>
                      <w:highlight w:val="yellow"/>
                      <w:lang w:val="sv-SE" w:eastAsia="zh-CN"/>
                    </w:rPr>
                  </m:ctrlPr>
                </m:sSubSupPr>
                <m:e>
                  <m:r>
                    <m:rPr>
                      <m:sty m:val="bi"/>
                    </m:rPr>
                    <w:rPr>
                      <w:rFonts w:ascii="Cambria Math" w:hAnsi="Cambria Math"/>
                      <w:color w:val="000000"/>
                      <w:highlight w:val="yellow"/>
                    </w:rPr>
                    <m:t>M</m:t>
                  </m:r>
                </m:e>
                <m:sub>
                  <m:r>
                    <m:rPr>
                      <m:sty m:val="bi"/>
                    </m:rPr>
                    <w:rPr>
                      <w:rFonts w:ascii="Cambria Math" w:hAnsi="Cambria Math"/>
                      <w:color w:val="000000"/>
                      <w:highlight w:val="yellow"/>
                    </w:rPr>
                    <m:t>slots</m:t>
                  </m:r>
                </m:sub>
                <m:sup>
                  <m:r>
                    <m:rPr>
                      <m:sty m:val="bi"/>
                    </m:rPr>
                    <w:rPr>
                      <w:rFonts w:ascii="Cambria Math" w:hAnsi="Cambria Math"/>
                      <w:color w:val="000000"/>
                      <w:highlight w:val="yellow"/>
                    </w:rPr>
                    <m:t>UL</m:t>
                  </m:r>
                </m:sup>
              </m:sSubSup>
            </m:oMath>
            <w:r>
              <w:rPr>
                <w:b/>
                <w:bCs/>
                <w:i/>
                <w:iCs/>
                <w:color w:val="000000"/>
                <w:highlight w:val="yellow"/>
                <w:lang w:val="sv-SE"/>
              </w:rPr>
              <w:t xml:space="preserve"> </w:t>
            </w:r>
            <w:r>
              <w:rPr>
                <w:b/>
                <w:bCs/>
                <w:i/>
                <w:iCs/>
                <w:color w:val="000000"/>
                <w:highlight w:val="yellow"/>
                <w:u w:val="single"/>
              </w:rPr>
              <w:t>is</w:t>
            </w:r>
            <w:r>
              <w:rPr>
                <w:b/>
                <w:bCs/>
                <w:i/>
                <w:iCs/>
                <w:color w:val="000000"/>
                <w:highlight w:val="yellow"/>
              </w:rPr>
              <w:t xml:space="preserve">  defined </w:t>
            </w:r>
            <w:r>
              <w:rPr>
                <w:b/>
                <w:bCs/>
                <w:i/>
                <w:iCs/>
                <w:highlight w:val="yellow"/>
              </w:rPr>
              <w:t>in TS 36.211  5.2.3A for eMTC</w:t>
            </w:r>
          </w:p>
          <w:p w14:paraId="45DDB9C0" w14:textId="77777777" w:rsidR="006F289E" w:rsidRDefault="006F289E" w:rsidP="006F289E">
            <w:pPr>
              <w:spacing w:before="120"/>
            </w:pPr>
          </w:p>
        </w:tc>
      </w:tr>
      <w:tr w:rsidR="006F289E" w14:paraId="57F65227" w14:textId="77777777" w:rsidTr="0028095A">
        <w:trPr>
          <w:trHeight w:val="398"/>
          <w:jc w:val="center"/>
        </w:trPr>
        <w:tc>
          <w:tcPr>
            <w:tcW w:w="2547" w:type="dxa"/>
            <w:shd w:val="clear" w:color="auto" w:fill="auto"/>
            <w:vAlign w:val="center"/>
          </w:tcPr>
          <w:p w14:paraId="3C08BC34" w14:textId="77777777" w:rsidR="006F289E" w:rsidRDefault="006F289E" w:rsidP="006F289E">
            <w:pPr>
              <w:snapToGrid w:val="0"/>
              <w:spacing w:after="0"/>
              <w:rPr>
                <w:lang w:eastAsia="zh-CN"/>
              </w:rPr>
            </w:pPr>
          </w:p>
        </w:tc>
        <w:tc>
          <w:tcPr>
            <w:tcW w:w="8080" w:type="dxa"/>
            <w:vAlign w:val="center"/>
          </w:tcPr>
          <w:p w14:paraId="3628D814" w14:textId="77777777" w:rsidR="006F289E" w:rsidRDefault="006F289E" w:rsidP="006F289E">
            <w:pPr>
              <w:widowControl w:val="0"/>
            </w:pPr>
          </w:p>
        </w:tc>
      </w:tr>
      <w:tr w:rsidR="006F289E" w14:paraId="48C74BF7" w14:textId="77777777" w:rsidTr="0028095A">
        <w:trPr>
          <w:trHeight w:val="398"/>
          <w:jc w:val="center"/>
        </w:trPr>
        <w:tc>
          <w:tcPr>
            <w:tcW w:w="2547" w:type="dxa"/>
            <w:shd w:val="clear" w:color="auto" w:fill="auto"/>
            <w:vAlign w:val="center"/>
          </w:tcPr>
          <w:p w14:paraId="1FBA88AC" w14:textId="77777777" w:rsidR="006F289E" w:rsidRPr="00881635" w:rsidRDefault="006F289E" w:rsidP="006F289E">
            <w:pPr>
              <w:snapToGrid w:val="0"/>
              <w:spacing w:after="0"/>
              <w:rPr>
                <w:lang w:eastAsia="zh-CN"/>
              </w:rPr>
            </w:pPr>
          </w:p>
        </w:tc>
        <w:tc>
          <w:tcPr>
            <w:tcW w:w="8080" w:type="dxa"/>
            <w:vAlign w:val="center"/>
          </w:tcPr>
          <w:p w14:paraId="5219F48B" w14:textId="77777777" w:rsidR="006F289E" w:rsidRPr="00881635" w:rsidRDefault="006F289E" w:rsidP="006F289E">
            <w:pPr>
              <w:spacing w:beforeLines="50" w:before="120" w:afterLines="50" w:after="120"/>
            </w:pPr>
          </w:p>
        </w:tc>
      </w:tr>
      <w:tr w:rsidR="006F289E" w14:paraId="46F0660B" w14:textId="77777777" w:rsidTr="0028095A">
        <w:trPr>
          <w:trHeight w:val="398"/>
          <w:jc w:val="center"/>
        </w:trPr>
        <w:tc>
          <w:tcPr>
            <w:tcW w:w="2547" w:type="dxa"/>
            <w:shd w:val="clear" w:color="auto" w:fill="auto"/>
            <w:vAlign w:val="center"/>
          </w:tcPr>
          <w:p w14:paraId="20BA29E9" w14:textId="77777777" w:rsidR="006F289E" w:rsidRPr="001B4D5B" w:rsidRDefault="006F289E" w:rsidP="006F289E">
            <w:pPr>
              <w:snapToGrid w:val="0"/>
              <w:spacing w:after="0"/>
              <w:rPr>
                <w:color w:val="C00000"/>
                <w:lang w:eastAsia="zh-CN"/>
              </w:rPr>
            </w:pPr>
          </w:p>
        </w:tc>
        <w:tc>
          <w:tcPr>
            <w:tcW w:w="8080" w:type="dxa"/>
            <w:vAlign w:val="center"/>
          </w:tcPr>
          <w:p w14:paraId="20E687B1" w14:textId="77777777" w:rsidR="006F289E" w:rsidRPr="001B4D5B" w:rsidRDefault="006F289E" w:rsidP="006F289E">
            <w:pPr>
              <w:rPr>
                <w:iCs/>
                <w:color w:val="C00000"/>
                <w:lang w:val="en-US" w:eastAsia="zh-CN"/>
              </w:rPr>
            </w:pPr>
          </w:p>
        </w:tc>
      </w:tr>
      <w:tr w:rsidR="006F289E" w:rsidRPr="009D7E5C" w14:paraId="2AFA2584" w14:textId="77777777" w:rsidTr="0028095A">
        <w:trPr>
          <w:trHeight w:val="398"/>
          <w:jc w:val="center"/>
        </w:trPr>
        <w:tc>
          <w:tcPr>
            <w:tcW w:w="2547" w:type="dxa"/>
            <w:shd w:val="clear" w:color="auto" w:fill="auto"/>
            <w:vAlign w:val="center"/>
          </w:tcPr>
          <w:p w14:paraId="0F879E8C" w14:textId="77777777" w:rsidR="006F289E" w:rsidRPr="009D7E5C" w:rsidRDefault="006F289E" w:rsidP="006F289E">
            <w:pPr>
              <w:snapToGrid w:val="0"/>
              <w:spacing w:after="0"/>
              <w:rPr>
                <w:lang w:eastAsia="zh-CN"/>
              </w:rPr>
            </w:pPr>
          </w:p>
        </w:tc>
        <w:tc>
          <w:tcPr>
            <w:tcW w:w="8080" w:type="dxa"/>
            <w:vAlign w:val="center"/>
          </w:tcPr>
          <w:p w14:paraId="60DA1F93" w14:textId="77777777" w:rsidR="006F289E" w:rsidRPr="009D7E5C" w:rsidRDefault="006F289E" w:rsidP="006F289E">
            <w:pPr>
              <w:pStyle w:val="BodyText"/>
              <w:rPr>
                <w:i/>
              </w:rPr>
            </w:pPr>
          </w:p>
        </w:tc>
      </w:tr>
      <w:tr w:rsidR="006F289E" w14:paraId="188BB443" w14:textId="77777777" w:rsidTr="0028095A">
        <w:trPr>
          <w:trHeight w:val="398"/>
          <w:jc w:val="center"/>
        </w:trPr>
        <w:tc>
          <w:tcPr>
            <w:tcW w:w="2547" w:type="dxa"/>
            <w:shd w:val="clear" w:color="auto" w:fill="auto"/>
            <w:vAlign w:val="center"/>
          </w:tcPr>
          <w:p w14:paraId="597E0DFF" w14:textId="77777777" w:rsidR="006F289E" w:rsidRPr="009D7E5C" w:rsidRDefault="006F289E" w:rsidP="006F289E">
            <w:pPr>
              <w:snapToGrid w:val="0"/>
              <w:spacing w:after="0"/>
              <w:rPr>
                <w:lang w:eastAsia="zh-CN"/>
              </w:rPr>
            </w:pPr>
          </w:p>
        </w:tc>
        <w:tc>
          <w:tcPr>
            <w:tcW w:w="8080" w:type="dxa"/>
            <w:vAlign w:val="center"/>
          </w:tcPr>
          <w:p w14:paraId="53EBCFB2" w14:textId="77777777" w:rsidR="006F289E" w:rsidRPr="009D7E5C" w:rsidRDefault="006F289E" w:rsidP="006F289E">
            <w:pPr>
              <w:pStyle w:val="BodyText"/>
              <w:rPr>
                <w:i/>
              </w:rPr>
            </w:pPr>
          </w:p>
        </w:tc>
      </w:tr>
      <w:tr w:rsidR="006F289E" w14:paraId="0449B4EE" w14:textId="77777777" w:rsidTr="0028095A">
        <w:trPr>
          <w:trHeight w:val="398"/>
          <w:jc w:val="center"/>
        </w:trPr>
        <w:tc>
          <w:tcPr>
            <w:tcW w:w="2547" w:type="dxa"/>
            <w:shd w:val="clear" w:color="auto" w:fill="auto"/>
            <w:vAlign w:val="center"/>
          </w:tcPr>
          <w:p w14:paraId="428F2497" w14:textId="77777777" w:rsidR="006F289E" w:rsidRPr="00DB61B9" w:rsidRDefault="006F289E" w:rsidP="006F289E">
            <w:pPr>
              <w:snapToGrid w:val="0"/>
              <w:spacing w:after="0"/>
              <w:rPr>
                <w:lang w:eastAsia="zh-CN"/>
              </w:rPr>
            </w:pPr>
          </w:p>
        </w:tc>
        <w:tc>
          <w:tcPr>
            <w:tcW w:w="8080" w:type="dxa"/>
            <w:vAlign w:val="center"/>
          </w:tcPr>
          <w:p w14:paraId="087B7BD1" w14:textId="77777777" w:rsidR="006F289E" w:rsidRPr="00267C65" w:rsidRDefault="006F289E" w:rsidP="006F289E">
            <w:pPr>
              <w:spacing w:beforeLines="50" w:before="120" w:afterLines="50" w:after="120"/>
            </w:pPr>
          </w:p>
        </w:tc>
      </w:tr>
      <w:tr w:rsidR="006F289E" w14:paraId="1C896B09" w14:textId="77777777" w:rsidTr="0028095A">
        <w:trPr>
          <w:trHeight w:val="398"/>
          <w:jc w:val="center"/>
        </w:trPr>
        <w:tc>
          <w:tcPr>
            <w:tcW w:w="2547" w:type="dxa"/>
            <w:shd w:val="clear" w:color="auto" w:fill="auto"/>
            <w:vAlign w:val="center"/>
          </w:tcPr>
          <w:p w14:paraId="1AAEC430" w14:textId="77777777" w:rsidR="006F289E" w:rsidRDefault="006F289E" w:rsidP="006F289E">
            <w:pPr>
              <w:snapToGrid w:val="0"/>
              <w:spacing w:after="0"/>
              <w:rPr>
                <w:lang w:eastAsia="zh-CN"/>
              </w:rPr>
            </w:pPr>
          </w:p>
        </w:tc>
        <w:tc>
          <w:tcPr>
            <w:tcW w:w="8080" w:type="dxa"/>
            <w:vAlign w:val="center"/>
          </w:tcPr>
          <w:p w14:paraId="3DA921FB" w14:textId="77777777" w:rsidR="006F289E" w:rsidRPr="00D73F4B" w:rsidRDefault="006F289E" w:rsidP="006F289E">
            <w:pPr>
              <w:rPr>
                <w:bCs/>
                <w:i/>
              </w:rPr>
            </w:pPr>
          </w:p>
        </w:tc>
      </w:tr>
      <w:tr w:rsidR="006F289E" w14:paraId="24AD9763" w14:textId="77777777" w:rsidTr="0028095A">
        <w:trPr>
          <w:trHeight w:val="398"/>
          <w:jc w:val="center"/>
        </w:trPr>
        <w:tc>
          <w:tcPr>
            <w:tcW w:w="2547" w:type="dxa"/>
            <w:shd w:val="clear" w:color="auto" w:fill="auto"/>
            <w:vAlign w:val="center"/>
          </w:tcPr>
          <w:p w14:paraId="5EDBEB5E" w14:textId="77777777" w:rsidR="006F289E" w:rsidRDefault="006F289E" w:rsidP="006F289E">
            <w:pPr>
              <w:snapToGrid w:val="0"/>
              <w:spacing w:after="0"/>
              <w:rPr>
                <w:lang w:eastAsia="zh-CN"/>
              </w:rPr>
            </w:pPr>
          </w:p>
        </w:tc>
        <w:tc>
          <w:tcPr>
            <w:tcW w:w="8080" w:type="dxa"/>
            <w:vAlign w:val="center"/>
          </w:tcPr>
          <w:p w14:paraId="35E170B5" w14:textId="77777777" w:rsidR="006F289E" w:rsidRPr="00D73F4B" w:rsidRDefault="006F289E" w:rsidP="006F289E">
            <w:pPr>
              <w:rPr>
                <w:bCs/>
                <w:i/>
              </w:rPr>
            </w:pPr>
          </w:p>
        </w:tc>
      </w:tr>
      <w:tr w:rsidR="006F289E" w14:paraId="00E82A4D" w14:textId="77777777" w:rsidTr="0028095A">
        <w:trPr>
          <w:trHeight w:val="398"/>
          <w:jc w:val="center"/>
        </w:trPr>
        <w:tc>
          <w:tcPr>
            <w:tcW w:w="2547" w:type="dxa"/>
            <w:shd w:val="clear" w:color="auto" w:fill="auto"/>
            <w:vAlign w:val="center"/>
          </w:tcPr>
          <w:p w14:paraId="32957D51" w14:textId="77777777" w:rsidR="006F289E" w:rsidRDefault="006F289E" w:rsidP="006F289E">
            <w:pPr>
              <w:snapToGrid w:val="0"/>
              <w:spacing w:after="0"/>
              <w:rPr>
                <w:lang w:eastAsia="zh-CN"/>
              </w:rPr>
            </w:pPr>
          </w:p>
        </w:tc>
        <w:tc>
          <w:tcPr>
            <w:tcW w:w="8080" w:type="dxa"/>
            <w:vAlign w:val="center"/>
          </w:tcPr>
          <w:p w14:paraId="2BF569CA" w14:textId="77777777" w:rsidR="006F289E" w:rsidRPr="00D73F4B" w:rsidRDefault="006F289E" w:rsidP="006F289E">
            <w:pPr>
              <w:rPr>
                <w:bCs/>
                <w:i/>
              </w:rPr>
            </w:pPr>
          </w:p>
        </w:tc>
      </w:tr>
    </w:tbl>
    <w:p w14:paraId="61E06D7D" w14:textId="77777777" w:rsidR="00720397" w:rsidRDefault="00720397" w:rsidP="001A47E6">
      <w:pPr>
        <w:tabs>
          <w:tab w:val="left" w:pos="576"/>
        </w:tabs>
        <w:snapToGrid w:val="0"/>
        <w:spacing w:beforeLines="50" w:before="120" w:afterLines="50" w:after="120"/>
        <w:rPr>
          <w:rFonts w:eastAsiaTheme="minorEastAsia"/>
          <w:lang w:eastAsia="zh-CN"/>
        </w:rPr>
      </w:pPr>
    </w:p>
    <w:p w14:paraId="29559117" w14:textId="77777777" w:rsidR="002F4535" w:rsidRDefault="002F4535"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w:t>
      </w:r>
      <w:r w:rsidRPr="001F5981">
        <w:rPr>
          <w:rFonts w:eastAsiaTheme="minorEastAsia"/>
          <w:lang w:eastAsia="zh-CN"/>
        </w:rPr>
        <w:lastRenderedPageBreak/>
        <w:t xml:space="preserve">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Increased channel raster size: reduced number of Ncells</w:t>
            </w:r>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228F7BB9" w:rsidR="00881635" w:rsidRPr="003606E3" w:rsidRDefault="003606E3" w:rsidP="00881635">
            <w:pPr>
              <w:snapToGrid w:val="0"/>
              <w:spacing w:after="0"/>
              <w:rPr>
                <w:color w:val="C00000"/>
                <w:lang w:eastAsia="zh-CN"/>
              </w:rPr>
            </w:pPr>
            <w:r w:rsidRPr="003606E3">
              <w:rPr>
                <w:color w:val="C00000"/>
                <w:lang w:eastAsia="zh-CN"/>
              </w:rPr>
              <w:t>Qualcomm</w:t>
            </w:r>
          </w:p>
        </w:tc>
        <w:tc>
          <w:tcPr>
            <w:tcW w:w="8080" w:type="dxa"/>
            <w:vAlign w:val="center"/>
          </w:tcPr>
          <w:p w14:paraId="29E543FA" w14:textId="2820D6DC" w:rsidR="00881635" w:rsidRPr="003606E3" w:rsidRDefault="003606E3" w:rsidP="00881635">
            <w:pPr>
              <w:spacing w:beforeLines="50" w:before="120" w:afterLines="50" w:after="120"/>
              <w:rPr>
                <w:color w:val="C00000"/>
              </w:rPr>
            </w:pPr>
            <w:r w:rsidRPr="003606E3">
              <w:rPr>
                <w:color w:val="C00000"/>
              </w:rPr>
              <w:t xml:space="preserve">The points raised by Eutelsat, Sateliot and Novamint make sense. The impact </w:t>
            </w:r>
            <w:r>
              <w:rPr>
                <w:color w:val="C00000"/>
              </w:rPr>
              <w:t xml:space="preserve">from this </w:t>
            </w:r>
            <w:r w:rsidRPr="003606E3">
              <w:rPr>
                <w:color w:val="C00000"/>
              </w:rPr>
              <w:t xml:space="preserve">is </w:t>
            </w:r>
            <w:r>
              <w:rPr>
                <w:color w:val="C00000"/>
              </w:rPr>
              <w:t xml:space="preserve">chiefly </w:t>
            </w:r>
            <w:r w:rsidRPr="003606E3">
              <w:rPr>
                <w:color w:val="C00000"/>
              </w:rPr>
              <w:t xml:space="preserve">to the operators, with </w:t>
            </w:r>
            <w:r>
              <w:rPr>
                <w:color w:val="C00000"/>
              </w:rPr>
              <w:t>increased raster step rendering mo</w:t>
            </w:r>
            <w:r w:rsidRPr="003606E3">
              <w:rPr>
                <w:color w:val="C00000"/>
              </w:rPr>
              <w:t>re restricted deployment opportunit</w:t>
            </w:r>
            <w:r>
              <w:rPr>
                <w:color w:val="C00000"/>
              </w:rPr>
              <w:t>ies</w:t>
            </w:r>
            <w:r w:rsidRPr="003606E3">
              <w:rPr>
                <w:color w:val="C00000"/>
              </w:rPr>
              <w:t>, and potentially wasted (precious) spectrum. We support Eutelsat, Sateliot and Novamint</w:t>
            </w:r>
            <w:r>
              <w:rPr>
                <w:color w:val="C00000"/>
              </w:rPr>
              <w:t>, and think that a 1 or 2 bit MIB indication is the way to go.</w:t>
            </w:r>
          </w:p>
        </w:tc>
      </w:tr>
      <w:tr w:rsidR="007F2017" w:rsidRPr="00950433" w14:paraId="5D6C7E84" w14:textId="77777777" w:rsidTr="0028095A">
        <w:trPr>
          <w:trHeight w:val="398"/>
          <w:jc w:val="center"/>
        </w:trPr>
        <w:tc>
          <w:tcPr>
            <w:tcW w:w="2547" w:type="dxa"/>
            <w:shd w:val="clear" w:color="auto" w:fill="auto"/>
            <w:vAlign w:val="center"/>
          </w:tcPr>
          <w:p w14:paraId="56FE0BA4" w14:textId="77777777" w:rsidR="007F2017" w:rsidRPr="00950433" w:rsidRDefault="007F2017" w:rsidP="0028095A">
            <w:pPr>
              <w:snapToGrid w:val="0"/>
              <w:spacing w:after="0"/>
              <w:rPr>
                <w:rFonts w:eastAsiaTheme="minorEastAsia"/>
                <w:lang w:eastAsia="zh-CN"/>
              </w:rPr>
            </w:pPr>
            <w:r>
              <w:rPr>
                <w:lang w:eastAsia="zh-CN"/>
              </w:rPr>
              <w:t>Hughes/EchoStar</w:t>
            </w:r>
          </w:p>
        </w:tc>
        <w:tc>
          <w:tcPr>
            <w:tcW w:w="8080" w:type="dxa"/>
            <w:vAlign w:val="center"/>
          </w:tcPr>
          <w:p w14:paraId="6B117F39" w14:textId="77777777" w:rsidR="007F2017" w:rsidRDefault="007F2017" w:rsidP="0028095A">
            <w:pPr>
              <w:spacing w:before="120"/>
              <w:rPr>
                <w:rFonts w:eastAsiaTheme="minorEastAsia"/>
                <w:lang w:eastAsia="zh-CN"/>
              </w:rPr>
            </w:pPr>
            <w:r w:rsidRPr="004E186C">
              <w:rPr>
                <w:rFonts w:eastAsiaTheme="minorEastAsia"/>
                <w:lang w:eastAsia="zh-CN"/>
              </w:rPr>
              <w:t>We think there may be a potential issue to increase the channel raster to greater than 100 kHz</w:t>
            </w:r>
            <w:r>
              <w:rPr>
                <w:rFonts w:eastAsiaTheme="minorEastAsia"/>
                <w:lang w:eastAsia="zh-CN"/>
              </w:rPr>
              <w:t xml:space="preserve">. It will </w:t>
            </w:r>
            <w:r w:rsidRPr="00A2351D">
              <w:rPr>
                <w:rFonts w:eastAsiaTheme="minorEastAsia"/>
                <w:lang w:eastAsia="zh-CN"/>
              </w:rPr>
              <w:t>reduc</w:t>
            </w:r>
            <w:r>
              <w:rPr>
                <w:rFonts w:eastAsiaTheme="minorEastAsia"/>
                <w:lang w:eastAsia="zh-CN"/>
              </w:rPr>
              <w:t>e</w:t>
            </w:r>
            <w:r w:rsidRPr="00A2351D">
              <w:rPr>
                <w:rFonts w:eastAsiaTheme="minorEastAsia"/>
                <w:lang w:eastAsia="zh-CN"/>
              </w:rPr>
              <w:t xml:space="preserve"> the spectrum utilization of an operator’s spectrum</w:t>
            </w:r>
            <w:r>
              <w:rPr>
                <w:rFonts w:eastAsiaTheme="minorEastAsia"/>
                <w:lang w:eastAsia="zh-CN"/>
              </w:rPr>
              <w:t>.</w:t>
            </w:r>
            <w:r w:rsidRPr="00A2351D">
              <w:rPr>
                <w:rFonts w:eastAsiaTheme="minorEastAsia"/>
                <w:lang w:eastAsia="zh-CN"/>
              </w:rPr>
              <w:t xml:space="preserve"> </w:t>
            </w:r>
            <w:r w:rsidRPr="004E186C">
              <w:rPr>
                <w:rFonts w:eastAsiaTheme="minorEastAsia"/>
                <w:lang w:eastAsia="zh-CN"/>
              </w:rPr>
              <w:t>The legacy 100 kHz raster was chosen to ensure that there are a “sufficient number of cell frequencies” available for operators in their allocated spe</w:t>
            </w:r>
            <w:r>
              <w:rPr>
                <w:rFonts w:eastAsiaTheme="minorEastAsia"/>
                <w:lang w:eastAsia="zh-CN"/>
              </w:rPr>
              <w:t>ctrum.</w:t>
            </w:r>
          </w:p>
          <w:p w14:paraId="194A9616" w14:textId="77777777" w:rsidR="007F2017" w:rsidRPr="00950433" w:rsidRDefault="007F2017" w:rsidP="0028095A">
            <w:pPr>
              <w:rPr>
                <w:rFonts w:eastAsiaTheme="minorEastAsia"/>
                <w:bCs/>
                <w:iCs/>
                <w:lang w:eastAsia="zh-CN"/>
              </w:rPr>
            </w:pPr>
            <w:r>
              <w:rPr>
                <w:rFonts w:eastAsiaTheme="minorEastAsia"/>
                <w:lang w:eastAsia="zh-CN"/>
              </w:rPr>
              <w:t>The</w:t>
            </w:r>
            <w:r w:rsidRPr="004E186C">
              <w:rPr>
                <w:rFonts w:eastAsiaTheme="minorEastAsia"/>
                <w:lang w:eastAsia="zh-CN"/>
              </w:rPr>
              <w:t xml:space="preserve"> alternative proposal is to keep the same (legacy) 100 kHz raster, while </w:t>
            </w:r>
            <w:r>
              <w:rPr>
                <w:rFonts w:eastAsiaTheme="minorEastAsia"/>
                <w:lang w:eastAsia="zh-CN"/>
              </w:rPr>
              <w:t xml:space="preserve">utilising the </w:t>
            </w:r>
            <w:r w:rsidRPr="004E186C">
              <w:rPr>
                <w:rFonts w:eastAsiaTheme="minorEastAsia"/>
                <w:lang w:eastAsia="zh-CN"/>
              </w:rPr>
              <w:t>spare bits in the NB-MIB</w:t>
            </w:r>
            <w:r>
              <w:rPr>
                <w:rFonts w:eastAsiaTheme="minorEastAsia"/>
                <w:lang w:eastAsia="zh-CN"/>
              </w:rPr>
              <w:t xml:space="preserve">. </w:t>
            </w:r>
            <w:r w:rsidRPr="004E186C">
              <w:rPr>
                <w:rFonts w:eastAsiaTheme="minorEastAsia"/>
                <w:lang w:eastAsia="zh-CN"/>
              </w:rPr>
              <w:t xml:space="preserve">This will help the UE </w:t>
            </w:r>
            <w:r w:rsidRPr="00A2351D">
              <w:rPr>
                <w:rFonts w:eastAsiaTheme="minorEastAsia"/>
                <w:lang w:eastAsia="zh-CN"/>
              </w:rPr>
              <w:t xml:space="preserve">with cell search / measurements for neighbour cells </w:t>
            </w:r>
            <w:r>
              <w:rPr>
                <w:rFonts w:eastAsiaTheme="minorEastAsia"/>
                <w:lang w:eastAsia="zh-CN"/>
              </w:rPr>
              <w:t xml:space="preserve">without </w:t>
            </w:r>
            <w:r w:rsidRPr="00A2351D">
              <w:rPr>
                <w:rFonts w:eastAsiaTheme="minorEastAsia"/>
                <w:lang w:eastAsia="zh-CN"/>
              </w:rPr>
              <w:t xml:space="preserve">potential deployment issues </w:t>
            </w:r>
            <w:r>
              <w:rPr>
                <w:rFonts w:eastAsiaTheme="minorEastAsia"/>
                <w:lang w:eastAsia="zh-CN"/>
              </w:rPr>
              <w:t>with spectrum.</w:t>
            </w:r>
          </w:p>
        </w:tc>
      </w:tr>
      <w:tr w:rsidR="007F2017" w:rsidRPr="00851540" w14:paraId="3C17E5CA" w14:textId="77777777" w:rsidTr="0028095A">
        <w:trPr>
          <w:trHeight w:val="412"/>
          <w:jc w:val="center"/>
        </w:trPr>
        <w:tc>
          <w:tcPr>
            <w:tcW w:w="2547" w:type="dxa"/>
            <w:shd w:val="clear" w:color="auto" w:fill="auto"/>
            <w:vAlign w:val="center"/>
          </w:tcPr>
          <w:p w14:paraId="263E7475" w14:textId="77777777" w:rsidR="007F2017" w:rsidRPr="00851540" w:rsidRDefault="007F2017" w:rsidP="0028095A">
            <w:pPr>
              <w:snapToGrid w:val="0"/>
              <w:spacing w:after="0"/>
              <w:rPr>
                <w:color w:val="000000" w:themeColor="text1"/>
                <w:lang w:eastAsia="zh-CN"/>
              </w:rPr>
            </w:pPr>
            <w:r>
              <w:rPr>
                <w:lang w:eastAsia="zh-CN"/>
              </w:rPr>
              <w:lastRenderedPageBreak/>
              <w:t>Apple</w:t>
            </w:r>
          </w:p>
        </w:tc>
        <w:tc>
          <w:tcPr>
            <w:tcW w:w="8080" w:type="dxa"/>
            <w:vAlign w:val="center"/>
          </w:tcPr>
          <w:p w14:paraId="45067290" w14:textId="77777777" w:rsidR="007F2017" w:rsidRDefault="007F2017" w:rsidP="0028095A">
            <w:pPr>
              <w:jc w:val="both"/>
              <w:rPr>
                <w:rFonts w:eastAsiaTheme="minorEastAsia"/>
                <w:lang w:val="en-US" w:eastAsia="zh-CN"/>
              </w:rPr>
            </w:pPr>
            <w:r>
              <w:rPr>
                <w:rFonts w:eastAsiaTheme="minorEastAsia"/>
                <w:lang w:val="en-US" w:eastAsia="zh-CN"/>
              </w:rPr>
              <w:t xml:space="preserve">Increasing </w:t>
            </w:r>
            <w:r w:rsidRPr="00E3261A">
              <w:rPr>
                <w:rFonts w:eastAsiaTheme="minorEastAsia"/>
                <w:lang w:val="en-US" w:eastAsia="zh-CN"/>
              </w:rPr>
              <w:t xml:space="preserve">channel raster step size could address the downlink synchronization error. However, this has RAN4 impact. </w:t>
            </w:r>
          </w:p>
          <w:p w14:paraId="2365D1C9" w14:textId="77777777" w:rsidR="007F2017" w:rsidRDefault="007F2017" w:rsidP="0028095A">
            <w:pPr>
              <w:jc w:val="both"/>
              <w:rPr>
                <w:rFonts w:eastAsiaTheme="minorEastAsia"/>
                <w:lang w:val="en-US" w:eastAsia="zh-CN"/>
              </w:rPr>
            </w:pPr>
            <w:r>
              <w:rPr>
                <w:rFonts w:eastAsiaTheme="minorEastAsia"/>
                <w:lang w:val="en-US" w:eastAsia="zh-CN"/>
              </w:rPr>
              <w:t>I</w:t>
            </w:r>
            <w:r w:rsidRPr="00E3261A">
              <w:rPr>
                <w:rFonts w:eastAsiaTheme="minorEastAsia"/>
                <w:lang w:val="en-US" w:eastAsia="zh-CN"/>
              </w:rPr>
              <w:t>nclud</w:t>
            </w:r>
            <w:r>
              <w:rPr>
                <w:rFonts w:eastAsiaTheme="minorEastAsia"/>
                <w:lang w:val="en-US" w:eastAsia="zh-CN"/>
              </w:rPr>
              <w:t>ing</w:t>
            </w:r>
            <w:r w:rsidRPr="00E3261A">
              <w:rPr>
                <w:rFonts w:eastAsiaTheme="minorEastAsia"/>
                <w:lang w:val="en-US" w:eastAsia="zh-CN"/>
              </w:rPr>
              <w:t xml:space="preserve"> part of ARFCN information in MIB requires multiple hypotheses testing before decoding the PBCH, which includes the correct channel frequency information. </w:t>
            </w:r>
          </w:p>
          <w:p w14:paraId="142DCCD6" w14:textId="77777777" w:rsidR="007F2017" w:rsidRPr="00851540" w:rsidRDefault="007F2017" w:rsidP="0028095A">
            <w:pPr>
              <w:jc w:val="both"/>
              <w:rPr>
                <w:color w:val="000000" w:themeColor="text1"/>
                <w:lang w:val="en-US"/>
              </w:rPr>
            </w:pPr>
            <w:r>
              <w:rPr>
                <w:rFonts w:eastAsiaTheme="minorEastAsia"/>
                <w:lang w:val="en-US" w:eastAsia="zh-CN"/>
              </w:rPr>
              <w:t>We prefer</w:t>
            </w:r>
            <w:r w:rsidRPr="00E3261A">
              <w:rPr>
                <w:rFonts w:eastAsiaTheme="minorEastAsia"/>
                <w:lang w:val="en-US" w:eastAsia="zh-CN"/>
              </w:rPr>
              <w:t xml:space="preserve"> </w:t>
            </w:r>
            <w:r>
              <w:rPr>
                <w:rFonts w:eastAsiaTheme="minorEastAsia"/>
                <w:lang w:val="en-US" w:eastAsia="zh-CN"/>
              </w:rPr>
              <w:t>increasing</w:t>
            </w:r>
            <w:r w:rsidRPr="00E3261A">
              <w:rPr>
                <w:rFonts w:eastAsiaTheme="minorEastAsia"/>
                <w:lang w:val="en-US" w:eastAsia="zh-CN"/>
              </w:rPr>
              <w:t xml:space="preserve"> channel raster</w:t>
            </w:r>
            <w:r>
              <w:rPr>
                <w:rFonts w:eastAsiaTheme="minorEastAsia"/>
                <w:lang w:val="en-US" w:eastAsia="zh-CN"/>
              </w:rPr>
              <w:t xml:space="preserve"> step size</w:t>
            </w:r>
            <w:r w:rsidRPr="00E3261A">
              <w:rPr>
                <w:rFonts w:eastAsiaTheme="minorEastAsia"/>
                <w:lang w:val="en-US" w:eastAsia="zh-CN"/>
              </w:rPr>
              <w:t>.</w:t>
            </w:r>
            <w:r>
              <w:t xml:space="preserve"> </w:t>
            </w:r>
          </w:p>
        </w:tc>
      </w:tr>
      <w:tr w:rsidR="006839A1" w14:paraId="00110D0A" w14:textId="77777777" w:rsidTr="00BD549B">
        <w:trPr>
          <w:trHeight w:val="398"/>
          <w:jc w:val="center"/>
        </w:trPr>
        <w:tc>
          <w:tcPr>
            <w:tcW w:w="2547" w:type="dxa"/>
            <w:shd w:val="clear" w:color="auto" w:fill="auto"/>
            <w:vAlign w:val="center"/>
          </w:tcPr>
          <w:p w14:paraId="13A14B4D" w14:textId="58496B16" w:rsidR="006839A1" w:rsidRPr="00950433" w:rsidRDefault="006839A1" w:rsidP="006839A1">
            <w:pPr>
              <w:snapToGrid w:val="0"/>
              <w:spacing w:after="0"/>
              <w:rPr>
                <w:rFonts w:eastAsiaTheme="minorEastAsia"/>
                <w:lang w:eastAsia="zh-CN"/>
              </w:rPr>
            </w:pPr>
            <w:r>
              <w:rPr>
                <w:lang w:eastAsia="zh-CN"/>
              </w:rPr>
              <w:t>Nokia, NSB</w:t>
            </w:r>
          </w:p>
        </w:tc>
        <w:tc>
          <w:tcPr>
            <w:tcW w:w="8080" w:type="dxa"/>
            <w:vAlign w:val="center"/>
          </w:tcPr>
          <w:p w14:paraId="2DD283A5" w14:textId="139E079B" w:rsidR="006839A1" w:rsidRPr="00950433" w:rsidRDefault="006839A1" w:rsidP="006839A1">
            <w:pPr>
              <w:rPr>
                <w:rFonts w:eastAsiaTheme="minorEastAsia"/>
                <w:bCs/>
                <w:iCs/>
                <w:lang w:eastAsia="zh-CN"/>
              </w:rPr>
            </w:pPr>
            <w:r>
              <w:rPr>
                <w:rFonts w:eastAsiaTheme="minorEastAsia"/>
                <w:bCs/>
                <w:iCs/>
                <w:lang w:eastAsia="zh-CN"/>
              </w:rPr>
              <w:t>We have similar view as Ericsson. Additionally, o</w:t>
            </w:r>
            <w:r>
              <w:rPr>
                <w:rFonts w:eastAsiaTheme="minorEastAsia"/>
                <w:lang w:eastAsia="zh-CN"/>
              </w:rPr>
              <w:t>verhead of MIB and simplecity should be considered in selection of the solutions.</w:t>
            </w:r>
          </w:p>
        </w:tc>
      </w:tr>
      <w:tr w:rsidR="006839A1" w14:paraId="456EFEA5" w14:textId="77777777" w:rsidTr="00BD549B">
        <w:trPr>
          <w:trHeight w:val="412"/>
          <w:jc w:val="center"/>
        </w:trPr>
        <w:tc>
          <w:tcPr>
            <w:tcW w:w="2547" w:type="dxa"/>
            <w:shd w:val="clear" w:color="auto" w:fill="auto"/>
            <w:vAlign w:val="center"/>
          </w:tcPr>
          <w:p w14:paraId="292DDFAC" w14:textId="30968C44" w:rsidR="006839A1" w:rsidRPr="00851540" w:rsidRDefault="006839A1" w:rsidP="006839A1">
            <w:pPr>
              <w:snapToGrid w:val="0"/>
              <w:spacing w:after="0"/>
              <w:rPr>
                <w:color w:val="000000" w:themeColor="text1"/>
                <w:lang w:eastAsia="zh-CN"/>
              </w:rPr>
            </w:pPr>
            <w:r>
              <w:rPr>
                <w:rFonts w:eastAsiaTheme="minorEastAsia" w:hint="eastAsia"/>
                <w:lang w:eastAsia="zh-CN"/>
              </w:rPr>
              <w:t>H</w:t>
            </w:r>
            <w:r>
              <w:rPr>
                <w:rFonts w:eastAsiaTheme="minorEastAsia"/>
                <w:lang w:eastAsia="zh-CN"/>
              </w:rPr>
              <w:t xml:space="preserve">uawei, HiSilicon </w:t>
            </w:r>
          </w:p>
        </w:tc>
        <w:tc>
          <w:tcPr>
            <w:tcW w:w="8080" w:type="dxa"/>
            <w:vAlign w:val="center"/>
          </w:tcPr>
          <w:p w14:paraId="5FEA9550" w14:textId="1A8FE712" w:rsidR="006839A1" w:rsidRPr="00851540" w:rsidRDefault="006839A1" w:rsidP="006839A1">
            <w:pPr>
              <w:jc w:val="both"/>
              <w:rPr>
                <w:color w:val="000000" w:themeColor="text1"/>
                <w:lang w:val="en-US"/>
              </w:rPr>
            </w:pPr>
            <w:r>
              <w:rPr>
                <w:rFonts w:eastAsiaTheme="minorEastAsia"/>
                <w:lang w:eastAsia="zh-CN"/>
              </w:rPr>
              <w:t xml:space="preserve">Agree with MTK that increasing the channel raster step size does not have an impact on system capability. It is not clear how much this will impact deployment flexibility in practice. </w:t>
            </w:r>
          </w:p>
        </w:tc>
      </w:tr>
      <w:tr w:rsidR="006839A1" w14:paraId="333DBD5D" w14:textId="77777777" w:rsidTr="00BD549B">
        <w:trPr>
          <w:trHeight w:val="398"/>
          <w:jc w:val="center"/>
        </w:trPr>
        <w:tc>
          <w:tcPr>
            <w:tcW w:w="2547" w:type="dxa"/>
            <w:shd w:val="clear" w:color="auto" w:fill="auto"/>
            <w:vAlign w:val="center"/>
          </w:tcPr>
          <w:p w14:paraId="4E2BDEF3" w14:textId="1DA05344" w:rsidR="006839A1" w:rsidRPr="005214FF"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414F669" w14:textId="2AA7143F" w:rsidR="006839A1" w:rsidRPr="005214FF" w:rsidRDefault="006839A1" w:rsidP="006839A1">
            <w:pPr>
              <w:spacing w:before="240" w:after="240"/>
              <w:jc w:val="both"/>
              <w:rPr>
                <w:i/>
              </w:rPr>
            </w:pPr>
            <w:r w:rsidRPr="00D70AB9">
              <w:rPr>
                <w:rFonts w:eastAsiaTheme="minorEastAsia"/>
                <w:lang w:eastAsia="zh-CN"/>
              </w:rPr>
              <w:t xml:space="preserve">We prefer increased channel raster solution </w:t>
            </w:r>
            <w:r>
              <w:rPr>
                <w:rFonts w:eastAsiaTheme="minorEastAsia"/>
                <w:lang w:eastAsia="zh-CN"/>
              </w:rPr>
              <w:t>for</w:t>
            </w:r>
            <w:r w:rsidRPr="00D70AB9">
              <w:rPr>
                <w:rFonts w:eastAsiaTheme="minorEastAsia"/>
                <w:lang w:eastAsia="zh-CN"/>
              </w:rPr>
              <w:t xml:space="preserve"> simplicity.</w:t>
            </w:r>
          </w:p>
        </w:tc>
      </w:tr>
      <w:tr w:rsidR="006839A1" w14:paraId="41637BB5" w14:textId="77777777" w:rsidTr="00BD549B">
        <w:trPr>
          <w:trHeight w:val="398"/>
          <w:jc w:val="center"/>
        </w:trPr>
        <w:tc>
          <w:tcPr>
            <w:tcW w:w="2547" w:type="dxa"/>
            <w:shd w:val="clear" w:color="auto" w:fill="auto"/>
            <w:vAlign w:val="center"/>
          </w:tcPr>
          <w:p w14:paraId="62965A7F" w14:textId="66C085BB" w:rsidR="006839A1" w:rsidRPr="00E245AE" w:rsidRDefault="006839A1" w:rsidP="006839A1">
            <w:pPr>
              <w:snapToGrid w:val="0"/>
              <w:spacing w:after="0"/>
              <w:rPr>
                <w:rFonts w:eastAsiaTheme="minorEastAsia"/>
                <w:lang w:eastAsia="zh-CN"/>
              </w:rPr>
            </w:pPr>
            <w:r>
              <w:rPr>
                <w:rFonts w:eastAsiaTheme="minorEastAsia" w:hint="eastAsia"/>
                <w:bCs/>
                <w:lang w:eastAsia="zh-CN"/>
              </w:rPr>
              <w:t>CATT</w:t>
            </w:r>
          </w:p>
        </w:tc>
        <w:tc>
          <w:tcPr>
            <w:tcW w:w="8080" w:type="dxa"/>
            <w:vAlign w:val="center"/>
          </w:tcPr>
          <w:p w14:paraId="3D1A9F71" w14:textId="02D756C4" w:rsidR="006839A1" w:rsidRDefault="006839A1" w:rsidP="006839A1">
            <w:pPr>
              <w:spacing w:before="120"/>
              <w:rPr>
                <w:lang w:eastAsia="ko-KR"/>
              </w:rPr>
            </w:pPr>
            <w:r>
              <w:rPr>
                <w:rFonts w:eastAsiaTheme="minorEastAsia" w:hint="eastAsia"/>
                <w:lang w:eastAsia="zh-CN"/>
              </w:rPr>
              <w:t>Increasing the channel raster is preferred.</w:t>
            </w:r>
          </w:p>
        </w:tc>
      </w:tr>
      <w:tr w:rsidR="00863A1E" w14:paraId="16F16B42" w14:textId="77777777" w:rsidTr="00BD549B">
        <w:trPr>
          <w:trHeight w:val="398"/>
          <w:jc w:val="center"/>
        </w:trPr>
        <w:tc>
          <w:tcPr>
            <w:tcW w:w="2547" w:type="dxa"/>
            <w:shd w:val="clear" w:color="auto" w:fill="auto"/>
            <w:vAlign w:val="center"/>
          </w:tcPr>
          <w:p w14:paraId="208D9770" w14:textId="46D4EE13" w:rsidR="00863A1E" w:rsidRDefault="00863A1E" w:rsidP="00863A1E">
            <w:pPr>
              <w:snapToGrid w:val="0"/>
              <w:spacing w:after="0"/>
              <w:rPr>
                <w:lang w:eastAsia="zh-CN"/>
              </w:rPr>
            </w:pPr>
            <w:r>
              <w:rPr>
                <w:rFonts w:eastAsiaTheme="minorEastAsia" w:hint="eastAsia"/>
                <w:bCs/>
                <w:lang w:eastAsia="zh-CN"/>
              </w:rPr>
              <w:t>Spreadtrum</w:t>
            </w:r>
          </w:p>
        </w:tc>
        <w:tc>
          <w:tcPr>
            <w:tcW w:w="8080" w:type="dxa"/>
            <w:vAlign w:val="center"/>
          </w:tcPr>
          <w:p w14:paraId="72F75E81" w14:textId="71BE36E6" w:rsidR="00863A1E" w:rsidRDefault="00863A1E" w:rsidP="00863A1E">
            <w:pPr>
              <w:overflowPunct w:val="0"/>
              <w:autoSpaceDE w:val="0"/>
              <w:autoSpaceDN w:val="0"/>
              <w:adjustRightInd w:val="0"/>
              <w:contextualSpacing/>
              <w:textAlignment w:val="baseline"/>
            </w:pPr>
            <w:r w:rsidRPr="000A4E5D">
              <w:rPr>
                <w:rFonts w:eastAsiaTheme="minorEastAsia"/>
                <w:lang w:eastAsia="zh-CN"/>
              </w:rPr>
              <w:t>Increasing the channel raster is</w:t>
            </w:r>
            <w:r>
              <w:rPr>
                <w:rFonts w:eastAsiaTheme="minorEastAsia"/>
                <w:lang w:eastAsia="zh-CN"/>
              </w:rPr>
              <w:t xml:space="preserve"> a simple solution</w:t>
            </w:r>
            <w:r w:rsidRPr="000A4E5D">
              <w:rPr>
                <w:rFonts w:eastAsiaTheme="minorEastAsia"/>
                <w:lang w:eastAsia="zh-CN"/>
              </w:rPr>
              <w:t>.</w:t>
            </w:r>
          </w:p>
        </w:tc>
      </w:tr>
      <w:tr w:rsidR="00AA4C05" w14:paraId="7426D025" w14:textId="77777777" w:rsidTr="00BD549B">
        <w:trPr>
          <w:trHeight w:val="398"/>
          <w:jc w:val="center"/>
        </w:trPr>
        <w:tc>
          <w:tcPr>
            <w:tcW w:w="2547" w:type="dxa"/>
            <w:shd w:val="clear" w:color="auto" w:fill="auto"/>
            <w:vAlign w:val="center"/>
          </w:tcPr>
          <w:p w14:paraId="46AC8823" w14:textId="79381205" w:rsidR="00AA4C05" w:rsidRPr="00851540" w:rsidRDefault="00AA4C05" w:rsidP="00AA4C05">
            <w:pPr>
              <w:snapToGrid w:val="0"/>
              <w:spacing w:after="0"/>
              <w:rPr>
                <w:bCs/>
                <w:lang w:eastAsia="zh-CN"/>
              </w:rPr>
            </w:pPr>
            <w:r>
              <w:rPr>
                <w:rFonts w:eastAsiaTheme="minorEastAsia"/>
                <w:bCs/>
                <w:lang w:eastAsia="zh-CN"/>
              </w:rPr>
              <w:t>X</w:t>
            </w:r>
            <w:r>
              <w:rPr>
                <w:rFonts w:eastAsiaTheme="minorEastAsia" w:hint="eastAsia"/>
                <w:bCs/>
                <w:lang w:eastAsia="zh-CN"/>
              </w:rPr>
              <w:t xml:space="preserve">iaomi </w:t>
            </w:r>
          </w:p>
        </w:tc>
        <w:tc>
          <w:tcPr>
            <w:tcW w:w="8080" w:type="dxa"/>
            <w:vAlign w:val="center"/>
          </w:tcPr>
          <w:p w14:paraId="63EF734A" w14:textId="77183E07" w:rsidR="00AA4C05" w:rsidRPr="00851540" w:rsidRDefault="00AA4C05" w:rsidP="00AA4C05">
            <w:pPr>
              <w:jc w:val="both"/>
            </w:pPr>
            <w:r w:rsidRPr="00D70AB9">
              <w:rPr>
                <w:rFonts w:eastAsiaTheme="minorEastAsia"/>
                <w:lang w:eastAsia="zh-CN"/>
              </w:rPr>
              <w:t>We prefer</w:t>
            </w:r>
            <w:r w:rsidRPr="00FB0D7C">
              <w:t xml:space="preserve"> </w:t>
            </w:r>
            <w:r>
              <w:t>i</w:t>
            </w:r>
            <w:r w:rsidRPr="00FB0D7C">
              <w:t>ncreasing c</w:t>
            </w:r>
            <w:r>
              <w:t>hannel raster. It is simple way and avoids issues with cell search / cell measurements for neighbour cells.</w:t>
            </w: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61" type="#_x0000_t75" style="width:260.15pt;height:165.65pt" o:ole="">
            <v:imagedata r:id="rId128" o:title=""/>
          </v:shape>
          <o:OLEObject Type="Embed" ProgID="Visio.Drawing.11" ShapeID="_x0000_i1061" DrawAspect="Content" ObjectID="_1690945597" r:id="rId129"/>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lastRenderedPageBreak/>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lastRenderedPageBreak/>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526A9F08" w:rsidR="00881635" w:rsidRPr="002A2B22" w:rsidRDefault="002A2B22" w:rsidP="00881635">
            <w:pPr>
              <w:snapToGrid w:val="0"/>
              <w:spacing w:after="0"/>
              <w:rPr>
                <w:rFonts w:eastAsiaTheme="minorEastAsia"/>
                <w:color w:val="C00000"/>
                <w:lang w:eastAsia="zh-CN"/>
              </w:rPr>
            </w:pPr>
            <w:r w:rsidRPr="002A2B22">
              <w:rPr>
                <w:rFonts w:eastAsiaTheme="minorEastAsia"/>
                <w:color w:val="C00000"/>
                <w:lang w:eastAsia="zh-CN"/>
              </w:rPr>
              <w:t>Qualcomm</w:t>
            </w:r>
          </w:p>
        </w:tc>
        <w:tc>
          <w:tcPr>
            <w:tcW w:w="8080" w:type="dxa"/>
            <w:vAlign w:val="center"/>
          </w:tcPr>
          <w:p w14:paraId="26328BF6" w14:textId="5B3048D2" w:rsidR="00881635" w:rsidRPr="002A2B22" w:rsidRDefault="002A2B22" w:rsidP="00881635">
            <w:pPr>
              <w:spacing w:beforeLines="50" w:before="120" w:afterLines="50" w:after="120"/>
              <w:rPr>
                <w:rFonts w:eastAsiaTheme="minorEastAsia"/>
                <w:color w:val="C00000"/>
                <w:lang w:eastAsia="zh-CN"/>
              </w:rPr>
            </w:pPr>
            <w:r w:rsidRPr="002A2B22">
              <w:rPr>
                <w:rFonts w:eastAsiaTheme="minorEastAsia"/>
                <w:color w:val="C00000"/>
                <w:lang w:eastAsia="zh-CN"/>
              </w:rPr>
              <w:t>Not clear about Q1. For Q2, we can wait for NR-NTN progress.</w:t>
            </w:r>
          </w:p>
        </w:tc>
      </w:tr>
      <w:tr w:rsidR="007F2017" w:rsidRPr="00851540" w14:paraId="4474A633" w14:textId="77777777" w:rsidTr="0028095A">
        <w:trPr>
          <w:trHeight w:val="398"/>
          <w:jc w:val="center"/>
        </w:trPr>
        <w:tc>
          <w:tcPr>
            <w:tcW w:w="2547" w:type="dxa"/>
            <w:shd w:val="clear" w:color="auto" w:fill="auto"/>
            <w:vAlign w:val="center"/>
          </w:tcPr>
          <w:p w14:paraId="6DC7F08A" w14:textId="77777777" w:rsidR="007F2017" w:rsidRDefault="007F2017" w:rsidP="0028095A">
            <w:pPr>
              <w:snapToGrid w:val="0"/>
              <w:spacing w:after="0"/>
              <w:rPr>
                <w:lang w:eastAsia="zh-CN"/>
              </w:rPr>
            </w:pPr>
            <w:r>
              <w:rPr>
                <w:rFonts w:eastAsiaTheme="minorEastAsia"/>
                <w:lang w:eastAsia="zh-CN"/>
              </w:rPr>
              <w:t>Apple</w:t>
            </w:r>
          </w:p>
        </w:tc>
        <w:tc>
          <w:tcPr>
            <w:tcW w:w="8080" w:type="dxa"/>
            <w:vAlign w:val="center"/>
          </w:tcPr>
          <w:p w14:paraId="2A63D20C" w14:textId="77777777" w:rsidR="007F2017" w:rsidRDefault="007F2017" w:rsidP="0028095A">
            <w:pPr>
              <w:spacing w:beforeLines="50" w:before="120" w:afterLines="50" w:after="120"/>
              <w:rPr>
                <w:rFonts w:eastAsiaTheme="minorEastAsia"/>
                <w:lang w:eastAsia="zh-CN"/>
              </w:rPr>
            </w:pPr>
            <w:r>
              <w:rPr>
                <w:rFonts w:eastAsiaTheme="minorEastAsia"/>
                <w:lang w:eastAsia="zh-CN"/>
              </w:rPr>
              <w:t>Q1: Yes</w:t>
            </w:r>
          </w:p>
          <w:p w14:paraId="527DF033" w14:textId="77777777" w:rsidR="007F2017" w:rsidRPr="00851540" w:rsidRDefault="007F2017" w:rsidP="0028095A">
            <w:pPr>
              <w:rPr>
                <w:lang w:val="en-US" w:eastAsia="zh-CN"/>
              </w:rPr>
            </w:pPr>
            <w:r>
              <w:rPr>
                <w:rFonts w:eastAsiaTheme="minorEastAsia"/>
                <w:lang w:eastAsia="zh-CN"/>
              </w:rPr>
              <w:t>Q2: Yes</w:t>
            </w:r>
          </w:p>
        </w:tc>
      </w:tr>
      <w:tr w:rsidR="006839A1" w14:paraId="0E3E2B02" w14:textId="77777777" w:rsidTr="00BD549B">
        <w:trPr>
          <w:trHeight w:val="398"/>
          <w:jc w:val="center"/>
        </w:trPr>
        <w:tc>
          <w:tcPr>
            <w:tcW w:w="2547" w:type="dxa"/>
            <w:shd w:val="clear" w:color="auto" w:fill="auto"/>
            <w:vAlign w:val="center"/>
          </w:tcPr>
          <w:p w14:paraId="5CA88E72" w14:textId="0C6EF865" w:rsidR="006839A1" w:rsidRDefault="006839A1" w:rsidP="006839A1">
            <w:pPr>
              <w:snapToGrid w:val="0"/>
              <w:spacing w:after="0"/>
              <w:rPr>
                <w:lang w:eastAsia="zh-CN"/>
              </w:rPr>
            </w:pPr>
            <w:r>
              <w:rPr>
                <w:lang w:eastAsia="zh-CN"/>
              </w:rPr>
              <w:t>Nokia, NSB</w:t>
            </w:r>
          </w:p>
        </w:tc>
        <w:tc>
          <w:tcPr>
            <w:tcW w:w="8080" w:type="dxa"/>
            <w:vAlign w:val="center"/>
          </w:tcPr>
          <w:p w14:paraId="183BF7E9" w14:textId="77777777" w:rsidR="006839A1" w:rsidRDefault="006839A1" w:rsidP="006839A1">
            <w:pPr>
              <w:pStyle w:val="Eqn"/>
              <w:rPr>
                <w:rFonts w:eastAsiaTheme="minorEastAsia"/>
                <w:lang w:eastAsia="zh-CN"/>
              </w:rPr>
            </w:pPr>
            <w:r>
              <w:rPr>
                <w:rFonts w:eastAsiaTheme="minorEastAsia"/>
                <w:lang w:eastAsia="zh-CN"/>
              </w:rPr>
              <w:t>Q1: Yes. DL frequency precompensation should be indicated to UE on help of correct UL frequency precompensatin.</w:t>
            </w:r>
          </w:p>
          <w:p w14:paraId="496DA420" w14:textId="4FA2687B" w:rsidR="006839A1" w:rsidRPr="00851540" w:rsidRDefault="006839A1" w:rsidP="006839A1">
            <w:pPr>
              <w:rPr>
                <w:lang w:val="en-US" w:eastAsia="zh-CN"/>
              </w:rPr>
            </w:pPr>
            <w:r>
              <w:rPr>
                <w:rFonts w:eastAsiaTheme="minorEastAsia"/>
                <w:lang w:eastAsia="zh-CN"/>
              </w:rPr>
              <w:t>Q2: Yes.</w:t>
            </w:r>
          </w:p>
        </w:tc>
      </w:tr>
      <w:tr w:rsidR="006839A1" w14:paraId="2ED5DBCB" w14:textId="77777777" w:rsidTr="00BD549B">
        <w:trPr>
          <w:trHeight w:val="398"/>
          <w:jc w:val="center"/>
        </w:trPr>
        <w:tc>
          <w:tcPr>
            <w:tcW w:w="2547" w:type="dxa"/>
            <w:shd w:val="clear" w:color="auto" w:fill="auto"/>
            <w:vAlign w:val="center"/>
          </w:tcPr>
          <w:p w14:paraId="020494DE" w14:textId="248F116C"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F9C34CD" w14:textId="77777777" w:rsidR="006839A1" w:rsidRDefault="006839A1" w:rsidP="006839A1">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04CFB16A" w14:textId="46A26AC6" w:rsidR="006839A1" w:rsidRPr="00843CF3" w:rsidRDefault="006839A1" w:rsidP="006839A1">
            <w:pPr>
              <w:spacing w:before="120"/>
              <w:rPr>
                <w:rFonts w:eastAsiaTheme="minorEastAsia"/>
                <w:lang w:eastAsia="zh-CN"/>
              </w:rPr>
            </w:pPr>
            <w:r>
              <w:rPr>
                <w:rFonts w:eastAsiaTheme="minorEastAsia"/>
                <w:lang w:eastAsia="zh-CN"/>
              </w:rPr>
              <w:t xml:space="preserve">Q2: Our view is that introducing DL frequency compensation at eNB side is beneficial for IoT NTN UE to reduce the UE complexity for cell search. </w:t>
            </w:r>
          </w:p>
        </w:tc>
      </w:tr>
      <w:tr w:rsidR="006839A1" w14:paraId="336E0247" w14:textId="77777777" w:rsidTr="00BD549B">
        <w:trPr>
          <w:trHeight w:val="398"/>
          <w:jc w:val="center"/>
        </w:trPr>
        <w:tc>
          <w:tcPr>
            <w:tcW w:w="2547" w:type="dxa"/>
            <w:shd w:val="clear" w:color="auto" w:fill="auto"/>
            <w:vAlign w:val="center"/>
          </w:tcPr>
          <w:p w14:paraId="5D5DD2A0" w14:textId="5FE700A6" w:rsidR="006839A1"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C10CE86" w14:textId="77777777" w:rsidR="006839A1" w:rsidRDefault="006839A1" w:rsidP="006839A1">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Q</w:t>
            </w:r>
            <w:r>
              <w:rPr>
                <w:rFonts w:eastAsiaTheme="minorEastAsia"/>
                <w:lang w:eastAsia="zh-CN"/>
              </w:rPr>
              <w:t>1, Yes</w:t>
            </w:r>
          </w:p>
          <w:p w14:paraId="7366378D" w14:textId="6BCFCBEF" w:rsidR="006839A1" w:rsidRPr="00267C65" w:rsidRDefault="006839A1" w:rsidP="006839A1">
            <w:pPr>
              <w:spacing w:beforeLines="50" w:before="120" w:afterLines="50" w:after="120"/>
            </w:pPr>
            <w:r>
              <w:rPr>
                <w:rFonts w:eastAsiaTheme="minorEastAsia"/>
                <w:lang w:eastAsia="zh-CN"/>
              </w:rPr>
              <w:t>For Q2, W</w:t>
            </w:r>
            <w:r w:rsidRPr="00B427D4">
              <w:rPr>
                <w:rFonts w:eastAsiaTheme="minorEastAsia"/>
                <w:lang w:eastAsia="zh-CN"/>
              </w:rPr>
              <w:t>ait for NR-NTN progress.</w:t>
            </w:r>
          </w:p>
        </w:tc>
      </w:tr>
      <w:tr w:rsidR="006839A1" w14:paraId="44E36EBF" w14:textId="77777777" w:rsidTr="00BD549B">
        <w:trPr>
          <w:trHeight w:val="398"/>
          <w:jc w:val="center"/>
        </w:trPr>
        <w:tc>
          <w:tcPr>
            <w:tcW w:w="2547" w:type="dxa"/>
            <w:shd w:val="clear" w:color="auto" w:fill="auto"/>
            <w:vAlign w:val="center"/>
          </w:tcPr>
          <w:p w14:paraId="1E5A208E" w14:textId="1DCF8730" w:rsidR="006839A1" w:rsidRPr="00950433" w:rsidRDefault="006839A1" w:rsidP="006839A1">
            <w:pPr>
              <w:snapToGrid w:val="0"/>
              <w:spacing w:after="0"/>
              <w:rPr>
                <w:rFonts w:eastAsiaTheme="minorEastAsia"/>
                <w:lang w:eastAsia="zh-CN"/>
              </w:rPr>
            </w:pPr>
            <w:r>
              <w:rPr>
                <w:rFonts w:eastAsiaTheme="minorEastAsia" w:hint="eastAsia"/>
                <w:color w:val="000000" w:themeColor="text1"/>
                <w:lang w:eastAsia="zh-CN"/>
              </w:rPr>
              <w:t>CATT</w:t>
            </w:r>
          </w:p>
        </w:tc>
        <w:tc>
          <w:tcPr>
            <w:tcW w:w="8080" w:type="dxa"/>
            <w:vAlign w:val="center"/>
          </w:tcPr>
          <w:p w14:paraId="3D81FD8D" w14:textId="77777777" w:rsidR="006839A1" w:rsidRDefault="006839A1" w:rsidP="006839A1">
            <w:pPr>
              <w:spacing w:beforeLines="50" w:before="120" w:afterLines="50" w:after="120"/>
              <w:rPr>
                <w:rFonts w:eastAsiaTheme="minorEastAsia"/>
                <w:lang w:eastAsia="zh-CN"/>
              </w:rPr>
            </w:pPr>
            <w:r>
              <w:rPr>
                <w:rFonts w:eastAsiaTheme="minorEastAsia"/>
                <w:lang w:eastAsia="zh-CN"/>
              </w:rPr>
              <w:t>Q1: Yes</w:t>
            </w:r>
          </w:p>
          <w:p w14:paraId="029FBB5C" w14:textId="3EE8DE25" w:rsidR="006839A1" w:rsidRPr="00950433" w:rsidRDefault="006839A1" w:rsidP="006839A1">
            <w:pPr>
              <w:rPr>
                <w:rFonts w:eastAsiaTheme="minorEastAsia"/>
                <w:bCs/>
                <w:iCs/>
                <w:lang w:eastAsia="zh-CN"/>
              </w:rPr>
            </w:pPr>
            <w:r>
              <w:rPr>
                <w:rFonts w:eastAsiaTheme="minorEastAsia"/>
                <w:lang w:eastAsia="zh-CN"/>
              </w:rPr>
              <w:t>Q2: Yes</w:t>
            </w:r>
          </w:p>
        </w:tc>
      </w:tr>
      <w:tr w:rsidR="00863A1E" w14:paraId="12426719" w14:textId="77777777" w:rsidTr="00BD549B">
        <w:trPr>
          <w:trHeight w:val="412"/>
          <w:jc w:val="center"/>
        </w:trPr>
        <w:tc>
          <w:tcPr>
            <w:tcW w:w="2547" w:type="dxa"/>
            <w:shd w:val="clear" w:color="auto" w:fill="auto"/>
            <w:vAlign w:val="center"/>
          </w:tcPr>
          <w:p w14:paraId="641C6350" w14:textId="1063F6BA" w:rsidR="00863A1E" w:rsidRPr="00851540" w:rsidRDefault="00863A1E" w:rsidP="00863A1E">
            <w:pPr>
              <w:snapToGrid w:val="0"/>
              <w:spacing w:after="0"/>
              <w:rPr>
                <w:color w:val="000000" w:themeColor="text1"/>
                <w:lang w:eastAsia="zh-CN"/>
              </w:rPr>
            </w:pPr>
            <w:r>
              <w:rPr>
                <w:rFonts w:eastAsiaTheme="minorEastAsia" w:hint="eastAsia"/>
                <w:lang w:eastAsia="zh-CN"/>
              </w:rPr>
              <w:t>Spreadtrum</w:t>
            </w:r>
          </w:p>
        </w:tc>
        <w:tc>
          <w:tcPr>
            <w:tcW w:w="8080" w:type="dxa"/>
            <w:vAlign w:val="center"/>
          </w:tcPr>
          <w:p w14:paraId="65FD0640" w14:textId="77777777" w:rsidR="00863A1E" w:rsidRDefault="00863A1E" w:rsidP="00863A1E">
            <w:pPr>
              <w:spacing w:beforeLines="50" w:before="120" w:afterLines="50" w:after="120"/>
              <w:rPr>
                <w:rFonts w:eastAsiaTheme="minorEastAsia"/>
                <w:lang w:eastAsia="zh-CN"/>
              </w:rPr>
            </w:pPr>
            <w:r>
              <w:rPr>
                <w:rFonts w:eastAsiaTheme="minorEastAsia"/>
                <w:lang w:eastAsia="zh-CN"/>
              </w:rPr>
              <w:t>Q1: Yes</w:t>
            </w:r>
          </w:p>
          <w:p w14:paraId="301AE14F" w14:textId="36E5B1EF" w:rsidR="00863A1E" w:rsidRPr="00851540" w:rsidRDefault="00863A1E" w:rsidP="00863A1E">
            <w:pPr>
              <w:jc w:val="both"/>
              <w:rPr>
                <w:color w:val="000000" w:themeColor="text1"/>
                <w:lang w:val="en-US"/>
              </w:rPr>
            </w:pPr>
            <w:r>
              <w:rPr>
                <w:rFonts w:eastAsiaTheme="minorEastAsia"/>
                <w:lang w:eastAsia="zh-CN"/>
              </w:rPr>
              <w:t>Q2: Yes</w:t>
            </w:r>
          </w:p>
        </w:tc>
      </w:tr>
      <w:tr w:rsidR="00AA4C05" w14:paraId="3C283DDC" w14:textId="77777777" w:rsidTr="00BD549B">
        <w:trPr>
          <w:trHeight w:val="398"/>
          <w:jc w:val="center"/>
        </w:trPr>
        <w:tc>
          <w:tcPr>
            <w:tcW w:w="2547" w:type="dxa"/>
            <w:shd w:val="clear" w:color="auto" w:fill="auto"/>
            <w:vAlign w:val="center"/>
          </w:tcPr>
          <w:p w14:paraId="1879E3EE" w14:textId="5846C53D" w:rsidR="00AA4C05" w:rsidRPr="005214FF" w:rsidRDefault="00AA4C05" w:rsidP="00AA4C05">
            <w:pPr>
              <w:snapToGrid w:val="0"/>
              <w:spacing w:after="0"/>
              <w:rPr>
                <w:lang w:eastAsia="zh-CN"/>
              </w:rPr>
            </w:pPr>
            <w:r>
              <w:rPr>
                <w:rFonts w:eastAsiaTheme="minorEastAsia"/>
                <w:color w:val="000000" w:themeColor="text1"/>
                <w:lang w:eastAsia="zh-CN"/>
              </w:rPr>
              <w:t>X</w:t>
            </w:r>
            <w:r>
              <w:rPr>
                <w:rFonts w:eastAsiaTheme="minorEastAsia" w:hint="eastAsia"/>
                <w:color w:val="000000" w:themeColor="text1"/>
                <w:lang w:eastAsia="zh-CN"/>
              </w:rPr>
              <w:t xml:space="preserve">iaomi </w:t>
            </w:r>
          </w:p>
        </w:tc>
        <w:tc>
          <w:tcPr>
            <w:tcW w:w="8080" w:type="dxa"/>
            <w:vAlign w:val="center"/>
          </w:tcPr>
          <w:p w14:paraId="2E09A58E" w14:textId="77777777" w:rsidR="00AA4C05" w:rsidRDefault="00AA4C05" w:rsidP="00AA4C05">
            <w:pPr>
              <w:jc w:val="both"/>
              <w:rPr>
                <w:color w:val="000000" w:themeColor="text1"/>
                <w:lang w:val="en-US"/>
              </w:rPr>
            </w:pPr>
            <w:r>
              <w:rPr>
                <w:rFonts w:hint="eastAsia"/>
                <w:color w:val="000000" w:themeColor="text1"/>
                <w:lang w:val="en-US"/>
              </w:rPr>
              <w:t>Q1:</w:t>
            </w:r>
            <w:r>
              <w:rPr>
                <w:color w:val="000000" w:themeColor="text1"/>
                <w:lang w:val="en-US"/>
              </w:rPr>
              <w:t xml:space="preserve"> yes</w:t>
            </w:r>
          </w:p>
          <w:p w14:paraId="1729DDA2" w14:textId="4320FDBF" w:rsidR="00AA4C05" w:rsidRPr="005214FF" w:rsidRDefault="00AA4C05" w:rsidP="00AA4C05">
            <w:pPr>
              <w:spacing w:before="240" w:after="240"/>
              <w:jc w:val="both"/>
              <w:rPr>
                <w:i/>
              </w:rPr>
            </w:pPr>
            <w:r>
              <w:rPr>
                <w:color w:val="000000" w:themeColor="text1"/>
                <w:lang w:val="en-US"/>
              </w:rPr>
              <w:t>Q2: yes</w:t>
            </w:r>
          </w:p>
        </w:tc>
      </w:tr>
      <w:tr w:rsidR="00AA4C05" w14:paraId="75094D70" w14:textId="77777777" w:rsidTr="00BD549B">
        <w:trPr>
          <w:trHeight w:val="398"/>
          <w:jc w:val="center"/>
        </w:trPr>
        <w:tc>
          <w:tcPr>
            <w:tcW w:w="2547" w:type="dxa"/>
            <w:shd w:val="clear" w:color="auto" w:fill="auto"/>
            <w:vAlign w:val="center"/>
          </w:tcPr>
          <w:p w14:paraId="6ED9E8A0" w14:textId="77777777" w:rsidR="00AA4C05" w:rsidRPr="00E245AE" w:rsidRDefault="00AA4C05" w:rsidP="00AA4C05">
            <w:pPr>
              <w:snapToGrid w:val="0"/>
              <w:spacing w:after="0"/>
              <w:rPr>
                <w:rFonts w:eastAsiaTheme="minorEastAsia"/>
                <w:lang w:eastAsia="zh-CN"/>
              </w:rPr>
            </w:pPr>
          </w:p>
        </w:tc>
        <w:tc>
          <w:tcPr>
            <w:tcW w:w="8080" w:type="dxa"/>
            <w:vAlign w:val="center"/>
          </w:tcPr>
          <w:p w14:paraId="38BE3BCF" w14:textId="77777777" w:rsidR="00AA4C05" w:rsidRDefault="00AA4C05" w:rsidP="00AA4C05">
            <w:pPr>
              <w:spacing w:before="120"/>
              <w:rPr>
                <w:lang w:eastAsia="ko-KR"/>
              </w:rPr>
            </w:pPr>
          </w:p>
        </w:tc>
      </w:tr>
      <w:tr w:rsidR="00AA4C05" w14:paraId="1434CFEB" w14:textId="77777777" w:rsidTr="00BD549B">
        <w:trPr>
          <w:trHeight w:val="398"/>
          <w:jc w:val="center"/>
        </w:trPr>
        <w:tc>
          <w:tcPr>
            <w:tcW w:w="2547" w:type="dxa"/>
            <w:shd w:val="clear" w:color="auto" w:fill="auto"/>
            <w:vAlign w:val="center"/>
          </w:tcPr>
          <w:p w14:paraId="00ECA858" w14:textId="77777777" w:rsidR="00AA4C05" w:rsidRDefault="00AA4C05" w:rsidP="00AA4C05">
            <w:pPr>
              <w:snapToGrid w:val="0"/>
              <w:spacing w:after="0"/>
              <w:rPr>
                <w:lang w:eastAsia="zh-CN"/>
              </w:rPr>
            </w:pPr>
          </w:p>
        </w:tc>
        <w:tc>
          <w:tcPr>
            <w:tcW w:w="8080" w:type="dxa"/>
            <w:vAlign w:val="center"/>
          </w:tcPr>
          <w:p w14:paraId="1202E5C1" w14:textId="77777777" w:rsidR="00AA4C05" w:rsidRDefault="00AA4C05" w:rsidP="00AA4C05">
            <w:pPr>
              <w:overflowPunct w:val="0"/>
              <w:autoSpaceDE w:val="0"/>
              <w:autoSpaceDN w:val="0"/>
              <w:adjustRightInd w:val="0"/>
              <w:contextualSpacing/>
              <w:textAlignment w:val="baseline"/>
            </w:pPr>
          </w:p>
        </w:tc>
      </w:tr>
      <w:tr w:rsidR="00AA4C05" w14:paraId="0029F2E8" w14:textId="77777777" w:rsidTr="00BD549B">
        <w:trPr>
          <w:trHeight w:val="398"/>
          <w:jc w:val="center"/>
        </w:trPr>
        <w:tc>
          <w:tcPr>
            <w:tcW w:w="2547" w:type="dxa"/>
            <w:shd w:val="clear" w:color="auto" w:fill="auto"/>
            <w:vAlign w:val="center"/>
          </w:tcPr>
          <w:p w14:paraId="49192F31" w14:textId="77777777" w:rsidR="00AA4C05" w:rsidRPr="00851540" w:rsidRDefault="00AA4C05" w:rsidP="00AA4C05">
            <w:pPr>
              <w:snapToGrid w:val="0"/>
              <w:spacing w:after="0"/>
              <w:rPr>
                <w:bCs/>
                <w:lang w:eastAsia="zh-CN"/>
              </w:rPr>
            </w:pPr>
          </w:p>
        </w:tc>
        <w:tc>
          <w:tcPr>
            <w:tcW w:w="8080" w:type="dxa"/>
            <w:vAlign w:val="center"/>
          </w:tcPr>
          <w:p w14:paraId="66345190" w14:textId="77777777" w:rsidR="00AA4C05" w:rsidRPr="00851540" w:rsidRDefault="00AA4C05" w:rsidP="00AA4C05">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90F5B0D" w14:textId="2DEB734B" w:rsidR="006E3804" w:rsidRPr="006E3804" w:rsidRDefault="006E3804" w:rsidP="006E3804">
      <w:pPr>
        <w:pStyle w:val="Heading2"/>
        <w:rPr>
          <w:lang w:eastAsia="zh-CN"/>
        </w:rPr>
      </w:pPr>
      <w:r w:rsidRPr="006E3804">
        <w:rPr>
          <w:lang w:eastAsia="zh-CN"/>
        </w:rPr>
        <w:t>FIRST ROUND – DL Synchronization</w:t>
      </w:r>
    </w:p>
    <w:p w14:paraId="10A021DF" w14:textId="77777777" w:rsidR="006E3804" w:rsidRDefault="006E3804" w:rsidP="00C411DE">
      <w:pPr>
        <w:tabs>
          <w:tab w:val="left" w:pos="576"/>
        </w:tabs>
        <w:snapToGrid w:val="0"/>
        <w:spacing w:beforeLines="50" w:before="120" w:afterLines="50" w:after="120"/>
        <w:rPr>
          <w:rFonts w:eastAsiaTheme="minorEastAsia"/>
          <w:lang w:eastAsia="zh-CN"/>
        </w:rPr>
      </w:pPr>
    </w:p>
    <w:p w14:paraId="6A48F78B" w14:textId="101174A0" w:rsidR="006E3804" w:rsidRPr="006E3804" w:rsidRDefault="006E3804" w:rsidP="006E3804">
      <w:pPr>
        <w:rPr>
          <w:rFonts w:eastAsiaTheme="minorEastAsia"/>
          <w:lang w:eastAsia="zh-CN"/>
        </w:rPr>
      </w:pPr>
      <w:r w:rsidRPr="006E3804">
        <w:rPr>
          <w:rFonts w:eastAsiaTheme="minorEastAsia"/>
          <w:lang w:eastAsia="zh-CN"/>
        </w:rPr>
        <w:t>Companies wereencouraged to to align understanding on the need for  DL common frequency pre-compensation</w:t>
      </w:r>
    </w:p>
    <w:p w14:paraId="0C4D6D29" w14:textId="77777777" w:rsidR="006E3804" w:rsidRPr="006E3804" w:rsidRDefault="006E3804" w:rsidP="006E3804">
      <w:pPr>
        <w:rPr>
          <w:rFonts w:eastAsiaTheme="minorEastAsia"/>
          <w:lang w:eastAsia="zh-CN"/>
        </w:rPr>
      </w:pPr>
      <w:r w:rsidRPr="006E3804">
        <w:rPr>
          <w:rFonts w:eastAsiaTheme="minorEastAsia"/>
          <w:lang w:eastAsia="zh-CN"/>
        </w:rPr>
        <w:t>Q1: A solution for DL synchronization is needed even if DL common frequency pre-compensation is applied by the network?</w:t>
      </w:r>
    </w:p>
    <w:p w14:paraId="11617352" w14:textId="77777777" w:rsidR="006E3804" w:rsidRPr="006E3804" w:rsidRDefault="006E3804" w:rsidP="006E3804">
      <w:pPr>
        <w:rPr>
          <w:rFonts w:eastAsiaTheme="minorEastAsia"/>
          <w:lang w:eastAsia="zh-CN"/>
        </w:rPr>
      </w:pPr>
      <w:r w:rsidRPr="006E3804">
        <w:rPr>
          <w:rFonts w:eastAsiaTheme="minorEastAsia"/>
          <w:lang w:eastAsia="zh-CN"/>
        </w:rPr>
        <w:t xml:space="preserve">Q2: Should RAN1 postpone discussion in IoT NTN WI and wait until DL common frequency pre-compensation discussions have concluded in NR NTN WI? </w:t>
      </w:r>
    </w:p>
    <w:p w14:paraId="5FD5E3F7" w14:textId="77777777" w:rsidR="006E3804" w:rsidRDefault="006E3804" w:rsidP="00C411DE">
      <w:pPr>
        <w:tabs>
          <w:tab w:val="left" w:pos="576"/>
        </w:tabs>
        <w:snapToGrid w:val="0"/>
        <w:spacing w:beforeLines="50" w:before="120" w:afterLines="50" w:after="120"/>
        <w:rPr>
          <w:rFonts w:eastAsiaTheme="minorEastAsia"/>
          <w:lang w:eastAsia="zh-CN"/>
        </w:rPr>
      </w:pPr>
    </w:p>
    <w:p w14:paraId="4CB09907" w14:textId="2A6CD8A0" w:rsidR="006E3804" w:rsidRDefault="006E3804" w:rsidP="00C411DE">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There is not enough consensus on this issue. More discussion would be needed to select single solution for DL synchronization. Discussions on DL frequency pre-compensation by the network on service link is also discussed in NR NTN and several companies comme</w:t>
      </w:r>
      <w:r w:rsidR="0042555A">
        <w:rPr>
          <w:rFonts w:eastAsiaTheme="minorEastAsia"/>
          <w:lang w:eastAsia="zh-CN"/>
        </w:rPr>
        <w:t>n</w:t>
      </w:r>
      <w:r>
        <w:rPr>
          <w:rFonts w:eastAsiaTheme="minorEastAsia"/>
          <w:lang w:eastAsia="zh-CN"/>
        </w:rPr>
        <w:t xml:space="preserve">ted discussions on this topic can be postponed. </w:t>
      </w:r>
    </w:p>
    <w:p w14:paraId="3DAF888F" w14:textId="77777777" w:rsidR="00F3075F" w:rsidRDefault="00F3075F">
      <w:pPr>
        <w:spacing w:after="0"/>
        <w:rPr>
          <w:rFonts w:eastAsia="MS Gothic"/>
          <w:kern w:val="28"/>
          <w:lang w:val="en-US" w:eastAsia="ja-JP"/>
        </w:rPr>
      </w:pPr>
    </w:p>
    <w:p w14:paraId="08B51033" w14:textId="65D6BB8E" w:rsidR="00354AD2" w:rsidRPr="00354AD2" w:rsidRDefault="00354AD2" w:rsidP="00354AD2">
      <w:pPr>
        <w:pStyle w:val="Heading2"/>
        <w:rPr>
          <w:lang w:eastAsia="zh-CN"/>
        </w:rPr>
      </w:pPr>
      <w:r w:rsidRPr="00354AD2">
        <w:rPr>
          <w:lang w:eastAsia="zh-CN"/>
        </w:rPr>
        <w:t>SECOND ROUND – DL Synchronization</w:t>
      </w:r>
    </w:p>
    <w:p w14:paraId="253E65DE" w14:textId="43B9C7ED" w:rsidR="00354AD2" w:rsidRDefault="00354AD2">
      <w:pPr>
        <w:spacing w:after="0"/>
        <w:rPr>
          <w:rFonts w:eastAsia="MS Gothic"/>
          <w:kern w:val="28"/>
          <w:lang w:val="en-US" w:eastAsia="ja-JP"/>
        </w:rPr>
      </w:pPr>
      <w:r>
        <w:rPr>
          <w:rFonts w:eastAsia="MS Gothic"/>
          <w:kern w:val="28"/>
          <w:lang w:val="en-US" w:eastAsia="ja-JP"/>
        </w:rPr>
        <w:t>The moderator vi</w:t>
      </w:r>
      <w:r w:rsidR="0042555A">
        <w:rPr>
          <w:rFonts w:eastAsia="MS Gothic"/>
          <w:kern w:val="28"/>
          <w:lang w:val="en-US" w:eastAsia="ja-JP"/>
        </w:rPr>
        <w:t>e</w:t>
      </w:r>
      <w:r>
        <w:rPr>
          <w:rFonts w:eastAsia="MS Gothic"/>
          <w:kern w:val="28"/>
          <w:lang w:val="en-US" w:eastAsia="ja-JP"/>
        </w:rPr>
        <w:t>w is that there is not enough consensus achieved on selecting single solution for DL synchronization. Companies are encouraged to further discuss offline and contribute on this topic in RAN1#106bis-e.</w:t>
      </w:r>
    </w:p>
    <w:p w14:paraId="74A68697" w14:textId="77777777" w:rsidR="00354AD2" w:rsidRDefault="00354AD2">
      <w:pPr>
        <w:spacing w:after="0"/>
        <w:rPr>
          <w:rFonts w:eastAsia="MS Gothic"/>
          <w:kern w:val="28"/>
          <w:lang w:val="en-US" w:eastAsia="ja-JP"/>
        </w:rPr>
      </w:pPr>
    </w:p>
    <w:p w14:paraId="4A322284" w14:textId="39F013B3" w:rsidR="0042555A" w:rsidRDefault="0042555A">
      <w:pPr>
        <w:spacing w:after="0"/>
        <w:rPr>
          <w:rFonts w:eastAsia="MS Gothic"/>
          <w:kern w:val="28"/>
          <w:lang w:val="en-US" w:eastAsia="ja-JP"/>
        </w:rPr>
      </w:pPr>
      <w:r w:rsidRPr="0042555A">
        <w:rPr>
          <w:rFonts w:eastAsia="MS Gothic"/>
          <w:kern w:val="28"/>
          <w:lang w:val="en-US" w:eastAsia="ja-JP"/>
        </w:rPr>
        <w:t>Discussions on DL frequency pre-compensation by the network on service link is also discussed in NR NTN and can be postponed</w:t>
      </w:r>
      <w:r>
        <w:rPr>
          <w:rFonts w:eastAsia="MS Gothic"/>
          <w:kern w:val="28"/>
          <w:lang w:val="en-US" w:eastAsia="ja-JP"/>
        </w:rPr>
        <w:t xml:space="preserve"> until NR NTN WI concludes on this topic to avoid duplication of discussion.</w:t>
      </w:r>
    </w:p>
    <w:p w14:paraId="4A308DB9" w14:textId="77777777" w:rsidR="0042555A" w:rsidRDefault="0042555A">
      <w:pPr>
        <w:spacing w:after="0"/>
        <w:rPr>
          <w:rFonts w:eastAsia="MS Gothic"/>
          <w:kern w:val="28"/>
          <w:lang w:val="en-US" w:eastAsia="ja-JP"/>
        </w:rPr>
      </w:pPr>
    </w:p>
    <w:p w14:paraId="79E6227B" w14:textId="77777777" w:rsidR="00354AD2" w:rsidRDefault="00354AD2">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0ACBAA59"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BA3E3D">
        <w:rPr>
          <w:rFonts w:eastAsiaTheme="minorEastAsia"/>
          <w:b/>
          <w:i/>
          <w:highlight w:val="yellow"/>
          <w:lang w:eastAsia="zh-CN"/>
        </w:rPr>
        <w:t>Initial Proposal – Section 6.2</w:t>
      </w:r>
      <w:r w:rsidR="004A245C">
        <w:rPr>
          <w:rFonts w:eastAsiaTheme="minorEastAsia"/>
          <w:b/>
          <w:i/>
          <w:highlight w:val="yellow"/>
          <w:lang w:eastAsia="zh-CN"/>
        </w:rPr>
        <w:t>:</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lastRenderedPageBreak/>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26A28EEF" w:rsidR="00881635" w:rsidRPr="008825BF" w:rsidRDefault="008825BF" w:rsidP="00881635">
            <w:pPr>
              <w:snapToGrid w:val="0"/>
              <w:spacing w:after="0"/>
              <w:rPr>
                <w:color w:val="C00000"/>
                <w:lang w:eastAsia="zh-CN"/>
              </w:rPr>
            </w:pPr>
            <w:r w:rsidRPr="008825BF">
              <w:rPr>
                <w:color w:val="C00000"/>
                <w:lang w:eastAsia="zh-CN"/>
              </w:rPr>
              <w:t>Qualcomm</w:t>
            </w:r>
          </w:p>
        </w:tc>
        <w:tc>
          <w:tcPr>
            <w:tcW w:w="8080" w:type="dxa"/>
            <w:vAlign w:val="center"/>
          </w:tcPr>
          <w:p w14:paraId="71E1E87B" w14:textId="2A7001DA" w:rsidR="00881635" w:rsidRPr="008825BF" w:rsidRDefault="008825BF" w:rsidP="00881635">
            <w:pPr>
              <w:rPr>
                <w:color w:val="C00000"/>
                <w:lang w:val="en-US" w:eastAsia="zh-CN"/>
              </w:rPr>
            </w:pPr>
            <w:r w:rsidRPr="008825BF">
              <w:rPr>
                <w:color w:val="C00000"/>
                <w:lang w:val="en-US" w:eastAsia="zh-CN"/>
              </w:rPr>
              <w:t>OK.</w:t>
            </w:r>
          </w:p>
        </w:tc>
      </w:tr>
      <w:tr w:rsidR="007F2017" w:rsidRPr="00843CF3" w14:paraId="4225F2D9" w14:textId="77777777" w:rsidTr="0028095A">
        <w:trPr>
          <w:trHeight w:val="398"/>
          <w:jc w:val="center"/>
        </w:trPr>
        <w:tc>
          <w:tcPr>
            <w:tcW w:w="2547" w:type="dxa"/>
            <w:shd w:val="clear" w:color="auto" w:fill="auto"/>
            <w:vAlign w:val="center"/>
          </w:tcPr>
          <w:p w14:paraId="40A7BC72" w14:textId="77777777" w:rsidR="007F2017" w:rsidRDefault="007F2017" w:rsidP="0028095A">
            <w:pPr>
              <w:snapToGrid w:val="0"/>
              <w:spacing w:after="0"/>
              <w:rPr>
                <w:lang w:eastAsia="zh-CN"/>
              </w:rPr>
            </w:pPr>
            <w:r>
              <w:rPr>
                <w:lang w:eastAsia="zh-CN"/>
              </w:rPr>
              <w:t>Apple</w:t>
            </w:r>
          </w:p>
        </w:tc>
        <w:tc>
          <w:tcPr>
            <w:tcW w:w="8080" w:type="dxa"/>
            <w:vAlign w:val="center"/>
          </w:tcPr>
          <w:p w14:paraId="7DF52F56" w14:textId="77777777" w:rsidR="007F2017" w:rsidRPr="00843CF3" w:rsidRDefault="007F2017" w:rsidP="0028095A">
            <w:pPr>
              <w:spacing w:before="120"/>
              <w:rPr>
                <w:rFonts w:eastAsiaTheme="minorEastAsia"/>
                <w:lang w:eastAsia="zh-CN"/>
              </w:rPr>
            </w:pPr>
            <w:r>
              <w:rPr>
                <w:lang w:val="en-US" w:eastAsia="zh-CN"/>
              </w:rPr>
              <w:t xml:space="preserve">Agree with ZTE’s modification. </w:t>
            </w:r>
          </w:p>
        </w:tc>
      </w:tr>
      <w:tr w:rsidR="006839A1" w14:paraId="6D3D2A22" w14:textId="77777777" w:rsidTr="00BD549B">
        <w:trPr>
          <w:trHeight w:val="398"/>
          <w:jc w:val="center"/>
        </w:trPr>
        <w:tc>
          <w:tcPr>
            <w:tcW w:w="2547" w:type="dxa"/>
            <w:shd w:val="clear" w:color="auto" w:fill="auto"/>
            <w:vAlign w:val="center"/>
          </w:tcPr>
          <w:p w14:paraId="68FCC693" w14:textId="3AC78E2F" w:rsidR="006839A1" w:rsidRDefault="006839A1" w:rsidP="006839A1">
            <w:pPr>
              <w:snapToGrid w:val="0"/>
              <w:spacing w:after="0"/>
              <w:rPr>
                <w:lang w:eastAsia="zh-CN"/>
              </w:rPr>
            </w:pPr>
            <w:r>
              <w:rPr>
                <w:lang w:eastAsia="zh-CN"/>
              </w:rPr>
              <w:t>Nokia, NSB</w:t>
            </w:r>
          </w:p>
        </w:tc>
        <w:tc>
          <w:tcPr>
            <w:tcW w:w="8080" w:type="dxa"/>
            <w:vAlign w:val="center"/>
          </w:tcPr>
          <w:p w14:paraId="14A67645" w14:textId="77777777" w:rsidR="006839A1" w:rsidRDefault="006839A1" w:rsidP="006839A1">
            <w:pPr>
              <w:pStyle w:val="Eqn"/>
              <w:rPr>
                <w:rFonts w:eastAsiaTheme="minorEastAsia"/>
                <w:lang w:eastAsia="zh-CN"/>
              </w:rPr>
            </w:pPr>
            <w:r>
              <w:rPr>
                <w:rFonts w:eastAsiaTheme="minorEastAsia"/>
                <w:lang w:eastAsia="zh-CN"/>
              </w:rPr>
              <w:t>As we discussed in online, IoT special requirements should be considered, as statement in both TR and WID.</w:t>
            </w:r>
          </w:p>
          <w:p w14:paraId="5113FCB2" w14:textId="77777777" w:rsidR="006839A1" w:rsidRPr="00F56F71" w:rsidRDefault="006839A1" w:rsidP="006839A1">
            <w:r w:rsidRPr="008676AD">
              <w:rPr>
                <w:rFonts w:eastAsiaTheme="minorEastAsia"/>
                <w:sz w:val="22"/>
                <w:szCs w:val="22"/>
                <w:lang w:eastAsia="zh-CN"/>
              </w:rPr>
              <w:t xml:space="preserve">It is better to reuse the statement from TR, which has been </w:t>
            </w:r>
            <w:r>
              <w:rPr>
                <w:rFonts w:eastAsiaTheme="minorEastAsia"/>
                <w:lang w:eastAsia="zh-CN"/>
              </w:rPr>
              <w:t>“</w:t>
            </w:r>
            <w:r w:rsidRPr="00047CB2">
              <w:t>NR NTN have different requirements than IoT NTN for cost, complexity, power consumption, and IoT-specific scenarios.</w:t>
            </w:r>
            <w:r>
              <w:rPr>
                <w:rFonts w:eastAsiaTheme="minorEastAsia"/>
                <w:lang w:eastAsia="zh-CN"/>
              </w:rPr>
              <w:t>”</w:t>
            </w:r>
            <w:r w:rsidRPr="008676AD">
              <w:rPr>
                <w:rFonts w:eastAsiaTheme="minorEastAsia"/>
                <w:sz w:val="22"/>
                <w:szCs w:val="22"/>
                <w:lang w:eastAsia="zh-CN"/>
              </w:rPr>
              <w:t xml:space="preserve">. </w:t>
            </w:r>
          </w:p>
          <w:p w14:paraId="06D22B62" w14:textId="77777777" w:rsidR="006839A1" w:rsidRPr="008676AD" w:rsidRDefault="006839A1" w:rsidP="006839A1">
            <w:pPr>
              <w:pStyle w:val="Eqn"/>
              <w:rPr>
                <w:rFonts w:eastAsiaTheme="minorEastAsia"/>
                <w:lang w:eastAsia="zh-CN"/>
              </w:rPr>
            </w:pPr>
            <w:r w:rsidRPr="008676AD">
              <w:rPr>
                <w:rFonts w:eastAsiaTheme="minorEastAsia"/>
                <w:lang w:eastAsia="zh-CN"/>
              </w:rPr>
              <w:t xml:space="preserve">Considering reduced number of antenna/complexity in non-simultaneous operation as we discussed in contribution, for IDLE mode, maybe reusing from NR NTN could be working assumption although there maybe also issue for e.g. special IoT deployments e.g. indoor, where GNSS accuracy/availability will be impacted. While for CONNECTED mode, especially for eMTC UE with long connection, the issue of GNSS inaccuracy/unavailability will have more impact on UL sync with reduced number of antenna/complexity in non-simultaneous operation. </w:t>
            </w:r>
          </w:p>
          <w:p w14:paraId="47D70599" w14:textId="77777777" w:rsidR="006839A1" w:rsidRDefault="006839A1" w:rsidP="006839A1">
            <w:pPr>
              <w:pStyle w:val="Eqn"/>
              <w:rPr>
                <w:rFonts w:eastAsiaTheme="minorEastAsia"/>
                <w:lang w:eastAsia="zh-CN"/>
              </w:rPr>
            </w:pPr>
            <w:r w:rsidRPr="008676AD">
              <w:rPr>
                <w:rFonts w:eastAsiaTheme="minorEastAsia"/>
                <w:lang w:eastAsia="zh-CN"/>
              </w:rPr>
              <w:t>From this PoV, for IDLE mode, the NR NTN agreements can be working assumption, while for CONNECTED mode, further evaluation of GNSS inaccuracy/unavailability for IoT UE should be done before any agreement in Rel 17.</w:t>
            </w:r>
          </w:p>
          <w:p w14:paraId="445ADF81" w14:textId="1EFEA4DD" w:rsidR="006839A1" w:rsidRPr="00843CF3" w:rsidRDefault="006839A1" w:rsidP="006839A1">
            <w:pPr>
              <w:spacing w:before="120"/>
              <w:rPr>
                <w:rFonts w:eastAsiaTheme="minorEastAsia"/>
                <w:lang w:eastAsia="zh-CN"/>
              </w:rPr>
            </w:pPr>
            <w:r>
              <w:rPr>
                <w:rFonts w:eastAsiaTheme="minorEastAsia"/>
                <w:lang w:eastAsia="zh-CN"/>
              </w:rPr>
              <w:t xml:space="preserve">For the statement from NR NTN, we need to use the original agreement as they are discussed and confirmed by companies. </w:t>
            </w:r>
            <w:r>
              <w:rPr>
                <w:rFonts w:eastAsiaTheme="minorEastAsia"/>
                <w:sz w:val="22"/>
                <w:szCs w:val="22"/>
                <w:lang w:eastAsia="zh-CN"/>
              </w:rPr>
              <w:t xml:space="preserve">For </w:t>
            </w:r>
            <w:r w:rsidRPr="008676AD">
              <w:rPr>
                <w:rFonts w:eastAsiaTheme="minorEastAsia"/>
                <w:sz w:val="22"/>
                <w:szCs w:val="22"/>
                <w:lang w:eastAsia="zh-CN"/>
              </w:rPr>
              <w:t>how to apply timing advance and frequency adjustment in IDLE and CONNECTED mode need e.g. open-loop, close-loop</w:t>
            </w:r>
            <w:r>
              <w:rPr>
                <w:rFonts w:eastAsiaTheme="minorEastAsia"/>
                <w:sz w:val="22"/>
                <w:szCs w:val="22"/>
                <w:lang w:eastAsia="zh-CN"/>
              </w:rPr>
              <w:t>,</w:t>
            </w:r>
            <w:r w:rsidRPr="008676AD">
              <w:rPr>
                <w:rFonts w:eastAsiaTheme="minorEastAsia"/>
                <w:sz w:val="22"/>
                <w:szCs w:val="22"/>
                <w:lang w:eastAsia="zh-CN"/>
              </w:rPr>
              <w:t xml:space="preserve"> more discussion is needed</w:t>
            </w:r>
            <w:r>
              <w:rPr>
                <w:rFonts w:eastAsiaTheme="minorEastAsia"/>
                <w:lang w:eastAsia="zh-CN"/>
              </w:rPr>
              <w:t xml:space="preserve"> for NR NTN. We can refer to it only when they are agreed</w:t>
            </w:r>
            <w:r w:rsidRPr="008676AD">
              <w:rPr>
                <w:rFonts w:eastAsiaTheme="minorEastAsia"/>
                <w:sz w:val="22"/>
                <w:szCs w:val="22"/>
                <w:lang w:eastAsia="zh-CN"/>
              </w:rPr>
              <w:t xml:space="preserve">. </w:t>
            </w:r>
          </w:p>
        </w:tc>
      </w:tr>
      <w:tr w:rsidR="006839A1" w14:paraId="61770F81" w14:textId="77777777" w:rsidTr="00BD549B">
        <w:trPr>
          <w:trHeight w:val="398"/>
          <w:jc w:val="center"/>
        </w:trPr>
        <w:tc>
          <w:tcPr>
            <w:tcW w:w="2547" w:type="dxa"/>
            <w:shd w:val="clear" w:color="auto" w:fill="auto"/>
            <w:vAlign w:val="center"/>
          </w:tcPr>
          <w:p w14:paraId="5E86451F" w14:textId="2A076371"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6016B051" w14:textId="787E9F85" w:rsidR="006839A1" w:rsidRPr="00267C65" w:rsidRDefault="006839A1" w:rsidP="006839A1">
            <w:pPr>
              <w:spacing w:beforeLines="50" w:before="120" w:afterLines="50" w:after="120"/>
            </w:pPr>
            <w:r w:rsidRPr="0032327A">
              <w:rPr>
                <w:rFonts w:eastAsiaTheme="minorEastAsia" w:hint="eastAsia"/>
                <w:lang w:eastAsia="zh-CN"/>
              </w:rPr>
              <w:t>S</w:t>
            </w:r>
            <w:r w:rsidRPr="0032327A">
              <w:rPr>
                <w:rFonts w:eastAsiaTheme="minorEastAsia"/>
                <w:lang w:eastAsia="zh-CN"/>
              </w:rPr>
              <w:t>upport the proposal and revision from ZTE</w:t>
            </w:r>
          </w:p>
        </w:tc>
      </w:tr>
      <w:tr w:rsidR="006839A1" w14:paraId="49242A98" w14:textId="77777777" w:rsidTr="00BD549B">
        <w:trPr>
          <w:trHeight w:val="398"/>
          <w:jc w:val="center"/>
        </w:trPr>
        <w:tc>
          <w:tcPr>
            <w:tcW w:w="2547" w:type="dxa"/>
            <w:shd w:val="clear" w:color="auto" w:fill="auto"/>
            <w:vAlign w:val="center"/>
          </w:tcPr>
          <w:p w14:paraId="2F9AC046" w14:textId="2CBA975F" w:rsidR="006839A1" w:rsidRPr="00950433" w:rsidRDefault="006839A1" w:rsidP="006839A1">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ECF134C" w14:textId="0D4DDA47" w:rsidR="006839A1" w:rsidRPr="00950433" w:rsidRDefault="006839A1" w:rsidP="006839A1">
            <w:pPr>
              <w:rPr>
                <w:rFonts w:eastAsiaTheme="minorEastAsia"/>
                <w:bCs/>
                <w:iCs/>
                <w:lang w:eastAsia="zh-CN"/>
              </w:rPr>
            </w:pPr>
            <w:r>
              <w:rPr>
                <w:rFonts w:eastAsiaTheme="minorEastAsia" w:hint="eastAsia"/>
                <w:lang w:eastAsia="zh-CN"/>
              </w:rPr>
              <w:t>O</w:t>
            </w:r>
            <w:r>
              <w:rPr>
                <w:rFonts w:eastAsiaTheme="minorEastAsia"/>
                <w:lang w:eastAsia="zh-CN"/>
              </w:rPr>
              <w:t>K with update by ZTE</w:t>
            </w:r>
          </w:p>
        </w:tc>
      </w:tr>
      <w:tr w:rsidR="006839A1" w14:paraId="7D967A78" w14:textId="77777777" w:rsidTr="00BD549B">
        <w:trPr>
          <w:trHeight w:val="412"/>
          <w:jc w:val="center"/>
        </w:trPr>
        <w:tc>
          <w:tcPr>
            <w:tcW w:w="2547" w:type="dxa"/>
            <w:shd w:val="clear" w:color="auto" w:fill="auto"/>
            <w:vAlign w:val="center"/>
          </w:tcPr>
          <w:p w14:paraId="0B82D6D9" w14:textId="7EBB8332" w:rsidR="006839A1" w:rsidRPr="00851540" w:rsidRDefault="006839A1" w:rsidP="006839A1">
            <w:pPr>
              <w:snapToGrid w:val="0"/>
              <w:spacing w:after="0"/>
              <w:rPr>
                <w:color w:val="000000" w:themeColor="text1"/>
                <w:lang w:eastAsia="zh-CN"/>
              </w:rPr>
            </w:pPr>
            <w:r>
              <w:rPr>
                <w:rFonts w:eastAsiaTheme="minorEastAsia" w:hint="eastAsia"/>
                <w:lang w:eastAsia="zh-CN"/>
              </w:rPr>
              <w:t>C</w:t>
            </w:r>
            <w:r>
              <w:rPr>
                <w:rFonts w:eastAsiaTheme="minorEastAsia"/>
                <w:lang w:eastAsia="zh-CN"/>
              </w:rPr>
              <w:t>MCC</w:t>
            </w:r>
          </w:p>
        </w:tc>
        <w:tc>
          <w:tcPr>
            <w:tcW w:w="8080" w:type="dxa"/>
            <w:vAlign w:val="center"/>
          </w:tcPr>
          <w:p w14:paraId="3578FD34" w14:textId="7AA51836" w:rsidR="006839A1" w:rsidRPr="00851540" w:rsidRDefault="006839A1" w:rsidP="006839A1">
            <w:pPr>
              <w:jc w:val="both"/>
              <w:rPr>
                <w:color w:val="000000" w:themeColor="text1"/>
                <w:lang w:val="en-US"/>
              </w:rPr>
            </w:pPr>
            <w:r w:rsidRPr="0032327A">
              <w:rPr>
                <w:rFonts w:eastAsiaTheme="minorEastAsia" w:hint="eastAsia"/>
                <w:lang w:eastAsia="zh-CN"/>
              </w:rPr>
              <w:t>S</w:t>
            </w:r>
            <w:r w:rsidRPr="0032327A">
              <w:rPr>
                <w:rFonts w:eastAsiaTheme="minorEastAsia"/>
                <w:lang w:eastAsia="zh-CN"/>
              </w:rPr>
              <w:t>upport the proposal and revision from ZTE</w:t>
            </w:r>
            <w:r>
              <w:rPr>
                <w:rFonts w:eastAsiaTheme="minorEastAsia"/>
                <w:lang w:eastAsia="zh-CN"/>
              </w:rPr>
              <w:t>.</w:t>
            </w:r>
          </w:p>
        </w:tc>
      </w:tr>
      <w:tr w:rsidR="006839A1" w14:paraId="2E5F7403" w14:textId="77777777" w:rsidTr="00BD549B">
        <w:trPr>
          <w:trHeight w:val="398"/>
          <w:jc w:val="center"/>
        </w:trPr>
        <w:tc>
          <w:tcPr>
            <w:tcW w:w="2547" w:type="dxa"/>
            <w:shd w:val="clear" w:color="auto" w:fill="auto"/>
            <w:vAlign w:val="center"/>
          </w:tcPr>
          <w:p w14:paraId="10E551D8" w14:textId="2A9EC3FC" w:rsidR="006839A1" w:rsidRPr="005214FF"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488195DF" w14:textId="27D15179" w:rsidR="006839A1" w:rsidRPr="005214FF" w:rsidRDefault="006839A1" w:rsidP="006839A1">
            <w:pPr>
              <w:spacing w:before="240" w:after="240"/>
              <w:jc w:val="both"/>
              <w:rPr>
                <w:i/>
              </w:rPr>
            </w:pPr>
            <w:r>
              <w:rPr>
                <w:rFonts w:eastAsiaTheme="minorEastAsia"/>
                <w:lang w:eastAsia="zh-CN"/>
              </w:rPr>
              <w:t>agree with  ZTE proposed wording</w:t>
            </w:r>
          </w:p>
        </w:tc>
      </w:tr>
      <w:tr w:rsidR="00863A1E" w14:paraId="5FA1BF2E" w14:textId="77777777" w:rsidTr="00BD549B">
        <w:trPr>
          <w:trHeight w:val="398"/>
          <w:jc w:val="center"/>
        </w:trPr>
        <w:tc>
          <w:tcPr>
            <w:tcW w:w="2547" w:type="dxa"/>
            <w:shd w:val="clear" w:color="auto" w:fill="auto"/>
            <w:vAlign w:val="center"/>
          </w:tcPr>
          <w:p w14:paraId="1EF2756D" w14:textId="799B7FC9" w:rsidR="00863A1E" w:rsidRPr="00E245AE" w:rsidRDefault="00863A1E" w:rsidP="00863A1E">
            <w:pPr>
              <w:snapToGrid w:val="0"/>
              <w:spacing w:after="0"/>
              <w:rPr>
                <w:rFonts w:eastAsiaTheme="minorEastAsia"/>
                <w:lang w:eastAsia="zh-CN"/>
              </w:rPr>
            </w:pPr>
            <w:r>
              <w:rPr>
                <w:rFonts w:eastAsiaTheme="minorEastAsia" w:hint="eastAsia"/>
                <w:lang w:eastAsia="zh-CN"/>
              </w:rPr>
              <w:lastRenderedPageBreak/>
              <w:t>Spreadtrum</w:t>
            </w:r>
          </w:p>
        </w:tc>
        <w:tc>
          <w:tcPr>
            <w:tcW w:w="8080" w:type="dxa"/>
            <w:vAlign w:val="center"/>
          </w:tcPr>
          <w:p w14:paraId="568FA45F" w14:textId="5D822C91" w:rsidR="00863A1E" w:rsidRDefault="00863A1E" w:rsidP="00863A1E">
            <w:pPr>
              <w:spacing w:before="120"/>
              <w:rPr>
                <w:lang w:eastAsia="ko-KR"/>
              </w:rPr>
            </w:pPr>
            <w:r w:rsidRPr="001B14CE">
              <w:t>Support the proposal and revision from ZTE.</w:t>
            </w:r>
          </w:p>
        </w:tc>
      </w:tr>
      <w:tr w:rsidR="00AA4C05" w14:paraId="3678F7BA" w14:textId="77777777" w:rsidTr="00BD549B">
        <w:trPr>
          <w:trHeight w:val="398"/>
          <w:jc w:val="center"/>
        </w:trPr>
        <w:tc>
          <w:tcPr>
            <w:tcW w:w="2547" w:type="dxa"/>
            <w:shd w:val="clear" w:color="auto" w:fill="auto"/>
            <w:vAlign w:val="center"/>
          </w:tcPr>
          <w:p w14:paraId="5B302C6A" w14:textId="3EF20294" w:rsidR="00AA4C05" w:rsidRDefault="00AA4C05" w:rsidP="00AA4C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24BD24" w14:textId="6559AB0D" w:rsidR="00AA4C05" w:rsidRDefault="00AA4C05" w:rsidP="00AA4C05">
            <w:pPr>
              <w:overflowPunct w:val="0"/>
              <w:autoSpaceDE w:val="0"/>
              <w:autoSpaceDN w:val="0"/>
              <w:adjustRightInd w:val="0"/>
              <w:contextualSpacing/>
              <w:textAlignment w:val="baseline"/>
            </w:pPr>
            <w:r>
              <w:rPr>
                <w:rFonts w:hint="eastAsia"/>
              </w:rPr>
              <w:t>O</w:t>
            </w:r>
            <w:r w:rsidRPr="00CC44EB">
              <w:rPr>
                <w:rFonts w:hint="eastAsia"/>
              </w:rPr>
              <w:t>k</w:t>
            </w:r>
          </w:p>
        </w:tc>
      </w:tr>
      <w:tr w:rsidR="00AA4C05" w14:paraId="3E5075F9" w14:textId="77777777" w:rsidTr="00BD549B">
        <w:trPr>
          <w:trHeight w:val="398"/>
          <w:jc w:val="center"/>
        </w:trPr>
        <w:tc>
          <w:tcPr>
            <w:tcW w:w="2547" w:type="dxa"/>
            <w:shd w:val="clear" w:color="auto" w:fill="auto"/>
            <w:vAlign w:val="center"/>
          </w:tcPr>
          <w:p w14:paraId="59C478C1" w14:textId="77777777" w:rsidR="00AA4C05" w:rsidRPr="00851540" w:rsidRDefault="00AA4C05" w:rsidP="00AA4C05">
            <w:pPr>
              <w:snapToGrid w:val="0"/>
              <w:spacing w:after="0"/>
              <w:rPr>
                <w:bCs/>
                <w:lang w:eastAsia="zh-CN"/>
              </w:rPr>
            </w:pPr>
          </w:p>
        </w:tc>
        <w:tc>
          <w:tcPr>
            <w:tcW w:w="8080" w:type="dxa"/>
            <w:vAlign w:val="center"/>
          </w:tcPr>
          <w:p w14:paraId="61596A50" w14:textId="77777777" w:rsidR="00AA4C05" w:rsidRPr="00851540" w:rsidRDefault="00AA4C05" w:rsidP="00AA4C05">
            <w:pPr>
              <w:jc w:val="both"/>
            </w:pPr>
          </w:p>
        </w:tc>
      </w:tr>
    </w:tbl>
    <w:p w14:paraId="3F84AB8D" w14:textId="77777777" w:rsidR="004A245C" w:rsidRDefault="004A245C" w:rsidP="00EE1D9B"/>
    <w:p w14:paraId="2FCAB56A" w14:textId="77777777" w:rsidR="00C86160" w:rsidRDefault="00C86160" w:rsidP="00EE1D9B"/>
    <w:p w14:paraId="754BC3CA" w14:textId="67477711" w:rsidR="00BA3E3D" w:rsidRDefault="00BA3E3D" w:rsidP="00BA3E3D">
      <w:pPr>
        <w:pStyle w:val="Heading2"/>
        <w:rPr>
          <w:lang w:eastAsia="zh-CN"/>
        </w:rPr>
      </w:pPr>
      <w:r>
        <w:rPr>
          <w:lang w:eastAsia="zh-CN"/>
        </w:rPr>
        <w:t xml:space="preserve">FIRST ROUND - </w:t>
      </w:r>
      <w:r w:rsidRPr="00BA3E3D">
        <w:rPr>
          <w:lang w:eastAsia="zh-CN"/>
        </w:rPr>
        <w:t>Synchronization aspects common to IoT NTN and NR NTN</w:t>
      </w:r>
    </w:p>
    <w:p w14:paraId="6140C154" w14:textId="77777777" w:rsidR="000C74F7" w:rsidRDefault="000C74F7" w:rsidP="000C74F7">
      <w:r>
        <w:t>The following greement was made in first GTW Session</w:t>
      </w:r>
    </w:p>
    <w:p w14:paraId="0C45ADBA" w14:textId="77777777" w:rsidR="000C74F7" w:rsidRDefault="000C74F7" w:rsidP="000C74F7"/>
    <w:p w14:paraId="682675DC" w14:textId="77777777" w:rsidR="000C74F7" w:rsidRDefault="000C74F7" w:rsidP="000C74F7">
      <w:pPr>
        <w:rPr>
          <w:lang w:eastAsia="x-none"/>
        </w:rPr>
      </w:pPr>
      <w:r w:rsidRPr="00E06236">
        <w:rPr>
          <w:highlight w:val="green"/>
          <w:lang w:eastAsia="x-none"/>
        </w:rPr>
        <w:t>Agreement:</w:t>
      </w:r>
    </w:p>
    <w:p w14:paraId="26846917" w14:textId="77777777" w:rsidR="000C74F7" w:rsidRPr="0045763F" w:rsidRDefault="000C74F7" w:rsidP="000C74F7">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40C06DF9" w14:textId="77777777" w:rsidR="000C74F7" w:rsidRPr="0045763F" w:rsidRDefault="000C74F7" w:rsidP="000C74F7">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3147C266" w14:textId="77777777" w:rsidR="000C74F7" w:rsidRPr="0045763F" w:rsidRDefault="000C74F7" w:rsidP="000C74F7">
      <w:pPr>
        <w:pStyle w:val="ListParagraph"/>
        <w:numPr>
          <w:ilvl w:val="0"/>
          <w:numId w:val="31"/>
        </w:numPr>
        <w:rPr>
          <w:bCs/>
          <w:iCs/>
        </w:rPr>
      </w:pPr>
      <w:r w:rsidRPr="0045763F">
        <w:rPr>
          <w:bCs/>
          <w:iCs/>
        </w:rPr>
        <w:t>The orbital propagator model to be used at UE side can be left to implementation</w:t>
      </w:r>
    </w:p>
    <w:p w14:paraId="28F98DD6" w14:textId="77777777" w:rsidR="000C74F7" w:rsidRPr="0045763F" w:rsidRDefault="000C74F7" w:rsidP="000C74F7">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08C308DD" w14:textId="77777777" w:rsidR="000C74F7" w:rsidRPr="0045763F" w:rsidRDefault="000C74F7" w:rsidP="000C74F7">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3D37A9A7" w14:textId="77777777" w:rsidR="000C74F7" w:rsidRPr="00C14C53" w:rsidRDefault="009D586D" w:rsidP="000C74F7">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743B52" w14:textId="77777777" w:rsidR="000C74F7" w:rsidRPr="0045763F" w:rsidRDefault="000C74F7" w:rsidP="000C74F7">
      <w:pPr>
        <w:ind w:left="568"/>
        <w:rPr>
          <w:bCs/>
          <w:iCs/>
          <w:color w:val="000000"/>
          <w:sz w:val="18"/>
          <w:lang w:val="fr-FR"/>
        </w:rPr>
      </w:pPr>
      <w:r w:rsidRPr="0045763F">
        <w:rPr>
          <w:bCs/>
          <w:iCs/>
          <w:color w:val="000000"/>
          <w:szCs w:val="22"/>
        </w:rPr>
        <w:t>Where:</w:t>
      </w:r>
    </w:p>
    <w:p w14:paraId="55146F7C" w14:textId="77777777" w:rsidR="000C74F7" w:rsidRPr="0045763F" w:rsidRDefault="009D586D" w:rsidP="000C74F7">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0C74F7" w:rsidRPr="0045763F">
        <w:rPr>
          <w:rStyle w:val="apple-converted-space"/>
          <w:rFonts w:eastAsia="Times New Roman"/>
          <w:bCs/>
          <w:iCs/>
          <w:color w:val="000000"/>
          <w:sz w:val="18"/>
          <w:lang w:val="en-US"/>
        </w:rPr>
        <w:t> </w:t>
      </w:r>
      <w:r w:rsidR="000C74F7" w:rsidRPr="0045763F">
        <w:rPr>
          <w:rFonts w:eastAsia="SimSun"/>
          <w:bCs/>
          <w:iCs/>
          <w:color w:val="000000"/>
          <w:sz w:val="18"/>
          <w:lang w:val="en-US"/>
        </w:rPr>
        <w:t> </w:t>
      </w:r>
      <w:r w:rsidR="000C74F7" w:rsidRPr="0045763F">
        <w:rPr>
          <w:rFonts w:eastAsia="Times New Roman"/>
          <w:bCs/>
          <w:iCs/>
          <w:color w:val="000000"/>
          <w:szCs w:val="22"/>
          <w:lang w:val="en-US"/>
        </w:rPr>
        <w:t>is defined as 0 for PRACH and updated based on TA Command field in msg2/msgB and MAC CE TA command.</w:t>
      </w:r>
      <w:r w:rsidR="000C74F7" w:rsidRPr="0045763F">
        <w:rPr>
          <w:rFonts w:eastAsia="Times New Roman"/>
          <w:bCs/>
          <w:iCs/>
          <w:color w:val="000000"/>
          <w:sz w:val="18"/>
          <w:lang w:val="en-US"/>
        </w:rPr>
        <w:t xml:space="preserve"> </w:t>
      </w:r>
    </w:p>
    <w:p w14:paraId="0C05D8D1" w14:textId="77777777" w:rsidR="000C74F7" w:rsidRPr="0045763F" w:rsidRDefault="000C74F7" w:rsidP="000C74F7">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75B8B90" w14:textId="77777777" w:rsidR="000C74F7" w:rsidRPr="0045763F" w:rsidRDefault="009D586D"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0C74F7" w:rsidRPr="0045763F">
        <w:rPr>
          <w:rFonts w:eastAsia="Times New Roman"/>
          <w:bCs/>
          <w:iCs/>
          <w:szCs w:val="22"/>
          <w:lang w:val="en-US"/>
        </w:rPr>
        <w:t>  is UE self-estimated TA to pre-compensate for the service link delay.</w:t>
      </w:r>
    </w:p>
    <w:p w14:paraId="6E05F1A5" w14:textId="77777777" w:rsidR="000C74F7" w:rsidRPr="0045763F" w:rsidRDefault="009D586D"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0C74F7" w:rsidRPr="0045763F">
        <w:rPr>
          <w:rStyle w:val="apple-converted-space"/>
          <w:rFonts w:eastAsia="Times New Roman"/>
          <w:bCs/>
          <w:iCs/>
          <w:szCs w:val="22"/>
          <w:lang w:val="en-US"/>
        </w:rPr>
        <w:t> </w:t>
      </w:r>
      <w:r w:rsidR="000C74F7" w:rsidRPr="0045763F">
        <w:rPr>
          <w:rFonts w:eastAsia="Times New Roman"/>
          <w:bCs/>
          <w:iCs/>
          <w:szCs w:val="22"/>
          <w:lang w:val="en-US"/>
        </w:rPr>
        <w:t>is network-controlled common TA, and may</w:t>
      </w:r>
      <w:r w:rsidR="000C74F7" w:rsidRPr="0045763F">
        <w:rPr>
          <w:rStyle w:val="apple-converted-space"/>
          <w:rFonts w:eastAsia="Times New Roman"/>
          <w:bCs/>
          <w:iCs/>
          <w:szCs w:val="22"/>
          <w:lang w:val="en-US"/>
        </w:rPr>
        <w:t> </w:t>
      </w:r>
      <w:r w:rsidR="000C74F7" w:rsidRPr="0045763F">
        <w:rPr>
          <w:rFonts w:eastAsia="Times New Roman"/>
          <w:bCs/>
          <w:iCs/>
          <w:szCs w:val="22"/>
          <w:lang w:val="en-US"/>
        </w:rPr>
        <w:t>include any timing offset considered necessary by the network.</w:t>
      </w:r>
    </w:p>
    <w:p w14:paraId="75143B14" w14:textId="77777777" w:rsidR="000C74F7" w:rsidRPr="0045763F" w:rsidRDefault="009D586D"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0C74F7" w:rsidRPr="0045763F">
        <w:rPr>
          <w:rStyle w:val="apple-converted-space"/>
          <w:rFonts w:eastAsia="Times New Roman"/>
          <w:bCs/>
          <w:iCs/>
          <w:szCs w:val="22"/>
          <w:lang w:val="en-US"/>
        </w:rPr>
        <w:t> </w:t>
      </w:r>
      <w:r w:rsidR="000C74F7" w:rsidRPr="0045763F">
        <w:rPr>
          <w:rFonts w:eastAsia="Times New Roman"/>
          <w:bCs/>
          <w:iCs/>
          <w:szCs w:val="22"/>
          <w:lang w:val="en-US"/>
        </w:rPr>
        <w:t>with value of 0 is supported.</w:t>
      </w:r>
      <w:r w:rsidR="000C74F7" w:rsidRPr="0045763F">
        <w:rPr>
          <w:rFonts w:eastAsia="Times New Roman"/>
          <w:bCs/>
          <w:iCs/>
          <w:sz w:val="18"/>
          <w:lang w:val="en-US"/>
        </w:rPr>
        <w:t xml:space="preserve"> </w:t>
      </w:r>
    </w:p>
    <w:p w14:paraId="242B5D16" w14:textId="77777777" w:rsidR="000C74F7" w:rsidRPr="0045763F" w:rsidRDefault="000C74F7" w:rsidP="000C74F7">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2E9EE158" w14:textId="77777777" w:rsidR="000C74F7" w:rsidRPr="0045763F" w:rsidRDefault="009D586D" w:rsidP="000C74F7">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0C74F7" w:rsidRPr="0045763F">
        <w:rPr>
          <w:rStyle w:val="apple-converted-space"/>
          <w:rFonts w:eastAsia="Times New Roman"/>
          <w:bCs/>
          <w:iCs/>
          <w:color w:val="000000"/>
          <w:szCs w:val="22"/>
          <w:lang w:val="en-US"/>
        </w:rPr>
        <w:t> is a</w:t>
      </w:r>
      <w:r w:rsidR="000C74F7" w:rsidRPr="0045763F">
        <w:rPr>
          <w:rFonts w:eastAsia="Times New Roman"/>
          <w:bCs/>
          <w:iCs/>
          <w:color w:val="000000"/>
          <w:szCs w:val="22"/>
          <w:lang w:val="en-US"/>
        </w:rPr>
        <w:t xml:space="preserve"> fixed offset used to calculate the timing advance.</w:t>
      </w:r>
      <w:r w:rsidR="000C74F7" w:rsidRPr="0045763F">
        <w:rPr>
          <w:rStyle w:val="apple-converted-space"/>
          <w:rFonts w:eastAsia="Times New Roman"/>
          <w:bCs/>
          <w:iCs/>
          <w:color w:val="000000"/>
          <w:szCs w:val="22"/>
          <w:lang w:val="en-US"/>
        </w:rPr>
        <w:t> </w:t>
      </w:r>
    </w:p>
    <w:p w14:paraId="2037CA55" w14:textId="77777777" w:rsidR="000C74F7" w:rsidRPr="0045763F" w:rsidRDefault="000C74F7" w:rsidP="000C74F7">
      <w:pPr>
        <w:ind w:left="1288"/>
        <w:rPr>
          <w:rFonts w:eastAsia="Times New Roman"/>
          <w:bCs/>
          <w:iCs/>
          <w:color w:val="000000"/>
          <w:sz w:val="18"/>
          <w:lang w:val="en-US"/>
        </w:rPr>
      </w:pPr>
    </w:p>
    <w:p w14:paraId="1759DECC" w14:textId="77777777" w:rsidR="000C74F7" w:rsidRPr="0045763F" w:rsidRDefault="000C74F7" w:rsidP="000C74F7">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6DC4E943" w14:textId="77777777" w:rsidR="000C74F7" w:rsidRPr="0045763F" w:rsidRDefault="000C74F7" w:rsidP="000C74F7">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36358F2D" w14:textId="77777777" w:rsidR="000C74F7" w:rsidRPr="0045763F" w:rsidRDefault="000C74F7" w:rsidP="000C74F7">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3FC2711D" w14:textId="77777777" w:rsidR="000C74F7" w:rsidRPr="0045763F" w:rsidRDefault="000C74F7" w:rsidP="000C74F7">
      <w:pPr>
        <w:pStyle w:val="ListParagraph"/>
        <w:ind w:left="800"/>
        <w:rPr>
          <w:bCs/>
          <w:iCs/>
        </w:rPr>
      </w:pPr>
    </w:p>
    <w:p w14:paraId="217A2F1E" w14:textId="77777777" w:rsidR="000C74F7" w:rsidRPr="0045763F" w:rsidRDefault="000C74F7" w:rsidP="000C74F7">
      <w:pPr>
        <w:pStyle w:val="ListParagraph"/>
        <w:numPr>
          <w:ilvl w:val="0"/>
          <w:numId w:val="31"/>
        </w:numPr>
        <w:rPr>
          <w:bCs/>
          <w:iCs/>
        </w:rPr>
      </w:pPr>
      <w:r w:rsidRPr="0045763F">
        <w:rPr>
          <w:bCs/>
          <w:iCs/>
        </w:rPr>
        <w:t>Support the delivery of ephemeris information using both ephemeris formats, i.e., state vectors and orbital elements</w:t>
      </w:r>
    </w:p>
    <w:p w14:paraId="676E539C" w14:textId="77777777" w:rsidR="000C74F7" w:rsidRPr="0045763F" w:rsidRDefault="000C74F7" w:rsidP="000C74F7">
      <w:pPr>
        <w:pStyle w:val="BodyText"/>
        <w:numPr>
          <w:ilvl w:val="0"/>
          <w:numId w:val="14"/>
        </w:numPr>
        <w:rPr>
          <w:bCs/>
          <w:iCs/>
        </w:rPr>
      </w:pPr>
      <w:r w:rsidRPr="0045763F">
        <w:rPr>
          <w:bCs/>
          <w:iCs/>
        </w:rPr>
        <w:t>Set 1: Satellite position and velocity state vectors (position/velocity)</w:t>
      </w:r>
    </w:p>
    <w:p w14:paraId="0E8A6CFA" w14:textId="77777777" w:rsidR="000C74F7" w:rsidRPr="0045763F" w:rsidRDefault="000C74F7" w:rsidP="000C74F7">
      <w:pPr>
        <w:pStyle w:val="BodyText"/>
        <w:numPr>
          <w:ilvl w:val="1"/>
          <w:numId w:val="14"/>
        </w:numPr>
        <w:rPr>
          <w:bCs/>
          <w:iCs/>
        </w:rPr>
      </w:pPr>
      <w:r w:rsidRPr="0045763F">
        <w:rPr>
          <w:rFonts w:hint="eastAsia"/>
          <w:bCs/>
          <w:iCs/>
        </w:rPr>
        <w:t xml:space="preserve">Position X,Y,Z in ECEF (m)  </w:t>
      </w:r>
    </w:p>
    <w:p w14:paraId="6F837C79" w14:textId="77777777" w:rsidR="000C74F7" w:rsidRPr="0045763F" w:rsidRDefault="000C74F7" w:rsidP="000C74F7">
      <w:pPr>
        <w:pStyle w:val="BodyText"/>
        <w:numPr>
          <w:ilvl w:val="1"/>
          <w:numId w:val="14"/>
        </w:numPr>
        <w:rPr>
          <w:bCs/>
          <w:iCs/>
        </w:rPr>
      </w:pPr>
      <w:r w:rsidRPr="0045763F">
        <w:rPr>
          <w:rFonts w:hint="eastAsia"/>
          <w:bCs/>
          <w:iCs/>
        </w:rPr>
        <w:t>Velocity VX,VY,VZ in ECEF (m/s)</w:t>
      </w:r>
    </w:p>
    <w:p w14:paraId="224B1D01" w14:textId="77777777" w:rsidR="000C74F7" w:rsidRPr="0045763F" w:rsidRDefault="000C74F7" w:rsidP="000C74F7">
      <w:pPr>
        <w:pStyle w:val="BodyText"/>
        <w:numPr>
          <w:ilvl w:val="0"/>
          <w:numId w:val="14"/>
        </w:numPr>
        <w:rPr>
          <w:bCs/>
          <w:iCs/>
        </w:rPr>
      </w:pPr>
      <w:r w:rsidRPr="0045763F">
        <w:rPr>
          <w:bCs/>
          <w:iCs/>
        </w:rPr>
        <w:t>Set 2: Parameters in orbital parameter ephemeris format</w:t>
      </w:r>
    </w:p>
    <w:p w14:paraId="36A46A55" w14:textId="77777777" w:rsidR="000C74F7" w:rsidRPr="0045763F" w:rsidRDefault="000C74F7" w:rsidP="000C74F7">
      <w:pPr>
        <w:pStyle w:val="BodyText"/>
        <w:numPr>
          <w:ilvl w:val="1"/>
          <w:numId w:val="14"/>
        </w:numPr>
        <w:rPr>
          <w:bCs/>
          <w:iCs/>
        </w:rPr>
      </w:pPr>
      <w:r w:rsidRPr="0045763F">
        <w:rPr>
          <w:rFonts w:hint="eastAsia"/>
          <w:bCs/>
          <w:iCs/>
        </w:rPr>
        <w:lastRenderedPageBreak/>
        <w:t xml:space="preserve">Semi-major axis </w:t>
      </w:r>
      <w:r w:rsidRPr="0045763F">
        <w:rPr>
          <w:rFonts w:hint="eastAsia"/>
          <w:bCs/>
          <w:iCs/>
        </w:rPr>
        <w:t>α</w:t>
      </w:r>
      <w:r w:rsidRPr="0045763F">
        <w:rPr>
          <w:rFonts w:hint="eastAsia"/>
          <w:bCs/>
          <w:iCs/>
        </w:rPr>
        <w:t xml:space="preserve"> [m] </w:t>
      </w:r>
    </w:p>
    <w:p w14:paraId="5C9016D8" w14:textId="77777777" w:rsidR="000C74F7" w:rsidRPr="0045763F" w:rsidRDefault="000C74F7" w:rsidP="000C74F7">
      <w:pPr>
        <w:pStyle w:val="BodyText"/>
        <w:numPr>
          <w:ilvl w:val="1"/>
          <w:numId w:val="14"/>
        </w:numPr>
        <w:rPr>
          <w:bCs/>
          <w:iCs/>
        </w:rPr>
      </w:pPr>
      <w:r w:rsidRPr="0045763F">
        <w:rPr>
          <w:rFonts w:hint="eastAsia"/>
          <w:bCs/>
          <w:iCs/>
        </w:rPr>
        <w:t xml:space="preserve">Eccentricity e </w:t>
      </w:r>
    </w:p>
    <w:p w14:paraId="1EC93FC0" w14:textId="77777777" w:rsidR="000C74F7" w:rsidRPr="0045763F" w:rsidRDefault="000C74F7" w:rsidP="000C74F7">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299F7614" w14:textId="77777777" w:rsidR="000C74F7" w:rsidRPr="0045763F" w:rsidRDefault="000C74F7" w:rsidP="000C74F7">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6581A21F" w14:textId="77777777" w:rsidR="000C74F7" w:rsidRPr="0045763F" w:rsidRDefault="000C74F7" w:rsidP="000C74F7">
      <w:pPr>
        <w:pStyle w:val="BodyText"/>
        <w:numPr>
          <w:ilvl w:val="1"/>
          <w:numId w:val="14"/>
        </w:numPr>
        <w:rPr>
          <w:bCs/>
          <w:iCs/>
        </w:rPr>
      </w:pPr>
      <w:r w:rsidRPr="0045763F">
        <w:rPr>
          <w:rFonts w:hint="eastAsia"/>
          <w:bCs/>
          <w:iCs/>
        </w:rPr>
        <w:t xml:space="preserve">Inclination i [rad] </w:t>
      </w:r>
    </w:p>
    <w:p w14:paraId="39357CB1" w14:textId="77777777" w:rsidR="000C74F7" w:rsidRPr="0045763F" w:rsidRDefault="000C74F7" w:rsidP="000C74F7">
      <w:pPr>
        <w:pStyle w:val="BodyText"/>
        <w:numPr>
          <w:ilvl w:val="1"/>
          <w:numId w:val="14"/>
        </w:numPr>
        <w:rPr>
          <w:bCs/>
          <w:iCs/>
        </w:rPr>
      </w:pPr>
      <w:r w:rsidRPr="0045763F">
        <w:rPr>
          <w:rFonts w:hint="eastAsia"/>
          <w:bCs/>
          <w:iCs/>
        </w:rPr>
        <w:t>Mean anomaly M [rad] at epoch time to</w:t>
      </w:r>
    </w:p>
    <w:p w14:paraId="53FD6EB0" w14:textId="77777777" w:rsidR="000C74F7" w:rsidRPr="0045763F" w:rsidRDefault="000C74F7" w:rsidP="000C74F7">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3C8C2E5A" w14:textId="77777777" w:rsidR="000C74F7" w:rsidRPr="0045763F" w:rsidRDefault="000C74F7" w:rsidP="000C74F7">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8DB196B" w14:textId="77777777" w:rsidR="000C74F7" w:rsidRDefault="000C74F7" w:rsidP="000C74F7">
      <w:pPr>
        <w:rPr>
          <w:lang w:eastAsia="x-none"/>
        </w:rPr>
      </w:pPr>
    </w:p>
    <w:p w14:paraId="081184C1" w14:textId="1844495E" w:rsidR="00BA3E3D" w:rsidRDefault="00BA3E3D" w:rsidP="00EE1D9B">
      <w:r>
        <w:t>Several companies have commented they support the proposal and should be adopted as an agreement.</w:t>
      </w:r>
    </w:p>
    <w:p w14:paraId="37AA9734" w14:textId="5B8AF21E" w:rsidR="00BA3E3D" w:rsidRDefault="00BA3E3D" w:rsidP="00BA3E3D">
      <w:pPr>
        <w:snapToGrid w:val="0"/>
        <w:spacing w:beforeLines="50" w:before="120" w:afterLines="50" w:after="120"/>
        <w:rPr>
          <w:rFonts w:eastAsiaTheme="minorEastAsia"/>
          <w:b/>
          <w:i/>
          <w:lang w:eastAsia="zh-CN"/>
        </w:rPr>
      </w:pPr>
      <w:r>
        <w:rPr>
          <w:rFonts w:eastAsiaTheme="minorEastAsia"/>
          <w:b/>
          <w:i/>
          <w:highlight w:val="yellow"/>
          <w:lang w:eastAsia="zh-CN"/>
        </w:rPr>
        <w:t>First Round Proposal – Section 6.3:</w:t>
      </w:r>
    </w:p>
    <w:p w14:paraId="26777671" w14:textId="0EBF5F56" w:rsidR="00BA3E3D" w:rsidRPr="003F6B31" w:rsidRDefault="00BA3E3D" w:rsidP="00BA3E3D">
      <w:pPr>
        <w:snapToGrid w:val="0"/>
        <w:spacing w:beforeLines="50" w:before="120" w:afterLines="50" w:after="120"/>
        <w:rPr>
          <w:rFonts w:eastAsiaTheme="minorEastAsia"/>
          <w:b/>
          <w:i/>
          <w:lang w:eastAsia="zh-CN"/>
        </w:rPr>
      </w:pPr>
      <w:r>
        <w:rPr>
          <w:rFonts w:eastAsiaTheme="minorEastAsia"/>
          <w:b/>
          <w:i/>
          <w:lang w:eastAsia="zh-CN"/>
        </w:rPr>
        <w:t xml:space="preserve">The following agreement from NR NTN is re-used for IoT NTN </w:t>
      </w:r>
    </w:p>
    <w:p w14:paraId="50078AA4" w14:textId="61A85C1F" w:rsidR="00BA3E3D" w:rsidRPr="00C14C53" w:rsidRDefault="00BA3E3D" w:rsidP="00BA3E3D">
      <w:pPr>
        <w:pStyle w:val="ListParagraph"/>
        <w:numPr>
          <w:ilvl w:val="0"/>
          <w:numId w:val="33"/>
        </w:numPr>
        <w:rPr>
          <w:b/>
          <w:i/>
        </w:rPr>
      </w:pPr>
      <w:r w:rsidRPr="00BA3E3D">
        <w:rPr>
          <w:b/>
          <w:i/>
        </w:rPr>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231E9504" w14:textId="77777777" w:rsidR="00BA3E3D" w:rsidRDefault="00BA3E3D" w:rsidP="00EE1D9B"/>
    <w:p w14:paraId="4937A125" w14:textId="77777777" w:rsidR="0042555A" w:rsidRDefault="0042555A" w:rsidP="00EE1D9B"/>
    <w:p w14:paraId="762DDE4E" w14:textId="27D7A6D2" w:rsidR="0042555A" w:rsidRPr="0042555A" w:rsidRDefault="0042555A" w:rsidP="0042555A">
      <w:pPr>
        <w:pStyle w:val="Heading2"/>
        <w:rPr>
          <w:lang w:val="en-US" w:eastAsia="ja-JP"/>
        </w:rPr>
      </w:pPr>
      <w:r w:rsidRPr="0042555A">
        <w:rPr>
          <w:lang w:val="en-US" w:eastAsia="ja-JP"/>
        </w:rPr>
        <w:t>SECOND ROUND – Synchronization aspects common to IoT NTN and NR NTN</w:t>
      </w:r>
    </w:p>
    <w:p w14:paraId="30692C22" w14:textId="53031461" w:rsidR="0042555A" w:rsidRDefault="002E5ECE" w:rsidP="00EE1D9B">
      <w:r>
        <w:t>There are 13</w:t>
      </w:r>
      <w:r w:rsidR="0042555A">
        <w:t xml:space="preserve"> companies supporting First round proposal 6.3, and one company not supporting.</w:t>
      </w:r>
      <w:r w:rsidR="00464C65">
        <w:t xml:space="preserve"> Moderator view is that a NOTE could be added to try to achieve consensus.</w:t>
      </w:r>
    </w:p>
    <w:p w14:paraId="2F359786" w14:textId="2B0A4212" w:rsidR="0042555A" w:rsidRDefault="0042555A" w:rsidP="0042555A">
      <w:pPr>
        <w:snapToGrid w:val="0"/>
        <w:spacing w:beforeLines="50" w:before="120" w:afterLines="50" w:after="120"/>
        <w:rPr>
          <w:rFonts w:eastAsiaTheme="minorEastAsia"/>
          <w:b/>
          <w:i/>
          <w:lang w:eastAsia="zh-CN"/>
        </w:rPr>
      </w:pPr>
      <w:r>
        <w:rPr>
          <w:rFonts w:eastAsiaTheme="minorEastAsia"/>
          <w:b/>
          <w:i/>
          <w:highlight w:val="yellow"/>
          <w:lang w:eastAsia="zh-CN"/>
        </w:rPr>
        <w:t>Second Round Proposal – Section 6.4:</w:t>
      </w:r>
    </w:p>
    <w:p w14:paraId="2DAD9963" w14:textId="77777777" w:rsidR="00E17D2A" w:rsidRPr="00E17D2A" w:rsidRDefault="00E17D2A" w:rsidP="00E17D2A">
      <w:pPr>
        <w:snapToGrid w:val="0"/>
        <w:spacing w:beforeLines="50" w:before="120" w:afterLines="50" w:after="120"/>
        <w:rPr>
          <w:b/>
          <w:bCs/>
          <w:i/>
          <w:iCs/>
          <w:lang w:val="en-US"/>
        </w:rPr>
      </w:pPr>
      <w:r w:rsidRPr="00E17D2A">
        <w:rPr>
          <w:b/>
          <w:bCs/>
          <w:i/>
          <w:iCs/>
        </w:rPr>
        <w:t xml:space="preserve">The following agreement from NR NTN is used as baseline for IoT NTN </w:t>
      </w:r>
    </w:p>
    <w:p w14:paraId="77E239F0" w14:textId="77777777" w:rsidR="00E17D2A" w:rsidRPr="00E17D2A" w:rsidRDefault="00E17D2A" w:rsidP="00E17D2A">
      <w:pPr>
        <w:pStyle w:val="ListParagraph"/>
        <w:numPr>
          <w:ilvl w:val="0"/>
          <w:numId w:val="48"/>
        </w:numPr>
        <w:rPr>
          <w:b/>
          <w:bCs/>
          <w:i/>
          <w:iCs/>
        </w:rPr>
      </w:pPr>
      <w:r w:rsidRPr="00E17D2A">
        <w:rPr>
          <w:b/>
          <w:bCs/>
          <w:i/>
          <w:iCs/>
        </w:rPr>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433A50AB" w14:textId="07A9CA44" w:rsidR="0042555A" w:rsidRPr="00E17D2A" w:rsidRDefault="00E17D2A" w:rsidP="00EE1D9B">
      <w:pPr>
        <w:rPr>
          <w:b/>
          <w:bCs/>
          <w:i/>
          <w:iCs/>
          <w:lang w:val="en-US"/>
        </w:rPr>
      </w:pPr>
      <w:r w:rsidRPr="00E17D2A">
        <w:rPr>
          <w:b/>
          <w:bCs/>
          <w:i/>
          <w:iCs/>
        </w:rPr>
        <w:t>NOTE: NR NTN and IoT NTN have different requirements in terms of cost, complexity, power consumption and scenarios</w:t>
      </w:r>
      <w:r w:rsidR="0042555A" w:rsidRPr="00E17D2A">
        <w:rPr>
          <w:b/>
          <w:i/>
        </w:rPr>
        <w:t>.</w:t>
      </w:r>
    </w:p>
    <w:p w14:paraId="1C041A65" w14:textId="77777777" w:rsidR="0042555A" w:rsidRDefault="0042555A"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464C65" w14:paraId="0BA226C6" w14:textId="77777777" w:rsidTr="0028095A">
        <w:trPr>
          <w:trHeight w:val="398"/>
          <w:jc w:val="center"/>
        </w:trPr>
        <w:tc>
          <w:tcPr>
            <w:tcW w:w="2547" w:type="dxa"/>
            <w:shd w:val="clear" w:color="auto" w:fill="FFC000"/>
            <w:vAlign w:val="center"/>
          </w:tcPr>
          <w:p w14:paraId="6778C203" w14:textId="77777777" w:rsidR="00464C65" w:rsidRDefault="00464C65" w:rsidP="0028095A">
            <w:pPr>
              <w:snapToGrid w:val="0"/>
              <w:spacing w:after="0"/>
              <w:jc w:val="center"/>
            </w:pPr>
            <w:r>
              <w:t>Companies</w:t>
            </w:r>
          </w:p>
        </w:tc>
        <w:tc>
          <w:tcPr>
            <w:tcW w:w="8080" w:type="dxa"/>
            <w:shd w:val="clear" w:color="auto" w:fill="FFC000"/>
            <w:vAlign w:val="center"/>
          </w:tcPr>
          <w:p w14:paraId="1EB7C8E1" w14:textId="77777777" w:rsidR="00464C65" w:rsidRDefault="00464C65" w:rsidP="0028095A">
            <w:pPr>
              <w:snapToGrid w:val="0"/>
              <w:spacing w:after="0"/>
              <w:jc w:val="center"/>
            </w:pPr>
            <w:r>
              <w:t>Comments</w:t>
            </w:r>
          </w:p>
        </w:tc>
      </w:tr>
      <w:tr w:rsidR="00464C65" w14:paraId="767D5898" w14:textId="77777777" w:rsidTr="0028095A">
        <w:trPr>
          <w:trHeight w:val="398"/>
          <w:jc w:val="center"/>
        </w:trPr>
        <w:tc>
          <w:tcPr>
            <w:tcW w:w="2547" w:type="dxa"/>
            <w:shd w:val="clear" w:color="auto" w:fill="auto"/>
            <w:vAlign w:val="center"/>
          </w:tcPr>
          <w:p w14:paraId="66B634E5" w14:textId="3E381C08" w:rsidR="00464C65" w:rsidRDefault="0032234D" w:rsidP="0028095A">
            <w:pPr>
              <w:snapToGrid w:val="0"/>
              <w:spacing w:after="0"/>
              <w:rPr>
                <w:lang w:eastAsia="zh-CN"/>
              </w:rPr>
            </w:pPr>
            <w:r>
              <w:rPr>
                <w:lang w:eastAsia="zh-CN"/>
              </w:rPr>
              <w:t>FGI</w:t>
            </w:r>
          </w:p>
        </w:tc>
        <w:tc>
          <w:tcPr>
            <w:tcW w:w="8080" w:type="dxa"/>
            <w:vAlign w:val="center"/>
          </w:tcPr>
          <w:p w14:paraId="77183384" w14:textId="225EC101" w:rsidR="00464C65" w:rsidRDefault="0032234D" w:rsidP="0028095A">
            <w:pPr>
              <w:pStyle w:val="Eqn"/>
              <w:rPr>
                <w:sz w:val="20"/>
                <w:szCs w:val="20"/>
              </w:rPr>
            </w:pPr>
            <w:r>
              <w:rPr>
                <w:sz w:val="20"/>
                <w:szCs w:val="20"/>
              </w:rPr>
              <w:t>Agree</w:t>
            </w:r>
          </w:p>
        </w:tc>
      </w:tr>
      <w:tr w:rsidR="00464C65" w14:paraId="3847CAB1" w14:textId="77777777" w:rsidTr="0028095A">
        <w:trPr>
          <w:trHeight w:val="398"/>
          <w:jc w:val="center"/>
        </w:trPr>
        <w:tc>
          <w:tcPr>
            <w:tcW w:w="2547" w:type="dxa"/>
            <w:shd w:val="clear" w:color="auto" w:fill="auto"/>
            <w:vAlign w:val="center"/>
          </w:tcPr>
          <w:p w14:paraId="41BCB2FC" w14:textId="2D7CED7D" w:rsidR="00464C65" w:rsidRDefault="00833449" w:rsidP="0028095A">
            <w:pPr>
              <w:snapToGrid w:val="0"/>
              <w:spacing w:after="0"/>
            </w:pPr>
            <w:r>
              <w:t>GateHouse</w:t>
            </w:r>
          </w:p>
        </w:tc>
        <w:tc>
          <w:tcPr>
            <w:tcW w:w="8080" w:type="dxa"/>
            <w:vAlign w:val="center"/>
          </w:tcPr>
          <w:p w14:paraId="7F2B3972" w14:textId="2506E1DE" w:rsidR="00464C65" w:rsidRDefault="00833449" w:rsidP="0028095A">
            <w:pPr>
              <w:spacing w:before="120"/>
            </w:pPr>
            <w:r>
              <w:t>Agree</w:t>
            </w:r>
          </w:p>
        </w:tc>
      </w:tr>
      <w:tr w:rsidR="006F289E" w14:paraId="7165F0E3" w14:textId="77777777" w:rsidTr="0028095A">
        <w:trPr>
          <w:trHeight w:val="398"/>
          <w:jc w:val="center"/>
        </w:trPr>
        <w:tc>
          <w:tcPr>
            <w:tcW w:w="2547" w:type="dxa"/>
            <w:shd w:val="clear" w:color="auto" w:fill="auto"/>
            <w:vAlign w:val="center"/>
          </w:tcPr>
          <w:p w14:paraId="3537C0F1" w14:textId="6ACD280B" w:rsidR="006F289E" w:rsidRPr="00B8068E" w:rsidRDefault="006F289E" w:rsidP="006F289E">
            <w:pPr>
              <w:snapToGrid w:val="0"/>
              <w:spacing w:after="0"/>
              <w:rPr>
                <w:rFonts w:eastAsiaTheme="minorEastAsia"/>
                <w:lang w:eastAsia="zh-CN"/>
              </w:rPr>
            </w:pPr>
            <w:r>
              <w:rPr>
                <w:rFonts w:eastAsiaTheme="minorEastAsia"/>
                <w:lang w:eastAsia="zh-CN"/>
              </w:rPr>
              <w:t>SONY</w:t>
            </w:r>
          </w:p>
        </w:tc>
        <w:tc>
          <w:tcPr>
            <w:tcW w:w="8080" w:type="dxa"/>
            <w:vAlign w:val="center"/>
          </w:tcPr>
          <w:p w14:paraId="36F1B2D2" w14:textId="5B862D5F" w:rsidR="006F289E" w:rsidRDefault="006F289E" w:rsidP="006F289E">
            <w:pPr>
              <w:spacing w:before="120"/>
            </w:pPr>
            <w:r>
              <w:t>Agree</w:t>
            </w:r>
          </w:p>
        </w:tc>
      </w:tr>
      <w:tr w:rsidR="00B52259" w14:paraId="26A0F1E8" w14:textId="77777777" w:rsidTr="00FC615A">
        <w:trPr>
          <w:trHeight w:val="398"/>
          <w:jc w:val="center"/>
        </w:trPr>
        <w:tc>
          <w:tcPr>
            <w:tcW w:w="2547" w:type="dxa"/>
            <w:shd w:val="clear" w:color="auto" w:fill="auto"/>
          </w:tcPr>
          <w:p w14:paraId="6ED7230E" w14:textId="0F5AC066" w:rsidR="00B52259" w:rsidRDefault="00B52259" w:rsidP="00B52259">
            <w:pPr>
              <w:snapToGrid w:val="0"/>
              <w:spacing w:after="0"/>
              <w:rPr>
                <w:lang w:eastAsia="zh-CN"/>
              </w:rPr>
            </w:pPr>
            <w:r w:rsidRPr="00106018">
              <w:t>Lenovo, MotoM</w:t>
            </w:r>
          </w:p>
        </w:tc>
        <w:tc>
          <w:tcPr>
            <w:tcW w:w="8080" w:type="dxa"/>
          </w:tcPr>
          <w:p w14:paraId="4E68D42F" w14:textId="2793B544" w:rsidR="00B52259" w:rsidRDefault="00B52259" w:rsidP="00B52259">
            <w:pPr>
              <w:widowControl w:val="0"/>
            </w:pPr>
            <w:r w:rsidRPr="00106018">
              <w:t>Agree</w:t>
            </w:r>
          </w:p>
        </w:tc>
      </w:tr>
      <w:tr w:rsidR="006F289E" w14:paraId="49EC3081" w14:textId="77777777" w:rsidTr="0028095A">
        <w:trPr>
          <w:trHeight w:val="398"/>
          <w:jc w:val="center"/>
        </w:trPr>
        <w:tc>
          <w:tcPr>
            <w:tcW w:w="2547" w:type="dxa"/>
            <w:shd w:val="clear" w:color="auto" w:fill="auto"/>
            <w:vAlign w:val="center"/>
          </w:tcPr>
          <w:p w14:paraId="076D1B2A" w14:textId="77777777" w:rsidR="006F289E" w:rsidRPr="00881635" w:rsidRDefault="006F289E" w:rsidP="006F289E">
            <w:pPr>
              <w:snapToGrid w:val="0"/>
              <w:spacing w:after="0"/>
              <w:rPr>
                <w:lang w:eastAsia="zh-CN"/>
              </w:rPr>
            </w:pPr>
          </w:p>
        </w:tc>
        <w:tc>
          <w:tcPr>
            <w:tcW w:w="8080" w:type="dxa"/>
            <w:vAlign w:val="center"/>
          </w:tcPr>
          <w:p w14:paraId="7FB7D17A" w14:textId="77777777" w:rsidR="006F289E" w:rsidRPr="00881635" w:rsidRDefault="006F289E" w:rsidP="006F289E">
            <w:pPr>
              <w:spacing w:beforeLines="50" w:before="120" w:afterLines="50" w:after="120"/>
            </w:pPr>
          </w:p>
        </w:tc>
      </w:tr>
      <w:tr w:rsidR="006F289E" w14:paraId="5A13F9A1" w14:textId="77777777" w:rsidTr="0028095A">
        <w:trPr>
          <w:trHeight w:val="398"/>
          <w:jc w:val="center"/>
        </w:trPr>
        <w:tc>
          <w:tcPr>
            <w:tcW w:w="2547" w:type="dxa"/>
            <w:shd w:val="clear" w:color="auto" w:fill="auto"/>
            <w:vAlign w:val="center"/>
          </w:tcPr>
          <w:p w14:paraId="050D9005" w14:textId="77777777" w:rsidR="006F289E" w:rsidRPr="001B4D5B" w:rsidRDefault="006F289E" w:rsidP="006F289E">
            <w:pPr>
              <w:snapToGrid w:val="0"/>
              <w:spacing w:after="0"/>
              <w:rPr>
                <w:color w:val="C00000"/>
                <w:lang w:eastAsia="zh-CN"/>
              </w:rPr>
            </w:pPr>
          </w:p>
        </w:tc>
        <w:tc>
          <w:tcPr>
            <w:tcW w:w="8080" w:type="dxa"/>
            <w:vAlign w:val="center"/>
          </w:tcPr>
          <w:p w14:paraId="745ACA68" w14:textId="77777777" w:rsidR="006F289E" w:rsidRPr="001B4D5B" w:rsidRDefault="006F289E" w:rsidP="006F289E">
            <w:pPr>
              <w:rPr>
                <w:iCs/>
                <w:color w:val="C00000"/>
                <w:lang w:val="en-US" w:eastAsia="zh-CN"/>
              </w:rPr>
            </w:pPr>
          </w:p>
        </w:tc>
      </w:tr>
      <w:tr w:rsidR="006F289E" w:rsidRPr="009D7E5C" w14:paraId="1DD741E0" w14:textId="77777777" w:rsidTr="0028095A">
        <w:trPr>
          <w:trHeight w:val="398"/>
          <w:jc w:val="center"/>
        </w:trPr>
        <w:tc>
          <w:tcPr>
            <w:tcW w:w="2547" w:type="dxa"/>
            <w:shd w:val="clear" w:color="auto" w:fill="auto"/>
            <w:vAlign w:val="center"/>
          </w:tcPr>
          <w:p w14:paraId="4B5C8D73" w14:textId="77777777" w:rsidR="006F289E" w:rsidRPr="009D7E5C" w:rsidRDefault="006F289E" w:rsidP="006F289E">
            <w:pPr>
              <w:snapToGrid w:val="0"/>
              <w:spacing w:after="0"/>
              <w:rPr>
                <w:lang w:eastAsia="zh-CN"/>
              </w:rPr>
            </w:pPr>
          </w:p>
        </w:tc>
        <w:tc>
          <w:tcPr>
            <w:tcW w:w="8080" w:type="dxa"/>
            <w:vAlign w:val="center"/>
          </w:tcPr>
          <w:p w14:paraId="38AB4733" w14:textId="77777777" w:rsidR="006F289E" w:rsidRPr="009D7E5C" w:rsidRDefault="006F289E" w:rsidP="006F289E">
            <w:pPr>
              <w:pStyle w:val="BodyText"/>
              <w:rPr>
                <w:i/>
              </w:rPr>
            </w:pPr>
          </w:p>
        </w:tc>
      </w:tr>
      <w:tr w:rsidR="006F289E" w14:paraId="335DC629" w14:textId="77777777" w:rsidTr="0028095A">
        <w:trPr>
          <w:trHeight w:val="398"/>
          <w:jc w:val="center"/>
        </w:trPr>
        <w:tc>
          <w:tcPr>
            <w:tcW w:w="2547" w:type="dxa"/>
            <w:shd w:val="clear" w:color="auto" w:fill="auto"/>
            <w:vAlign w:val="center"/>
          </w:tcPr>
          <w:p w14:paraId="6606F9C0" w14:textId="77777777" w:rsidR="006F289E" w:rsidRPr="009D7E5C" w:rsidRDefault="006F289E" w:rsidP="006F289E">
            <w:pPr>
              <w:snapToGrid w:val="0"/>
              <w:spacing w:after="0"/>
              <w:rPr>
                <w:lang w:eastAsia="zh-CN"/>
              </w:rPr>
            </w:pPr>
          </w:p>
        </w:tc>
        <w:tc>
          <w:tcPr>
            <w:tcW w:w="8080" w:type="dxa"/>
            <w:vAlign w:val="center"/>
          </w:tcPr>
          <w:p w14:paraId="34A8309D" w14:textId="77777777" w:rsidR="006F289E" w:rsidRPr="009D7E5C" w:rsidRDefault="006F289E" w:rsidP="006F289E">
            <w:pPr>
              <w:pStyle w:val="BodyText"/>
              <w:rPr>
                <w:i/>
              </w:rPr>
            </w:pPr>
          </w:p>
        </w:tc>
      </w:tr>
      <w:tr w:rsidR="006F289E" w14:paraId="733082FA" w14:textId="77777777" w:rsidTr="0028095A">
        <w:trPr>
          <w:trHeight w:val="398"/>
          <w:jc w:val="center"/>
        </w:trPr>
        <w:tc>
          <w:tcPr>
            <w:tcW w:w="2547" w:type="dxa"/>
            <w:shd w:val="clear" w:color="auto" w:fill="auto"/>
            <w:vAlign w:val="center"/>
          </w:tcPr>
          <w:p w14:paraId="2F87E58B" w14:textId="77777777" w:rsidR="006F289E" w:rsidRPr="00DB61B9" w:rsidRDefault="006F289E" w:rsidP="006F289E">
            <w:pPr>
              <w:snapToGrid w:val="0"/>
              <w:spacing w:after="0"/>
              <w:rPr>
                <w:lang w:eastAsia="zh-CN"/>
              </w:rPr>
            </w:pPr>
          </w:p>
        </w:tc>
        <w:tc>
          <w:tcPr>
            <w:tcW w:w="8080" w:type="dxa"/>
            <w:vAlign w:val="center"/>
          </w:tcPr>
          <w:p w14:paraId="0B7DC663" w14:textId="77777777" w:rsidR="006F289E" w:rsidRPr="00267C65" w:rsidRDefault="006F289E" w:rsidP="006F289E">
            <w:pPr>
              <w:spacing w:beforeLines="50" w:before="120" w:afterLines="50" w:after="120"/>
            </w:pPr>
          </w:p>
        </w:tc>
      </w:tr>
      <w:tr w:rsidR="006F289E" w14:paraId="2D7B1809" w14:textId="77777777" w:rsidTr="0028095A">
        <w:trPr>
          <w:trHeight w:val="398"/>
          <w:jc w:val="center"/>
        </w:trPr>
        <w:tc>
          <w:tcPr>
            <w:tcW w:w="2547" w:type="dxa"/>
            <w:shd w:val="clear" w:color="auto" w:fill="auto"/>
            <w:vAlign w:val="center"/>
          </w:tcPr>
          <w:p w14:paraId="271DA7CF" w14:textId="77777777" w:rsidR="006F289E" w:rsidRDefault="006F289E" w:rsidP="006F289E">
            <w:pPr>
              <w:snapToGrid w:val="0"/>
              <w:spacing w:after="0"/>
              <w:rPr>
                <w:lang w:eastAsia="zh-CN"/>
              </w:rPr>
            </w:pPr>
          </w:p>
        </w:tc>
        <w:tc>
          <w:tcPr>
            <w:tcW w:w="8080" w:type="dxa"/>
            <w:vAlign w:val="center"/>
          </w:tcPr>
          <w:p w14:paraId="37BB74C2" w14:textId="77777777" w:rsidR="006F289E" w:rsidRPr="00D73F4B" w:rsidRDefault="006F289E" w:rsidP="006F289E">
            <w:pPr>
              <w:rPr>
                <w:bCs/>
                <w:i/>
              </w:rPr>
            </w:pPr>
          </w:p>
        </w:tc>
      </w:tr>
      <w:tr w:rsidR="006F289E" w14:paraId="70CB1A11" w14:textId="77777777" w:rsidTr="0028095A">
        <w:trPr>
          <w:trHeight w:val="398"/>
          <w:jc w:val="center"/>
        </w:trPr>
        <w:tc>
          <w:tcPr>
            <w:tcW w:w="2547" w:type="dxa"/>
            <w:shd w:val="clear" w:color="auto" w:fill="auto"/>
            <w:vAlign w:val="center"/>
          </w:tcPr>
          <w:p w14:paraId="6655D7C6" w14:textId="77777777" w:rsidR="006F289E" w:rsidRDefault="006F289E" w:rsidP="006F289E">
            <w:pPr>
              <w:snapToGrid w:val="0"/>
              <w:spacing w:after="0"/>
              <w:rPr>
                <w:lang w:eastAsia="zh-CN"/>
              </w:rPr>
            </w:pPr>
          </w:p>
        </w:tc>
        <w:tc>
          <w:tcPr>
            <w:tcW w:w="8080" w:type="dxa"/>
            <w:vAlign w:val="center"/>
          </w:tcPr>
          <w:p w14:paraId="0643C437" w14:textId="77777777" w:rsidR="006F289E" w:rsidRPr="00D73F4B" w:rsidRDefault="006F289E" w:rsidP="006F289E">
            <w:pPr>
              <w:rPr>
                <w:bCs/>
                <w:i/>
              </w:rPr>
            </w:pPr>
          </w:p>
        </w:tc>
      </w:tr>
      <w:tr w:rsidR="006F289E" w14:paraId="258D7FCF" w14:textId="77777777" w:rsidTr="0028095A">
        <w:trPr>
          <w:trHeight w:val="398"/>
          <w:jc w:val="center"/>
        </w:trPr>
        <w:tc>
          <w:tcPr>
            <w:tcW w:w="2547" w:type="dxa"/>
            <w:shd w:val="clear" w:color="auto" w:fill="auto"/>
            <w:vAlign w:val="center"/>
          </w:tcPr>
          <w:p w14:paraId="3AB3DED5" w14:textId="77777777" w:rsidR="006F289E" w:rsidRDefault="006F289E" w:rsidP="006F289E">
            <w:pPr>
              <w:snapToGrid w:val="0"/>
              <w:spacing w:after="0"/>
              <w:rPr>
                <w:lang w:eastAsia="zh-CN"/>
              </w:rPr>
            </w:pPr>
          </w:p>
        </w:tc>
        <w:tc>
          <w:tcPr>
            <w:tcW w:w="8080" w:type="dxa"/>
            <w:vAlign w:val="center"/>
          </w:tcPr>
          <w:p w14:paraId="21787782" w14:textId="77777777" w:rsidR="006F289E" w:rsidRPr="00D73F4B" w:rsidRDefault="006F289E" w:rsidP="006F289E">
            <w:pPr>
              <w:rPr>
                <w:bCs/>
                <w:i/>
              </w:rPr>
            </w:pPr>
          </w:p>
        </w:tc>
      </w:tr>
    </w:tbl>
    <w:p w14:paraId="287D3C23" w14:textId="77777777" w:rsidR="00464C65" w:rsidRDefault="00464C65" w:rsidP="00EE1D9B"/>
    <w:p w14:paraId="7CC10169" w14:textId="77777777" w:rsidR="00464C65" w:rsidRPr="00EE1D9B" w:rsidRDefault="00464C65"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lastRenderedPageBreak/>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lastRenderedPageBreak/>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14" w:name="OLE_LINK3"/>
            <w:bookmarkStart w:id="15"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4"/>
            <w:bookmarkEnd w:id="15"/>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lastRenderedPageBreak/>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xml:space="preserve">: Once the validity timer for satellite ephemeris information has expired, it should be </w:t>
            </w:r>
            <w:r w:rsidRPr="009E0725">
              <w:rPr>
                <w:i/>
              </w:rPr>
              <w:lastRenderedPageBreak/>
              <w:t>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lastRenderedPageBreak/>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lastRenderedPageBreak/>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9D586D"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9D586D"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lastRenderedPageBreak/>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lastRenderedPageBreak/>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lastRenderedPageBreak/>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lastRenderedPageBreak/>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lastRenderedPageBreak/>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lastRenderedPageBreak/>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lastRenderedPageBreak/>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lastRenderedPageBreak/>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lastRenderedPageBreak/>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87455" w14:textId="77777777" w:rsidR="009D586D" w:rsidRDefault="009D586D" w:rsidP="00584850">
      <w:pPr>
        <w:spacing w:after="0"/>
      </w:pPr>
      <w:r>
        <w:separator/>
      </w:r>
    </w:p>
  </w:endnote>
  <w:endnote w:type="continuationSeparator" w:id="0">
    <w:p w14:paraId="1A449B4E" w14:textId="77777777" w:rsidR="009D586D" w:rsidRDefault="009D586D"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46B7B" w14:textId="77777777" w:rsidR="009D586D" w:rsidRDefault="009D586D" w:rsidP="00584850">
      <w:pPr>
        <w:spacing w:after="0"/>
      </w:pPr>
      <w:r>
        <w:separator/>
      </w:r>
    </w:p>
  </w:footnote>
  <w:footnote w:type="continuationSeparator" w:id="0">
    <w:p w14:paraId="3A5D76CD" w14:textId="77777777" w:rsidR="009D586D" w:rsidRDefault="009D586D"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DFFDD"/>
    <w:multiLevelType w:val="singleLevel"/>
    <w:tmpl w:val="2FADFFDD"/>
    <w:lvl w:ilvl="0">
      <w:start w:val="1"/>
      <w:numFmt w:val="lowerLetter"/>
      <w:suff w:val="space"/>
      <w:lvlText w:val="(%1)"/>
      <w:lvlJc w:val="left"/>
    </w:lvl>
  </w:abstractNum>
  <w:abstractNum w:abstractNumId="18"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C33A8"/>
    <w:multiLevelType w:val="hybridMultilevel"/>
    <w:tmpl w:val="D08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544FA"/>
    <w:multiLevelType w:val="singleLevel"/>
    <w:tmpl w:val="645544FA"/>
    <w:lvl w:ilvl="0">
      <w:start w:val="1"/>
      <w:numFmt w:val="lowerLetter"/>
      <w:suff w:val="space"/>
      <w:lvlText w:val="(%1)"/>
      <w:lvlJc w:val="left"/>
    </w:lvl>
  </w:abstractNum>
  <w:abstractNum w:abstractNumId="31" w15:restartNumberingAfterBreak="0">
    <w:nsid w:val="649B6148"/>
    <w:multiLevelType w:val="hybridMultilevel"/>
    <w:tmpl w:val="90B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B6DDF"/>
    <w:multiLevelType w:val="hybridMultilevel"/>
    <w:tmpl w:val="AA14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3"/>
  </w:num>
  <w:num w:numId="4">
    <w:abstractNumId w:val="28"/>
  </w:num>
  <w:num w:numId="5">
    <w:abstractNumId w:val="6"/>
  </w:num>
  <w:num w:numId="6">
    <w:abstractNumId w:val="21"/>
  </w:num>
  <w:num w:numId="7">
    <w:abstractNumId w:val="27"/>
  </w:num>
  <w:num w:numId="8">
    <w:abstractNumId w:val="13"/>
  </w:num>
  <w:num w:numId="9">
    <w:abstractNumId w:val="14"/>
  </w:num>
  <w:num w:numId="10">
    <w:abstractNumId w:val="32"/>
  </w:num>
  <w:num w:numId="11">
    <w:abstractNumId w:val="4"/>
  </w:num>
  <w:num w:numId="12">
    <w:abstractNumId w:val="16"/>
  </w:num>
  <w:num w:numId="13">
    <w:abstractNumId w:val="10"/>
  </w:num>
  <w:num w:numId="14">
    <w:abstractNumId w:val="3"/>
  </w:num>
  <w:num w:numId="15">
    <w:abstractNumId w:val="33"/>
  </w:num>
  <w:num w:numId="16">
    <w:abstractNumId w:val="9"/>
  </w:num>
  <w:num w:numId="17">
    <w:abstractNumId w:val="1"/>
  </w:num>
  <w:num w:numId="18">
    <w:abstractNumId w:val="37"/>
  </w:num>
  <w:num w:numId="19">
    <w:abstractNumId w:val="25"/>
  </w:num>
  <w:num w:numId="20">
    <w:abstractNumId w:val="29"/>
  </w:num>
  <w:num w:numId="21">
    <w:abstractNumId w:val="35"/>
  </w:num>
  <w:num w:numId="22">
    <w:abstractNumId w:val="15"/>
  </w:num>
  <w:num w:numId="23">
    <w:abstractNumId w:val="0"/>
  </w:num>
  <w:num w:numId="24">
    <w:abstractNumId w:val="30"/>
  </w:num>
  <w:num w:numId="25">
    <w:abstractNumId w:val="17"/>
  </w:num>
  <w:num w:numId="26">
    <w:abstractNumId w:val="11"/>
  </w:num>
  <w:num w:numId="27">
    <w:abstractNumId w:val="20"/>
  </w:num>
  <w:num w:numId="28">
    <w:abstractNumId w:val="24"/>
  </w:num>
  <w:num w:numId="29">
    <w:abstractNumId w:val="24"/>
  </w:num>
  <w:num w:numId="30">
    <w:abstractNumId w:val="24"/>
  </w:num>
  <w:num w:numId="31">
    <w:abstractNumId w:val="8"/>
  </w:num>
  <w:num w:numId="32">
    <w:abstractNumId w:val="22"/>
  </w:num>
  <w:num w:numId="33">
    <w:abstractNumId w:val="26"/>
  </w:num>
  <w:num w:numId="34">
    <w:abstractNumId w:val="2"/>
  </w:num>
  <w:num w:numId="35">
    <w:abstractNumId w:val="5"/>
  </w:num>
  <w:num w:numId="36">
    <w:abstractNumId w:val="18"/>
  </w:num>
  <w:num w:numId="37">
    <w:abstractNumId w:val="34"/>
  </w:num>
  <w:num w:numId="38">
    <w:abstractNumId w:val="36"/>
  </w:num>
  <w:num w:numId="39">
    <w:abstractNumId w:val="19"/>
  </w:num>
  <w:num w:numId="40">
    <w:abstractNumId w:val="24"/>
  </w:num>
  <w:num w:numId="41">
    <w:abstractNumId w:val="24"/>
  </w:num>
  <w:num w:numId="42">
    <w:abstractNumId w:val="24"/>
  </w:num>
  <w:num w:numId="43">
    <w:abstractNumId w:val="12"/>
  </w:num>
  <w:num w:numId="44">
    <w:abstractNumId w:val="24"/>
  </w:num>
  <w:num w:numId="45">
    <w:abstractNumId w:val="31"/>
  </w:num>
  <w:num w:numId="46">
    <w:abstractNumId w:val="24"/>
  </w:num>
  <w:num w:numId="47">
    <w:abstractNumId w:val="24"/>
  </w:num>
  <w:num w:numId="4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66E"/>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234"/>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3FE0"/>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65F"/>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4F7"/>
    <w:rsid w:val="000C77C1"/>
    <w:rsid w:val="000C7B9B"/>
    <w:rsid w:val="000D06B4"/>
    <w:rsid w:val="000D0CCA"/>
    <w:rsid w:val="000D1E9A"/>
    <w:rsid w:val="000D3088"/>
    <w:rsid w:val="000D33A3"/>
    <w:rsid w:val="000D447A"/>
    <w:rsid w:val="000D4830"/>
    <w:rsid w:val="000D54C6"/>
    <w:rsid w:val="000D6822"/>
    <w:rsid w:val="000D6BEF"/>
    <w:rsid w:val="000D6CFC"/>
    <w:rsid w:val="000E005A"/>
    <w:rsid w:val="000E0ED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66B"/>
    <w:rsid w:val="00147CC2"/>
    <w:rsid w:val="00150093"/>
    <w:rsid w:val="001507BF"/>
    <w:rsid w:val="00151018"/>
    <w:rsid w:val="00151907"/>
    <w:rsid w:val="00151D3F"/>
    <w:rsid w:val="0015277C"/>
    <w:rsid w:val="0015281E"/>
    <w:rsid w:val="00152B14"/>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1AD9"/>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A64"/>
    <w:rsid w:val="001A7B1F"/>
    <w:rsid w:val="001B1153"/>
    <w:rsid w:val="001B2F94"/>
    <w:rsid w:val="001B3867"/>
    <w:rsid w:val="001B3D47"/>
    <w:rsid w:val="001B3FC0"/>
    <w:rsid w:val="001B41BC"/>
    <w:rsid w:val="001B4D5B"/>
    <w:rsid w:val="001B5289"/>
    <w:rsid w:val="001B53B8"/>
    <w:rsid w:val="001B781B"/>
    <w:rsid w:val="001C0568"/>
    <w:rsid w:val="001C0958"/>
    <w:rsid w:val="001C0D39"/>
    <w:rsid w:val="001C2EA0"/>
    <w:rsid w:val="001C53BB"/>
    <w:rsid w:val="001C56CA"/>
    <w:rsid w:val="001C5A24"/>
    <w:rsid w:val="001C6308"/>
    <w:rsid w:val="001C6C7E"/>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0C55"/>
    <w:rsid w:val="001F0F74"/>
    <w:rsid w:val="001F20F2"/>
    <w:rsid w:val="001F3A4A"/>
    <w:rsid w:val="001F436C"/>
    <w:rsid w:val="001F48EB"/>
    <w:rsid w:val="001F4C17"/>
    <w:rsid w:val="001F5981"/>
    <w:rsid w:val="001F6689"/>
    <w:rsid w:val="001F67FB"/>
    <w:rsid w:val="001F68B2"/>
    <w:rsid w:val="001F783F"/>
    <w:rsid w:val="001F7E47"/>
    <w:rsid w:val="002004AE"/>
    <w:rsid w:val="00200B74"/>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95A"/>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B22"/>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CE"/>
    <w:rsid w:val="002E5EFC"/>
    <w:rsid w:val="002E6BC6"/>
    <w:rsid w:val="002E7DE5"/>
    <w:rsid w:val="002F01C0"/>
    <w:rsid w:val="002F030F"/>
    <w:rsid w:val="002F17DC"/>
    <w:rsid w:val="002F1A50"/>
    <w:rsid w:val="002F1CC0"/>
    <w:rsid w:val="002F1F87"/>
    <w:rsid w:val="002F2B29"/>
    <w:rsid w:val="002F300C"/>
    <w:rsid w:val="002F3BD7"/>
    <w:rsid w:val="002F3F42"/>
    <w:rsid w:val="002F4093"/>
    <w:rsid w:val="002F40CC"/>
    <w:rsid w:val="002F428E"/>
    <w:rsid w:val="002F4535"/>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34CB"/>
    <w:rsid w:val="003464EE"/>
    <w:rsid w:val="00346EF9"/>
    <w:rsid w:val="00347756"/>
    <w:rsid w:val="00347BBD"/>
    <w:rsid w:val="003508C7"/>
    <w:rsid w:val="00350C71"/>
    <w:rsid w:val="00350E37"/>
    <w:rsid w:val="00350F43"/>
    <w:rsid w:val="003510FA"/>
    <w:rsid w:val="00352B67"/>
    <w:rsid w:val="00352BA2"/>
    <w:rsid w:val="003540D1"/>
    <w:rsid w:val="00354AD2"/>
    <w:rsid w:val="00354EBB"/>
    <w:rsid w:val="00355859"/>
    <w:rsid w:val="00355BF1"/>
    <w:rsid w:val="00356531"/>
    <w:rsid w:val="00356771"/>
    <w:rsid w:val="003569A0"/>
    <w:rsid w:val="003573FE"/>
    <w:rsid w:val="003579DB"/>
    <w:rsid w:val="00357DDA"/>
    <w:rsid w:val="003606E3"/>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555A"/>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239"/>
    <w:rsid w:val="00454F89"/>
    <w:rsid w:val="00454FA4"/>
    <w:rsid w:val="00455F80"/>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99D"/>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AEE"/>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5E30"/>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2BF0"/>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77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3F05"/>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43D"/>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3054"/>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9A1"/>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0B69"/>
    <w:rsid w:val="006C0F80"/>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0397"/>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449"/>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5AE4"/>
    <w:rsid w:val="008B649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6FF8"/>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77B2B"/>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55A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1FF1"/>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17F2A"/>
    <w:rsid w:val="00B20319"/>
    <w:rsid w:val="00B20584"/>
    <w:rsid w:val="00B20E7E"/>
    <w:rsid w:val="00B21FA9"/>
    <w:rsid w:val="00B2279F"/>
    <w:rsid w:val="00B23CBD"/>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259"/>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4AD0"/>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3E3D"/>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2D41"/>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13A3"/>
    <w:rsid w:val="00BD2965"/>
    <w:rsid w:val="00BD2C9B"/>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485C"/>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6C5C"/>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649D"/>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412"/>
    <w:rsid w:val="00D55E22"/>
    <w:rsid w:val="00D55E41"/>
    <w:rsid w:val="00D56192"/>
    <w:rsid w:val="00D56249"/>
    <w:rsid w:val="00D56306"/>
    <w:rsid w:val="00D56EE9"/>
    <w:rsid w:val="00D57124"/>
    <w:rsid w:val="00D57396"/>
    <w:rsid w:val="00D57DFA"/>
    <w:rsid w:val="00D57E89"/>
    <w:rsid w:val="00D60119"/>
    <w:rsid w:val="00D60243"/>
    <w:rsid w:val="00D60856"/>
    <w:rsid w:val="00D60F93"/>
    <w:rsid w:val="00D61388"/>
    <w:rsid w:val="00D6153E"/>
    <w:rsid w:val="00D6258D"/>
    <w:rsid w:val="00D62D8D"/>
    <w:rsid w:val="00D63D6E"/>
    <w:rsid w:val="00D646A1"/>
    <w:rsid w:val="00D64952"/>
    <w:rsid w:val="00D64E04"/>
    <w:rsid w:val="00D650CB"/>
    <w:rsid w:val="00D6527F"/>
    <w:rsid w:val="00D655B7"/>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AF4"/>
    <w:rsid w:val="00D95F29"/>
    <w:rsid w:val="00D95F8A"/>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60C"/>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2A"/>
    <w:rsid w:val="00E17DDB"/>
    <w:rsid w:val="00E21821"/>
    <w:rsid w:val="00E21991"/>
    <w:rsid w:val="00E22389"/>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7F"/>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2D5"/>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25DF"/>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34C"/>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69.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oleObject" Target="embeddings/oleObject2.bin"/><Relationship Id="rId63" Type="http://schemas.openxmlformats.org/officeDocument/2006/relationships/oleObject" Target="embeddings/oleObject5.bin"/><Relationship Id="rId68" Type="http://schemas.openxmlformats.org/officeDocument/2006/relationships/image" Target="media/image46.wmf"/><Relationship Id="rId84" Type="http://schemas.openxmlformats.org/officeDocument/2006/relationships/image" Target="media/image54.wmf"/><Relationship Id="rId89" Type="http://schemas.openxmlformats.org/officeDocument/2006/relationships/oleObject" Target="embeddings/oleObject18.bin"/><Relationship Id="rId112" Type="http://schemas.openxmlformats.org/officeDocument/2006/relationships/oleObject" Target="embeddings/oleObject30.bin"/><Relationship Id="rId16" Type="http://schemas.openxmlformats.org/officeDocument/2006/relationships/image" Target="media/image2.emf"/><Relationship Id="rId107" Type="http://schemas.openxmlformats.org/officeDocument/2006/relationships/image" Target="media/image65.wmf"/><Relationship Id="rId11" Type="http://schemas.openxmlformats.org/officeDocument/2006/relationships/webSettings" Target="webSettings.xml"/><Relationship Id="rId32" Type="http://schemas.openxmlformats.org/officeDocument/2006/relationships/image" Target="media/image17.png"/><Relationship Id="rId37" Type="http://schemas.openxmlformats.org/officeDocument/2006/relationships/image" Target="media/image22.e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13.bin"/><Relationship Id="rId102" Type="http://schemas.openxmlformats.org/officeDocument/2006/relationships/oleObject" Target="embeddings/oleObject25.bin"/><Relationship Id="rId123" Type="http://schemas.openxmlformats.org/officeDocument/2006/relationships/image" Target="media/image73.wmf"/><Relationship Id="rId128" Type="http://schemas.openxmlformats.org/officeDocument/2006/relationships/image" Target="media/image77.e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5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4.wmf"/><Relationship Id="rId69" Type="http://schemas.openxmlformats.org/officeDocument/2006/relationships/oleObject" Target="embeddings/oleObject8.bin"/><Relationship Id="rId77" Type="http://schemas.openxmlformats.org/officeDocument/2006/relationships/oleObject" Target="embeddings/oleObject12.bin"/><Relationship Id="rId100" Type="http://schemas.openxmlformats.org/officeDocument/2006/relationships/oleObject" Target="embeddings/oleObject24.bin"/><Relationship Id="rId105" Type="http://schemas.openxmlformats.org/officeDocument/2006/relationships/image" Target="media/image64.wmf"/><Relationship Id="rId113" Type="http://schemas.openxmlformats.org/officeDocument/2006/relationships/oleObject" Target="embeddings/oleObject31.bin"/><Relationship Id="rId118" Type="http://schemas.openxmlformats.org/officeDocument/2006/relationships/oleObject" Target="embeddings/oleObject34.bin"/><Relationship Id="rId126" Type="http://schemas.openxmlformats.org/officeDocument/2006/relationships/oleObject" Target="embeddings/oleObject36.bin"/><Relationship Id="rId8" Type="http://schemas.openxmlformats.org/officeDocument/2006/relationships/numbering" Target="numbering.xml"/><Relationship Id="rId51" Type="http://schemas.openxmlformats.org/officeDocument/2006/relationships/image" Target="media/image34.wmf"/><Relationship Id="rId72" Type="http://schemas.openxmlformats.org/officeDocument/2006/relationships/image" Target="media/image48.wmf"/><Relationship Id="rId80" Type="http://schemas.openxmlformats.org/officeDocument/2006/relationships/image" Target="media/image52.wmf"/><Relationship Id="rId85" Type="http://schemas.openxmlformats.org/officeDocument/2006/relationships/oleObject" Target="embeddings/oleObject16.bin"/><Relationship Id="rId93" Type="http://schemas.openxmlformats.org/officeDocument/2006/relationships/image" Target="media/image58.wmf"/><Relationship Id="rId98" Type="http://schemas.openxmlformats.org/officeDocument/2006/relationships/oleObject" Target="embeddings/oleObject23.bin"/><Relationship Id="rId121" Type="http://schemas.openxmlformats.org/officeDocument/2006/relationships/image" Target="media/image7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emf"/><Relationship Id="rId46" Type="http://schemas.openxmlformats.org/officeDocument/2006/relationships/image" Target="media/image30.wmf"/><Relationship Id="rId59" Type="http://schemas.openxmlformats.org/officeDocument/2006/relationships/oleObject" Target="embeddings/oleObject3.bin"/><Relationship Id="rId67" Type="http://schemas.openxmlformats.org/officeDocument/2006/relationships/oleObject" Target="embeddings/oleObject7.bin"/><Relationship Id="rId103" Type="http://schemas.openxmlformats.org/officeDocument/2006/relationships/image" Target="media/image63.wmf"/><Relationship Id="rId108" Type="http://schemas.openxmlformats.org/officeDocument/2006/relationships/oleObject" Target="embeddings/oleObject28.bin"/><Relationship Id="rId116" Type="http://schemas.openxmlformats.org/officeDocument/2006/relationships/oleObject" Target="embeddings/oleObject33.bin"/><Relationship Id="rId124" Type="http://schemas.openxmlformats.org/officeDocument/2006/relationships/image" Target="media/image74.wmf"/><Relationship Id="rId129" Type="http://schemas.openxmlformats.org/officeDocument/2006/relationships/oleObject" Target="embeddings/Microsoft_Visio_2003-2010_Drawing3.vsd"/><Relationship Id="rId20" Type="http://schemas.openxmlformats.org/officeDocument/2006/relationships/image" Target="media/image5.png"/><Relationship Id="rId41" Type="http://schemas.openxmlformats.org/officeDocument/2006/relationships/image" Target="media/image26.emf"/><Relationship Id="rId54" Type="http://schemas.openxmlformats.org/officeDocument/2006/relationships/image" Target="media/image37.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oleObject" Target="embeddings/oleObject11.bin"/><Relationship Id="rId83" Type="http://schemas.openxmlformats.org/officeDocument/2006/relationships/oleObject" Target="embeddings/oleObject15.bin"/><Relationship Id="rId88" Type="http://schemas.openxmlformats.org/officeDocument/2006/relationships/image" Target="media/image56.wmf"/><Relationship Id="rId91" Type="http://schemas.openxmlformats.org/officeDocument/2006/relationships/image" Target="media/image57.wmf"/><Relationship Id="rId96" Type="http://schemas.openxmlformats.org/officeDocument/2006/relationships/oleObject" Target="embeddings/oleObject22.bin"/><Relationship Id="rId111" Type="http://schemas.openxmlformats.org/officeDocument/2006/relationships/image" Target="media/image67.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e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oleObject" Target="embeddings/oleObject27.bin"/><Relationship Id="rId114" Type="http://schemas.openxmlformats.org/officeDocument/2006/relationships/oleObject" Target="embeddings/oleObject32.bin"/><Relationship Id="rId119" Type="http://schemas.openxmlformats.org/officeDocument/2006/relationships/oleObject" Target="embeddings/oleObject35.bin"/><Relationship Id="rId127" Type="http://schemas.openxmlformats.org/officeDocument/2006/relationships/image" Target="media/image76.wmf"/><Relationship Id="rId10" Type="http://schemas.openxmlformats.org/officeDocument/2006/relationships/settings" Target="settings.xml"/><Relationship Id="rId31" Type="http://schemas.openxmlformats.org/officeDocument/2006/relationships/image" Target="media/image16.png"/><Relationship Id="rId44" Type="http://schemas.openxmlformats.org/officeDocument/2006/relationships/image" Target="media/image29.wmf"/><Relationship Id="rId52" Type="http://schemas.openxmlformats.org/officeDocument/2006/relationships/image" Target="media/image35.wmf"/><Relationship Id="rId60" Type="http://schemas.openxmlformats.org/officeDocument/2006/relationships/image" Target="media/image42.wmf"/><Relationship Id="rId65" Type="http://schemas.openxmlformats.org/officeDocument/2006/relationships/oleObject" Target="embeddings/oleObject6.bin"/><Relationship Id="rId73" Type="http://schemas.openxmlformats.org/officeDocument/2006/relationships/oleObject" Target="embeddings/oleObject10.bin"/><Relationship Id="rId78" Type="http://schemas.openxmlformats.org/officeDocument/2006/relationships/image" Target="media/image51.wmf"/><Relationship Id="rId81" Type="http://schemas.openxmlformats.org/officeDocument/2006/relationships/oleObject" Target="embeddings/oleObject14.bin"/><Relationship Id="rId86" Type="http://schemas.openxmlformats.org/officeDocument/2006/relationships/image" Target="media/image55.wmf"/><Relationship Id="rId94" Type="http://schemas.openxmlformats.org/officeDocument/2006/relationships/oleObject" Target="embeddings/oleObject21.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2.wmf"/><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66.wmf"/><Relationship Id="rId34" Type="http://schemas.openxmlformats.org/officeDocument/2006/relationships/image" Target="media/image19.png"/><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0.wmf"/><Relationship Id="rId97" Type="http://schemas.openxmlformats.org/officeDocument/2006/relationships/image" Target="media/image60.wmf"/><Relationship Id="rId104" Type="http://schemas.openxmlformats.org/officeDocument/2006/relationships/oleObject" Target="embeddings/oleObject26.bin"/><Relationship Id="rId120" Type="http://schemas.openxmlformats.org/officeDocument/2006/relationships/image" Target="media/image70.wmf"/><Relationship Id="rId125" Type="http://schemas.openxmlformats.org/officeDocument/2006/relationships/image" Target="media/image75.wmf"/><Relationship Id="rId7" Type="http://schemas.openxmlformats.org/officeDocument/2006/relationships/customXml" Target="../customXml/item6.xml"/><Relationship Id="rId71" Type="http://schemas.openxmlformats.org/officeDocument/2006/relationships/oleObject" Target="embeddings/oleObject9.bin"/><Relationship Id="rId92" Type="http://schemas.openxmlformats.org/officeDocument/2006/relationships/oleObject" Target="embeddings/oleObject20.bin"/><Relationship Id="rId2" Type="http://schemas.openxmlformats.org/officeDocument/2006/relationships/customXml" Target="../customXml/item1.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emf"/><Relationship Id="rId45" Type="http://schemas.openxmlformats.org/officeDocument/2006/relationships/oleObject" Target="embeddings/oleObject1.bin"/><Relationship Id="rId66" Type="http://schemas.openxmlformats.org/officeDocument/2006/relationships/image" Target="media/image45.wmf"/><Relationship Id="rId87" Type="http://schemas.openxmlformats.org/officeDocument/2006/relationships/oleObject" Target="embeddings/oleObject17.bin"/><Relationship Id="rId110" Type="http://schemas.openxmlformats.org/officeDocument/2006/relationships/oleObject" Target="embeddings/oleObject29.bin"/><Relationship Id="rId115" Type="http://schemas.openxmlformats.org/officeDocument/2006/relationships/image" Target="media/image68.wmf"/><Relationship Id="rId131" Type="http://schemas.openxmlformats.org/officeDocument/2006/relationships/theme" Target="theme/theme1.xml"/><Relationship Id="rId61" Type="http://schemas.openxmlformats.org/officeDocument/2006/relationships/oleObject" Target="embeddings/oleObject4.bin"/><Relationship Id="rId82"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3D57653A-A196-48BF-8174-A9BEDB93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62</Pages>
  <Words>22978</Words>
  <Characters>130975</Characters>
  <Application>Microsoft Office Word</Application>
  <DocSecurity>0</DocSecurity>
  <Lines>1091</Lines>
  <Paragraphs>307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153646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19</cp:revision>
  <cp:lastPrinted>2017-11-03T15:53:00Z</cp:lastPrinted>
  <dcterms:created xsi:type="dcterms:W3CDTF">2021-08-19T17:54:00Z</dcterms:created>
  <dcterms:modified xsi:type="dcterms:W3CDTF">2021-08-20T05:18:00Z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