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2ADE" w14:textId="35FFE676" w:rsidR="00CD1693" w:rsidRDefault="0002654F">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#106</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2F4814">
        <w:rPr>
          <w:rFonts w:eastAsia="MS Mincho" w:cs="Arial"/>
          <w:bCs/>
          <w:sz w:val="28"/>
          <w:szCs w:val="24"/>
          <w:lang w:val="en-US"/>
        </w:rPr>
        <w:t>R1-2107069</w:t>
      </w:r>
    </w:p>
    <w:p w14:paraId="26E741FE" w14:textId="2DAE29E0"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w:t>
      </w:r>
      <w:r w:rsidR="0002654F">
        <w:rPr>
          <w:rFonts w:cs="Arial"/>
          <w:bCs/>
          <w:sz w:val="28"/>
        </w:rPr>
        <w:t>August 16th – 27</w:t>
      </w:r>
      <w:r w:rsidR="0002654F" w:rsidRPr="009C1A32">
        <w:rPr>
          <w:rFonts w:cs="Arial"/>
          <w:bCs/>
          <w:sz w:val="28"/>
          <w:vertAlign w:val="superscript"/>
        </w:rPr>
        <w:t>th</w:t>
      </w:r>
      <w:r w:rsidR="0002654F">
        <w:rPr>
          <w:rFonts w:cs="Arial"/>
          <w:bCs/>
          <w:sz w:val="28"/>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29CEFC3A"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02654F">
        <w:rPr>
          <w:rFonts w:cs="Arial"/>
          <w:bCs/>
          <w:sz w:val="28"/>
          <w:szCs w:val="24"/>
          <w:lang w:val="en-US" w:eastAsia="zh-TW"/>
        </w:rPr>
        <w:t xml:space="preserve"> Summary #1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w:t>
      </w:r>
      <w:proofErr w:type="gramStart"/>
      <w:r w:rsidRPr="0002654F">
        <w:t>Non Terrestrial</w:t>
      </w:r>
      <w:proofErr w:type="gramEnd"/>
      <w:r w:rsidRPr="0002654F">
        <w:t xml:space="preserve">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BodyText"/>
      </w:pPr>
    </w:p>
    <w:bookmarkEnd w:id="2"/>
    <w:p w14:paraId="299B4DD4" w14:textId="77777777" w:rsidR="007E0359" w:rsidRPr="007E0359" w:rsidRDefault="007E0359" w:rsidP="007E0359">
      <w:pPr>
        <w:pStyle w:val="Heading1"/>
        <w:rPr>
          <w:lang w:val="en-US" w:eastAsia="ja-JP"/>
        </w:rPr>
      </w:pPr>
      <w:r w:rsidRPr="007E0359">
        <w:rPr>
          <w:lang w:val="en-US" w:eastAsia="ja-JP"/>
        </w:rPr>
        <w:t xml:space="preserve">GNSS Measurements for </w:t>
      </w:r>
      <w:proofErr w:type="spellStart"/>
      <w:r w:rsidRPr="007E0359">
        <w:rPr>
          <w:lang w:val="en-US" w:eastAsia="ja-JP"/>
        </w:rPr>
        <w:t>sproradic</w:t>
      </w:r>
      <w:proofErr w:type="spellEnd"/>
      <w:r w:rsidRPr="007E0359">
        <w:rPr>
          <w:lang w:val="en-US" w:eastAsia="ja-JP"/>
        </w:rPr>
        <w:t xml:space="preserve"> short transmission</w:t>
      </w:r>
    </w:p>
    <w:p w14:paraId="2B02D742" w14:textId="1E8B0CF3" w:rsidR="008434DC" w:rsidRPr="007E0359" w:rsidRDefault="007E0359" w:rsidP="007E0359">
      <w:pPr>
        <w:pStyle w:val="Heading2"/>
        <w:rPr>
          <w:lang w:eastAsia="zh-CN"/>
        </w:rPr>
      </w:pPr>
      <w:proofErr w:type="spellStart"/>
      <w:r w:rsidRPr="007E0359">
        <w:rPr>
          <w:lang w:eastAsia="zh-CN"/>
        </w:rPr>
        <w:t>Backround</w:t>
      </w:r>
      <w:proofErr w:type="spellEnd"/>
    </w:p>
    <w:p w14:paraId="1101FBFA" w14:textId="5EEFBA15" w:rsidR="00507F2A"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507F2A">
        <w:rPr>
          <w:rFonts w:eastAsiaTheme="minorEastAsia"/>
          <w:lang w:eastAsia="zh-CN"/>
        </w:rPr>
        <w:t>#92e, the following objective was agreed in the Rel-17 IoT NTN WID [1]</w:t>
      </w:r>
    </w:p>
    <w:p w14:paraId="477C3930" w14:textId="30691E4C" w:rsidR="00507F2A" w:rsidRPr="00507F2A" w:rsidRDefault="00507F2A" w:rsidP="00507F2A">
      <w:pPr>
        <w:rPr>
          <w:i/>
          <w:szCs w:val="22"/>
        </w:rPr>
      </w:pPr>
      <w:r w:rsidRPr="00507F2A">
        <w:rPr>
          <w:i/>
          <w:szCs w:val="22"/>
        </w:rPr>
        <w:t xml:space="preserve">Specify the following time and frequency synchronization enhancements that are not covered by </w:t>
      </w:r>
      <w:proofErr w:type="spellStart"/>
      <w:r w:rsidRPr="00507F2A">
        <w:rPr>
          <w:i/>
        </w:rPr>
        <w:t>NR_NTN_Solutions</w:t>
      </w:r>
      <w:proofErr w:type="spellEnd"/>
      <w:r w:rsidRPr="00507F2A">
        <w:rPr>
          <w:i/>
        </w:rPr>
        <w:t xml:space="preserve"> WI </w:t>
      </w:r>
      <w:r w:rsidRPr="00507F2A">
        <w:rPr>
          <w:i/>
          <w:szCs w:val="22"/>
        </w:rPr>
        <w:t xml:space="preserve">agreements, </w:t>
      </w:r>
      <w:r w:rsidRPr="00507F2A">
        <w:rPr>
          <w:i/>
        </w:rPr>
        <w:t>according to Section 8 in TR 36.763</w:t>
      </w:r>
      <w:r w:rsidRPr="00507F2A">
        <w:rPr>
          <w:i/>
          <w:szCs w:val="22"/>
        </w:rPr>
        <w:t>:</w:t>
      </w:r>
      <w:r w:rsidRPr="00507F2A">
        <w:rPr>
          <w:i/>
        </w:rPr>
        <w:t xml:space="preserve"> </w:t>
      </w:r>
    </w:p>
    <w:p w14:paraId="03AABDCF" w14:textId="77777777" w:rsidR="00507F2A" w:rsidRPr="00507F2A" w:rsidRDefault="00507F2A" w:rsidP="00507F2A">
      <w:pPr>
        <w:pStyle w:val="B1"/>
        <w:rPr>
          <w:i/>
        </w:rPr>
      </w:pPr>
      <w:r w:rsidRPr="00507F2A">
        <w:rPr>
          <w:i/>
        </w:rPr>
        <w:t>-</w:t>
      </w:r>
      <w:r w:rsidRPr="00507F2A">
        <w:rPr>
          <w:i/>
        </w:rPr>
        <w:tab/>
        <w:t>GNSS Measurements: Validity of a GNSS position fix and details of acquiring a GNSS position fix, duration of validity, in RRC CONNECTED mode for sporadic short transmission</w:t>
      </w:r>
    </w:p>
    <w:p w14:paraId="2E3160D3" w14:textId="77777777" w:rsidR="00695E9B" w:rsidRDefault="00695E9B" w:rsidP="00F63594">
      <w:pPr>
        <w:snapToGrid w:val="0"/>
        <w:spacing w:beforeLines="50" w:before="120" w:afterLines="50" w:after="120"/>
        <w:rPr>
          <w:rFonts w:eastAsiaTheme="minorEastAsia"/>
          <w:lang w:eastAsia="zh-CN"/>
        </w:rPr>
      </w:pPr>
    </w:p>
    <w:p w14:paraId="6CE27C1C" w14:textId="628C002C" w:rsidR="00507F2A" w:rsidRDefault="00507F2A" w:rsidP="00F63594">
      <w:pPr>
        <w:snapToGrid w:val="0"/>
        <w:spacing w:beforeLines="50" w:before="120" w:afterLines="50" w:after="120"/>
        <w:rPr>
          <w:rFonts w:eastAsiaTheme="minorEastAsia"/>
          <w:lang w:eastAsia="zh-CN"/>
        </w:rPr>
      </w:pPr>
      <w:r>
        <w:rPr>
          <w:rFonts w:eastAsiaTheme="minorEastAsia"/>
          <w:lang w:eastAsia="zh-CN"/>
        </w:rPr>
        <w:t xml:space="preserve">The following assumption is </w:t>
      </w:r>
      <w:proofErr w:type="spellStart"/>
      <w:r>
        <w:rPr>
          <w:rFonts w:eastAsiaTheme="minorEastAsia"/>
          <w:lang w:eastAsia="zh-CN"/>
        </w:rPr>
        <w:t>nade</w:t>
      </w:r>
      <w:proofErr w:type="spellEnd"/>
      <w:r>
        <w:rPr>
          <w:rFonts w:eastAsiaTheme="minorEastAsia"/>
          <w:lang w:eastAsia="zh-CN"/>
        </w:rPr>
        <w:t xml:space="preserve"> in the Rel-17 IoT NTN WID [1] </w:t>
      </w:r>
    </w:p>
    <w:p w14:paraId="7FB05C9E" w14:textId="77777777" w:rsidR="00507F2A" w:rsidRPr="00507F2A" w:rsidRDefault="00507F2A" w:rsidP="00507F2A">
      <w:pPr>
        <w:snapToGrid w:val="0"/>
        <w:spacing w:beforeLines="50" w:before="120" w:afterLines="50" w:after="120"/>
        <w:rPr>
          <w:rFonts w:eastAsiaTheme="minorEastAsia"/>
          <w:i/>
          <w:lang w:eastAsia="zh-CN"/>
        </w:rPr>
      </w:pPr>
      <w:r w:rsidRPr="00507F2A">
        <w:rPr>
          <w:rFonts w:eastAsiaTheme="minorEastAsia"/>
          <w:i/>
          <w:lang w:eastAsia="zh-CN"/>
        </w:rPr>
        <w:t>Enhancements shall be specified as described hereafter with the following assumptions:</w:t>
      </w:r>
    </w:p>
    <w:p w14:paraId="64763D23" w14:textId="2BDE0C7D" w:rsidR="00F63594" w:rsidRDefault="00507F2A" w:rsidP="00F63594">
      <w:pPr>
        <w:snapToGrid w:val="0"/>
        <w:spacing w:beforeLines="50" w:before="120" w:afterLines="50" w:after="120"/>
        <w:ind w:left="576"/>
        <w:rPr>
          <w:rFonts w:eastAsiaTheme="minorEastAsia"/>
          <w:i/>
          <w:lang w:eastAsia="zh-CN"/>
        </w:rPr>
      </w:pPr>
      <w:r w:rsidRPr="00507F2A">
        <w:rPr>
          <w:rFonts w:eastAsiaTheme="minorEastAsia"/>
          <w:i/>
          <w:lang w:eastAsia="zh-CN"/>
        </w:rPr>
        <w:t xml:space="preserve">GNSS capability in the UE is taken as a working assumption for both NB-IoT and </w:t>
      </w:r>
      <w:proofErr w:type="spellStart"/>
      <w:r w:rsidRPr="00507F2A">
        <w:rPr>
          <w:rFonts w:eastAsiaTheme="minorEastAsia"/>
          <w:i/>
          <w:lang w:eastAsia="zh-CN"/>
        </w:rPr>
        <w:t>eMTC</w:t>
      </w:r>
      <w:proofErr w:type="spellEnd"/>
      <w:r w:rsidRPr="00507F2A">
        <w:rPr>
          <w:rFonts w:eastAsiaTheme="minorEastAsia"/>
          <w:i/>
          <w:lang w:eastAsia="zh-CN"/>
        </w:rPr>
        <w:t xml:space="preserve"> devices. With this assumption, UE can estimate and pre-compensate timing and frequency offset with sufficient accuracy for UL transmission. Simultaneous GNSS and NTN NB-IoT/</w:t>
      </w:r>
      <w:proofErr w:type="spellStart"/>
      <w:r w:rsidRPr="00507F2A">
        <w:rPr>
          <w:rFonts w:eastAsiaTheme="minorEastAsia"/>
          <w:i/>
          <w:lang w:eastAsia="zh-CN"/>
        </w:rPr>
        <w:t>eMTC</w:t>
      </w:r>
      <w:proofErr w:type="spellEnd"/>
      <w:r w:rsidRPr="00507F2A">
        <w:rPr>
          <w:rFonts w:eastAsiaTheme="minorEastAsia"/>
          <w:i/>
          <w:lang w:eastAsia="zh-CN"/>
        </w:rPr>
        <w:t xml:space="preserve"> operation is not assumed.</w:t>
      </w:r>
    </w:p>
    <w:p w14:paraId="235AF374" w14:textId="77777777" w:rsidR="00F312E2" w:rsidRDefault="00F312E2" w:rsidP="00A05AE9">
      <w:pPr>
        <w:snapToGrid w:val="0"/>
        <w:spacing w:beforeLines="50" w:before="120" w:afterLines="50" w:after="120"/>
        <w:rPr>
          <w:rFonts w:eastAsiaTheme="minorEastAsia"/>
          <w:lang w:eastAsia="zh-CN"/>
        </w:rPr>
      </w:pPr>
    </w:p>
    <w:p w14:paraId="2BFC0FD2" w14:textId="22F75805" w:rsidR="00EA1633" w:rsidRPr="00EA1633" w:rsidRDefault="00EA1633" w:rsidP="00EA1633">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003F2790">
        <w:rPr>
          <w:rFonts w:eastAsia="MS Gothic"/>
          <w:lang w:eastAsia="ja-JP"/>
        </w:rPr>
        <w:t>GNSS position fix for sporadic short transmission</w:t>
      </w:r>
      <w:r w:rsidRPr="00047CB2">
        <w:rPr>
          <w:rFonts w:eastAsia="MS Gothic"/>
          <w:lang w:eastAsia="ja-JP"/>
        </w:rPr>
        <w:t>:</w:t>
      </w:r>
    </w:p>
    <w:p w14:paraId="7FF7C413" w14:textId="77777777" w:rsidR="00EA1633" w:rsidRPr="00677133" w:rsidRDefault="00EA1633" w:rsidP="00EA1633">
      <w:pPr>
        <w:pStyle w:val="B2"/>
        <w:ind w:left="284"/>
        <w:rPr>
          <w:b/>
          <w:i/>
          <w:color w:val="FF0000"/>
          <w:highlight w:val="yellow"/>
        </w:rPr>
      </w:pPr>
      <w:r w:rsidRPr="00047CB2">
        <w:tab/>
      </w:r>
      <w:r w:rsidRPr="00677133">
        <w:rPr>
          <w:b/>
          <w:i/>
          <w:color w:val="FF0000"/>
          <w:highlight w:val="yellow"/>
        </w:rPr>
        <w:t>For sporadic short transmission:</w:t>
      </w:r>
    </w:p>
    <w:p w14:paraId="5F2A1678"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 xml:space="preserve">The idle UE wakes up from idle DRX / PSM, access the network, perform uplink and/or downlink communications for a short duration of time and go back to idle. </w:t>
      </w:r>
    </w:p>
    <w:p w14:paraId="6CACE650"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Before accessing the network, the UE acquires GNSS position fix and does not need to re-acquire a GNSS position fix for the transmission of the packets.</w:t>
      </w:r>
    </w:p>
    <w:p w14:paraId="400C7A68" w14:textId="77777777" w:rsidR="00EA1633" w:rsidRPr="00677133" w:rsidRDefault="00EA1633" w:rsidP="00EA1633">
      <w:pPr>
        <w:pStyle w:val="B2"/>
        <w:ind w:left="284"/>
        <w:rPr>
          <w:b/>
          <w:i/>
          <w:color w:val="FF0000"/>
        </w:rPr>
      </w:pPr>
      <w:r w:rsidRPr="00677133">
        <w:rPr>
          <w:b/>
          <w:i/>
          <w:color w:val="FF0000"/>
          <w:highlight w:val="yellow"/>
        </w:rPr>
        <w:tab/>
        <w:t>Details of the duration of the short transmission, acquisition of the GNSS position and validity of the GNSS position can be discussed in normative phase.</w:t>
      </w:r>
    </w:p>
    <w:p w14:paraId="39C0BEA0" w14:textId="77777777" w:rsidR="00EA1633" w:rsidRPr="00DA4277" w:rsidRDefault="00EA1633" w:rsidP="00EA1633">
      <w:pPr>
        <w:pStyle w:val="B2"/>
        <w:ind w:left="284"/>
        <w:rPr>
          <w:i/>
          <w:highlight w:val="yellow"/>
        </w:rPr>
      </w:pPr>
      <w:r w:rsidRPr="00EA1633">
        <w:rPr>
          <w:i/>
        </w:rPr>
        <w:tab/>
      </w:r>
      <w:r w:rsidRPr="00DA4277">
        <w:rPr>
          <w:i/>
          <w:highlight w:val="yellow"/>
        </w:rPr>
        <w:t xml:space="preserve">With a GNSS position fix that can be assumed to be valid for some </w:t>
      </w:r>
      <w:proofErr w:type="gramStart"/>
      <w:r w:rsidRPr="00DA4277">
        <w:rPr>
          <w:i/>
          <w:highlight w:val="yellow"/>
        </w:rPr>
        <w:t>period of time</w:t>
      </w:r>
      <w:proofErr w:type="gramEnd"/>
      <w:r w:rsidRPr="00DA4277">
        <w:rPr>
          <w:i/>
          <w:highlight w:val="yellow"/>
        </w:rPr>
        <w:t xml:space="preserve"> X, the following apply for UE in RRC_CONNECTED</w:t>
      </w:r>
    </w:p>
    <w:p w14:paraId="325DC79C"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TA error due to UE velocity satisfies the requirements defined in RAN4 </w:t>
      </w:r>
    </w:p>
    <w:p w14:paraId="52BF6A16"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Doppler shift error due to UE velocity satisfies the requirement defined in RAN4 </w:t>
      </w:r>
    </w:p>
    <w:p w14:paraId="1455B399" w14:textId="77777777" w:rsidR="00EA1633" w:rsidRPr="00DA4277" w:rsidRDefault="00EA1633" w:rsidP="00EA1633">
      <w:pPr>
        <w:pStyle w:val="B2"/>
        <w:ind w:left="284"/>
        <w:rPr>
          <w:i/>
          <w:highlight w:val="yellow"/>
        </w:rPr>
      </w:pPr>
      <w:r w:rsidRPr="00DA4277">
        <w:rPr>
          <w:i/>
          <w:highlight w:val="yellow"/>
        </w:rPr>
        <w:lastRenderedPageBreak/>
        <w:tab/>
        <w:t>FFS: Validity of a GNSS position fix and details of acquiring a GNSS position fix, value of X, in RRC CONNECTED mode</w:t>
      </w:r>
    </w:p>
    <w:p w14:paraId="36D7B3BF" w14:textId="77777777" w:rsidR="00EA1633" w:rsidRPr="00DA4277" w:rsidRDefault="00EA1633" w:rsidP="00EA1633">
      <w:pPr>
        <w:pStyle w:val="B2"/>
        <w:ind w:left="284"/>
        <w:rPr>
          <w:i/>
          <w:highlight w:val="yellow"/>
        </w:rPr>
      </w:pPr>
      <w:r w:rsidRPr="00DA4277">
        <w:rPr>
          <w:i/>
          <w:highlight w:val="yellow"/>
        </w:rPr>
        <w:tab/>
        <w:t>FFS: Potential impact on the existing closed loop TA maintenance mechanism</w:t>
      </w:r>
    </w:p>
    <w:p w14:paraId="0C1784F3" w14:textId="77777777" w:rsidR="00EA1633" w:rsidRPr="00EA1633" w:rsidRDefault="00EA1633" w:rsidP="00EA1633">
      <w:pPr>
        <w:pStyle w:val="B2"/>
        <w:ind w:left="284"/>
        <w:rPr>
          <w:i/>
        </w:rPr>
      </w:pPr>
      <w:r w:rsidRPr="00DA4277">
        <w:rPr>
          <w:i/>
          <w:highlight w:val="yellow"/>
        </w:rPr>
        <w:tab/>
        <w:t>NOTE: The detailed requirement will be defined in RAN4 during normative work.</w:t>
      </w:r>
    </w:p>
    <w:p w14:paraId="5AA590C1" w14:textId="77777777" w:rsidR="00EA1633" w:rsidRDefault="00EA1633" w:rsidP="00A05AE9">
      <w:pPr>
        <w:snapToGrid w:val="0"/>
        <w:spacing w:beforeLines="50" w:before="120" w:afterLines="50" w:after="120"/>
        <w:rPr>
          <w:rFonts w:eastAsiaTheme="minorEastAsia"/>
          <w:lang w:eastAsia="zh-CN"/>
        </w:rPr>
      </w:pPr>
    </w:p>
    <w:p w14:paraId="2CA651E3" w14:textId="77777777" w:rsidR="003F2790" w:rsidRDefault="003F2790" w:rsidP="007E0359">
      <w:pPr>
        <w:snapToGrid w:val="0"/>
        <w:spacing w:beforeLines="50" w:before="120" w:afterLines="50" w:after="120"/>
        <w:rPr>
          <w:rFonts w:eastAsiaTheme="minorEastAsia"/>
          <w:lang w:eastAsia="zh-CN"/>
        </w:rPr>
      </w:pPr>
      <w:r>
        <w:rPr>
          <w:rFonts w:eastAsiaTheme="minorEastAsia"/>
          <w:lang w:eastAsia="zh-CN"/>
        </w:rPr>
        <w:t>Moderator’s view is that given that the issue of GNSS measurements is discussed for first time in details in Work Item, it is necessary to align understanding of companies on following questions:</w:t>
      </w:r>
    </w:p>
    <w:p w14:paraId="7FE5E5BA" w14:textId="27D9C8F2" w:rsidR="007E0359"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H</w:t>
      </w:r>
      <w:r w:rsidR="007E0359" w:rsidRPr="003F2790">
        <w:rPr>
          <w:rFonts w:eastAsiaTheme="minorEastAsia"/>
          <w:lang w:eastAsia="zh-CN"/>
        </w:rPr>
        <w:t xml:space="preserve">ow the acquisition of GNSS Position fix is done for sporadic short transmission </w:t>
      </w:r>
    </w:p>
    <w:p w14:paraId="25FE9A8B" w14:textId="0D40B977"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What</w:t>
      </w:r>
      <w:r w:rsidR="007E0359" w:rsidRPr="003F2790">
        <w:rPr>
          <w:rFonts w:eastAsiaTheme="minorEastAsia"/>
          <w:lang w:eastAsia="zh-CN"/>
        </w:rPr>
        <w:t xml:space="preserve"> is the duration of the validity of GNSS position fix</w:t>
      </w:r>
      <w:r w:rsidR="00C80013" w:rsidRPr="003F2790">
        <w:rPr>
          <w:rFonts w:eastAsiaTheme="minorEastAsia"/>
          <w:lang w:eastAsia="zh-CN"/>
        </w:rPr>
        <w:t xml:space="preserve"> for some period of time X for sporadic short </w:t>
      </w:r>
      <w:proofErr w:type="gramStart"/>
      <w:r w:rsidR="00C80013" w:rsidRPr="003F2790">
        <w:rPr>
          <w:rFonts w:eastAsiaTheme="minorEastAsia"/>
          <w:lang w:eastAsia="zh-CN"/>
        </w:rPr>
        <w:t>transmission</w:t>
      </w:r>
      <w:proofErr w:type="gramEnd"/>
    </w:p>
    <w:p w14:paraId="5BDB269B" w14:textId="198917D8"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TA error due to UE velocity satisfies the requirements defined in RAN4 </w:t>
      </w:r>
    </w:p>
    <w:p w14:paraId="427C219C" w14:textId="3B6488E5"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Doppler shift error due to UE velocity satisfies the requirement defined in RAN4</w:t>
      </w:r>
    </w:p>
    <w:p w14:paraId="01D9BA62" w14:textId="15288BB4"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 xml:space="preserve">What is </w:t>
      </w:r>
      <w:r w:rsidR="00C80013" w:rsidRPr="003F2790">
        <w:rPr>
          <w:rFonts w:eastAsiaTheme="minorEastAsia"/>
          <w:lang w:eastAsia="zh-CN"/>
        </w:rPr>
        <w:t>the duration of the “short transmission”</w:t>
      </w:r>
      <w:r>
        <w:rPr>
          <w:rFonts w:eastAsiaTheme="minorEastAsia"/>
          <w:lang w:eastAsia="zh-CN"/>
        </w:rPr>
        <w:t xml:space="preserve"> in sporadic short </w:t>
      </w:r>
      <w:proofErr w:type="gramStart"/>
      <w:r>
        <w:rPr>
          <w:rFonts w:eastAsiaTheme="minorEastAsia"/>
          <w:lang w:eastAsia="zh-CN"/>
        </w:rPr>
        <w:t>transmission</w:t>
      </w:r>
      <w:r w:rsidR="00C80013" w:rsidRPr="003F2790">
        <w:rPr>
          <w:rFonts w:eastAsiaTheme="minorEastAsia"/>
          <w:lang w:eastAsia="zh-CN"/>
        </w:rPr>
        <w:t>.</w:t>
      </w:r>
      <w:proofErr w:type="gramEnd"/>
    </w:p>
    <w:p w14:paraId="3D01EE89" w14:textId="7D757B2F"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This </w:t>
      </w:r>
      <w:r>
        <w:rPr>
          <w:rFonts w:eastAsiaTheme="minorEastAsia"/>
          <w:lang w:eastAsia="zh-CN"/>
        </w:rPr>
        <w:t xml:space="preserve">allows better </w:t>
      </w:r>
      <w:r w:rsidRPr="00C80013">
        <w:rPr>
          <w:rFonts w:eastAsiaTheme="minorEastAsia"/>
          <w:lang w:eastAsia="zh-CN"/>
        </w:rPr>
        <w:t>understand</w:t>
      </w:r>
      <w:r>
        <w:rPr>
          <w:rFonts w:eastAsiaTheme="minorEastAsia"/>
          <w:lang w:eastAsia="zh-CN"/>
        </w:rPr>
        <w:t>ing on</w:t>
      </w:r>
      <w:r w:rsidRPr="00C80013">
        <w:rPr>
          <w:rFonts w:eastAsiaTheme="minorEastAsia"/>
          <w:lang w:eastAsia="zh-CN"/>
        </w:rPr>
        <w:t xml:space="preserve"> whether GNSS measurement for long connection times (</w:t>
      </w:r>
      <w:proofErr w:type="gramStart"/>
      <w:r w:rsidRPr="00C80013">
        <w:rPr>
          <w:rFonts w:eastAsiaTheme="minorEastAsia"/>
          <w:lang w:eastAsia="zh-CN"/>
        </w:rPr>
        <w:t>i.e.</w:t>
      </w:r>
      <w:proofErr w:type="gramEnd"/>
      <w:r w:rsidRPr="00C80013">
        <w:rPr>
          <w:rFonts w:eastAsiaTheme="minorEastAsia"/>
          <w:lang w:eastAsia="zh-CN"/>
        </w:rPr>
        <w:t xml:space="preserve"> longer than in sporadic short transmission) are in scope of WID.</w:t>
      </w:r>
    </w:p>
    <w:p w14:paraId="48452B88" w14:textId="77777777" w:rsidR="007E0359" w:rsidRDefault="007E0359" w:rsidP="00A05AE9">
      <w:pPr>
        <w:snapToGrid w:val="0"/>
        <w:spacing w:beforeLines="50" w:before="120" w:afterLines="50" w:after="120"/>
        <w:rPr>
          <w:rFonts w:eastAsiaTheme="minorEastAsia"/>
          <w:lang w:eastAsia="zh-CN"/>
        </w:rPr>
      </w:pPr>
    </w:p>
    <w:p w14:paraId="7E8BA7EC" w14:textId="2E964B52" w:rsidR="00991694" w:rsidRPr="007E0359" w:rsidRDefault="007E0359" w:rsidP="007E0359">
      <w:pPr>
        <w:pStyle w:val="Heading2"/>
        <w:rPr>
          <w:lang w:eastAsia="zh-CN"/>
        </w:rPr>
      </w:pPr>
      <w:r w:rsidRPr="007E0359">
        <w:rPr>
          <w:lang w:eastAsia="zh-CN"/>
        </w:rPr>
        <w:t>Company views</w:t>
      </w:r>
    </w:p>
    <w:p w14:paraId="79D20965" w14:textId="77777777" w:rsidR="007E0359" w:rsidRDefault="007E0359" w:rsidP="00A05AE9">
      <w:pPr>
        <w:snapToGrid w:val="0"/>
        <w:spacing w:beforeLines="50" w:before="120" w:afterLines="50" w:after="120"/>
        <w:rPr>
          <w:rFonts w:eastAsiaTheme="minorEastAsia"/>
          <w:lang w:eastAsia="zh-CN"/>
        </w:rPr>
      </w:pPr>
    </w:p>
    <w:p w14:paraId="14DB8A88" w14:textId="66F59199" w:rsidR="00E40E15" w:rsidRPr="00E40E15" w:rsidRDefault="00991694" w:rsidP="009A4B74">
      <w:pPr>
        <w:pStyle w:val="Heading3"/>
        <w:rPr>
          <w:lang w:eastAsia="zh-CN"/>
        </w:rPr>
      </w:pPr>
      <w:r>
        <w:rPr>
          <w:lang w:eastAsia="zh-CN"/>
        </w:rPr>
        <w:t xml:space="preserve">Acquisition of </w:t>
      </w:r>
      <w:r w:rsidR="00E40E15" w:rsidRPr="00E40E15">
        <w:rPr>
          <w:lang w:eastAsia="zh-CN"/>
        </w:rPr>
        <w:t xml:space="preserve">GNSS </w:t>
      </w:r>
      <w:r>
        <w:rPr>
          <w:lang w:eastAsia="zh-CN"/>
        </w:rPr>
        <w:t>Position Fix</w:t>
      </w:r>
    </w:p>
    <w:p w14:paraId="02C13B72" w14:textId="77777777" w:rsidR="00677133" w:rsidRDefault="00677133" w:rsidP="00991694">
      <w:pPr>
        <w:snapToGrid w:val="0"/>
        <w:spacing w:beforeLines="50" w:before="120" w:afterLines="50" w:after="120"/>
        <w:rPr>
          <w:rFonts w:eastAsiaTheme="minorEastAsia"/>
          <w:lang w:eastAsia="zh-CN"/>
        </w:rPr>
      </w:pPr>
      <w:r>
        <w:rPr>
          <w:rFonts w:eastAsiaTheme="minorEastAsia"/>
          <w:lang w:eastAsia="zh-CN"/>
        </w:rPr>
        <w:t>In idle:</w:t>
      </w:r>
    </w:p>
    <w:p w14:paraId="4E4C0570" w14:textId="4A12333E" w:rsidR="00677133" w:rsidRDefault="00991694"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CATT </w:t>
      </w:r>
      <w:r w:rsidR="00677133" w:rsidRPr="00677133">
        <w:rPr>
          <w:rFonts w:eastAsiaTheme="minorEastAsia"/>
          <w:lang w:eastAsia="zh-CN"/>
        </w:rPr>
        <w:t xml:space="preserve">proposed </w:t>
      </w:r>
      <w:r w:rsidRPr="00677133">
        <w:rPr>
          <w:rFonts w:eastAsiaTheme="minorEastAsia"/>
          <w:lang w:eastAsia="zh-CN"/>
        </w:rPr>
        <w:t xml:space="preserve">the UE triggers the GNSS measurement </w:t>
      </w:r>
      <w:r w:rsidR="00F65275" w:rsidRPr="00677133">
        <w:rPr>
          <w:rFonts w:eastAsiaTheme="minorEastAsia"/>
          <w:lang w:eastAsia="zh-CN"/>
        </w:rPr>
        <w:t xml:space="preserve">before DL synchronization </w:t>
      </w:r>
      <w:r w:rsidRPr="00677133">
        <w:rPr>
          <w:rFonts w:eastAsiaTheme="minorEastAsia"/>
          <w:lang w:eastAsia="zh-CN"/>
        </w:rPr>
        <w:t xml:space="preserve">when it is </w:t>
      </w:r>
      <w:proofErr w:type="spellStart"/>
      <w:proofErr w:type="gramStart"/>
      <w:r w:rsidRPr="00677133">
        <w:rPr>
          <w:rFonts w:eastAsiaTheme="minorEastAsia"/>
          <w:lang w:eastAsia="zh-CN"/>
        </w:rPr>
        <w:t>waken</w:t>
      </w:r>
      <w:proofErr w:type="spellEnd"/>
      <w:proofErr w:type="gramEnd"/>
      <w:r w:rsidRPr="00677133">
        <w:rPr>
          <w:rFonts w:eastAsiaTheme="minorEastAsia"/>
          <w:lang w:eastAsia="zh-CN"/>
        </w:rPr>
        <w:t xml:space="preserve"> up by </w:t>
      </w:r>
      <w:r w:rsidR="00F65275" w:rsidRPr="00677133">
        <w:rPr>
          <w:rFonts w:eastAsiaTheme="minorEastAsia"/>
          <w:lang w:eastAsia="zh-CN"/>
        </w:rPr>
        <w:t xml:space="preserve">TAU </w:t>
      </w:r>
      <w:r w:rsidRPr="00677133">
        <w:rPr>
          <w:rFonts w:eastAsiaTheme="minorEastAsia"/>
          <w:lang w:eastAsia="zh-CN"/>
        </w:rPr>
        <w:t xml:space="preserve">T3412 timer expiration, and then enter IoT active state after GNSS measurement. GNSS measurement can be performed during the inactive state of </w:t>
      </w:r>
      <w:proofErr w:type="spellStart"/>
      <w:r w:rsidRPr="00677133">
        <w:rPr>
          <w:rFonts w:eastAsiaTheme="minorEastAsia"/>
          <w:lang w:eastAsia="zh-CN"/>
        </w:rPr>
        <w:t>eDRX</w:t>
      </w:r>
      <w:proofErr w:type="spellEnd"/>
      <w:r w:rsidRPr="00677133">
        <w:rPr>
          <w:rFonts w:eastAsiaTheme="minorEastAsia"/>
          <w:lang w:eastAsia="zh-CN"/>
        </w:rPr>
        <w:t xml:space="preserve">. </w:t>
      </w:r>
    </w:p>
    <w:p w14:paraId="2F941B96" w14:textId="77777777"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Nokia propose UE report / network configure GNSS measurement gap in paging procedure to validate GNSS </w:t>
      </w:r>
      <w:proofErr w:type="gramStart"/>
      <w:r w:rsidRPr="00677133">
        <w:rPr>
          <w:rFonts w:eastAsiaTheme="minorEastAsia"/>
          <w:lang w:eastAsia="zh-CN"/>
        </w:rPr>
        <w:t>and  allocate</w:t>
      </w:r>
      <w:proofErr w:type="gramEnd"/>
      <w:r w:rsidRPr="00677133">
        <w:rPr>
          <w:rFonts w:eastAsiaTheme="minorEastAsia"/>
          <w:lang w:eastAsia="zh-CN"/>
        </w:rPr>
        <w:t xml:space="preserve"> sufficient time between paging message and when UE initiates random access procedure. GNSS measurement window for both initial access </w:t>
      </w:r>
      <w:proofErr w:type="spellStart"/>
      <w:r w:rsidRPr="00677133">
        <w:rPr>
          <w:rFonts w:eastAsiaTheme="minorEastAsia"/>
          <w:lang w:eastAsia="zh-CN"/>
        </w:rPr>
        <w:t>phace</w:t>
      </w:r>
      <w:proofErr w:type="spellEnd"/>
      <w:r w:rsidRPr="00677133">
        <w:rPr>
          <w:rFonts w:eastAsiaTheme="minorEastAsia"/>
          <w:lang w:eastAsia="zh-CN"/>
        </w:rPr>
        <w:t xml:space="preserve"> and in CONNECTED mode should be discussed. Overhead reduction should be considered for selection of GNSS measurement window and coordination between UE and </w:t>
      </w:r>
      <w:proofErr w:type="spellStart"/>
      <w:r w:rsidRPr="00677133">
        <w:rPr>
          <w:rFonts w:eastAsiaTheme="minorEastAsia"/>
          <w:lang w:eastAsia="zh-CN"/>
        </w:rPr>
        <w:t>eNB</w:t>
      </w:r>
      <w:proofErr w:type="spellEnd"/>
      <w:r w:rsidRPr="00677133">
        <w:rPr>
          <w:rFonts w:eastAsiaTheme="minorEastAsia"/>
          <w:lang w:eastAsia="zh-CN"/>
        </w:rPr>
        <w:t>.</w:t>
      </w:r>
    </w:p>
    <w:p w14:paraId="5D2D57F4" w14:textId="4DACF8F8"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ZTE proposed that the UE’s </w:t>
      </w:r>
      <w:proofErr w:type="spellStart"/>
      <w:r w:rsidRPr="00677133">
        <w:rPr>
          <w:rFonts w:eastAsiaTheme="minorEastAsia"/>
          <w:lang w:eastAsia="zh-CN"/>
        </w:rPr>
        <w:t>behavior</w:t>
      </w:r>
      <w:proofErr w:type="spellEnd"/>
      <w:r w:rsidRPr="00677133">
        <w:rPr>
          <w:rFonts w:eastAsiaTheme="minorEastAsia"/>
          <w:lang w:eastAsia="zh-CN"/>
        </w:rPr>
        <w:t xml:space="preserve"> for GNSS information acquisition should be explicitly specified at least before initiating UL transmission after the </w:t>
      </w:r>
      <w:proofErr w:type="spellStart"/>
      <w:r w:rsidRPr="00677133">
        <w:rPr>
          <w:rFonts w:eastAsiaTheme="minorEastAsia"/>
          <w:lang w:eastAsia="zh-CN"/>
        </w:rPr>
        <w:t>eDRX</w:t>
      </w:r>
      <w:proofErr w:type="spellEnd"/>
      <w:r w:rsidRPr="00677133">
        <w:rPr>
          <w:rFonts w:eastAsiaTheme="minorEastAsia"/>
          <w:lang w:eastAsia="zh-CN"/>
        </w:rPr>
        <w:t>/PSM.</w:t>
      </w:r>
    </w:p>
    <w:p w14:paraId="1911DE71" w14:textId="77777777" w:rsidR="00991694" w:rsidRDefault="00991694" w:rsidP="00A05AE9">
      <w:pPr>
        <w:snapToGrid w:val="0"/>
        <w:spacing w:beforeLines="50" w:before="120" w:afterLines="50" w:after="120"/>
        <w:rPr>
          <w:rFonts w:eastAsiaTheme="minorEastAsia"/>
          <w:lang w:eastAsia="zh-CN"/>
        </w:rPr>
      </w:pPr>
    </w:p>
    <w:p w14:paraId="4822A7F8" w14:textId="7DFA2039" w:rsidR="00991694" w:rsidRDefault="004F0C92" w:rsidP="00A05AE9">
      <w:pPr>
        <w:snapToGrid w:val="0"/>
        <w:spacing w:beforeLines="50" w:before="120" w:afterLines="50" w:after="120"/>
        <w:rPr>
          <w:noProof/>
        </w:rPr>
      </w:pPr>
      <w:r>
        <w:rPr>
          <w:noProof/>
        </w:rPr>
        <w:object w:dxaOrig="14931" w:dyaOrig="3060" w14:anchorId="6229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1pt;height:113.55pt;mso-width-percent:0;mso-height-percent:0;mso-width-percent:0;mso-height-percent:0" o:ole="">
            <v:imagedata r:id="rId14" o:title=""/>
          </v:shape>
          <o:OLEObject Type="Embed" ProgID="Visio.Drawing.11" ShapeID="_x0000_i1025" DrawAspect="Content" ObjectID="_1690745912" r:id="rId15"/>
        </w:object>
      </w:r>
    </w:p>
    <w:p w14:paraId="7FB3309A" w14:textId="77777777" w:rsidR="004F0C92" w:rsidRDefault="004F0C92" w:rsidP="00A05AE9">
      <w:pPr>
        <w:snapToGrid w:val="0"/>
        <w:spacing w:beforeLines="50" w:before="120" w:afterLines="50" w:after="120"/>
        <w:rPr>
          <w:rFonts w:eastAsiaTheme="minorEastAsia"/>
          <w:lang w:eastAsia="zh-CN"/>
        </w:rPr>
      </w:pPr>
    </w:p>
    <w:p w14:paraId="591454C2" w14:textId="77777777" w:rsidR="00677133" w:rsidRDefault="00677133" w:rsidP="00677133">
      <w:pPr>
        <w:snapToGrid w:val="0"/>
        <w:spacing w:beforeLines="50" w:before="120" w:afterLines="50" w:after="120"/>
        <w:rPr>
          <w:rFonts w:eastAsiaTheme="minorEastAsia"/>
          <w:lang w:eastAsia="zh-CN"/>
        </w:rPr>
      </w:pPr>
      <w:r>
        <w:rPr>
          <w:rFonts w:eastAsiaTheme="minorEastAsia"/>
          <w:lang w:eastAsia="zh-CN"/>
        </w:rPr>
        <w:t>In connected:</w:t>
      </w:r>
    </w:p>
    <w:p w14:paraId="7C04819F" w14:textId="77777777" w:rsidR="00677133" w:rsidRPr="00677133" w:rsidRDefault="00677133" w:rsidP="001B1153">
      <w:pPr>
        <w:pStyle w:val="ListParagraph"/>
        <w:numPr>
          <w:ilvl w:val="0"/>
          <w:numId w:val="26"/>
        </w:numPr>
        <w:snapToGrid w:val="0"/>
        <w:spacing w:beforeLines="50" w:before="120" w:afterLines="50" w:after="120"/>
        <w:rPr>
          <w:rFonts w:eastAsiaTheme="minorEastAsia"/>
          <w:lang w:eastAsia="zh-CN"/>
        </w:rPr>
      </w:pPr>
      <w:proofErr w:type="spellStart"/>
      <w:r w:rsidRPr="00677133">
        <w:rPr>
          <w:rFonts w:eastAsiaTheme="minorEastAsia"/>
          <w:lang w:eastAsia="zh-CN"/>
        </w:rPr>
        <w:t>Spreadtrum</w:t>
      </w:r>
      <w:proofErr w:type="spellEnd"/>
      <w:r w:rsidRPr="00677133">
        <w:rPr>
          <w:rFonts w:eastAsiaTheme="minorEastAsia"/>
          <w:lang w:eastAsia="zh-CN"/>
        </w:rPr>
        <w:t xml:space="preserve"> proposed that if GNSS becomes outdated in connected mode, UE should go back to idle mode and re-acquire a GNSS position fix.</w:t>
      </w:r>
    </w:p>
    <w:p w14:paraId="551F8D32" w14:textId="77777777" w:rsid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 xml:space="preserve">CATT discussed that UE interrupts data transmission, makes GNSS measurement, then resynchronizes on </w:t>
      </w:r>
      <w:proofErr w:type="spellStart"/>
      <w:proofErr w:type="gramStart"/>
      <w:r w:rsidRPr="00677133">
        <w:rPr>
          <w:rFonts w:eastAsiaTheme="minorEastAsia"/>
          <w:lang w:eastAsia="zh-CN"/>
        </w:rPr>
        <w:t>DL.The</w:t>
      </w:r>
      <w:proofErr w:type="spellEnd"/>
      <w:proofErr w:type="gramEnd"/>
      <w:r w:rsidRPr="00677133">
        <w:rPr>
          <w:rFonts w:eastAsiaTheme="minorEastAsia"/>
          <w:lang w:eastAsia="zh-CN"/>
        </w:rPr>
        <w:t xml:space="preserve"> TAU3412 timer would be one trigger to launch the GNSS signal reception. </w:t>
      </w:r>
    </w:p>
    <w:p w14:paraId="07B3372F" w14:textId="3678AB4E" w:rsidR="002A0DC6" w:rsidRPr="00677133" w:rsidRDefault="004F0C92"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 xml:space="preserve">Nokia observed that for IoT UE with reduced cost/complexity, GNSS may be not available or not accurate. GNSS measurement may be needed in CONNECTED when GNSS information gets out of date. Multiple IoT UE with different capability and channel status may request different GNSS measurement window. Nokia </w:t>
      </w:r>
      <w:proofErr w:type="spellStart"/>
      <w:r w:rsidRPr="00677133">
        <w:rPr>
          <w:rFonts w:eastAsiaTheme="minorEastAsia"/>
          <w:lang w:eastAsia="zh-CN"/>
        </w:rPr>
        <w:t>preopose</w:t>
      </w:r>
      <w:proofErr w:type="spellEnd"/>
      <w:r w:rsidRPr="00677133">
        <w:rPr>
          <w:rFonts w:eastAsiaTheme="minorEastAsia"/>
          <w:lang w:eastAsia="zh-CN"/>
        </w:rPr>
        <w:t xml:space="preserve"> to evaluate whether GNSS based time frequency synchronization could be available or could be accurate with reduced number of receiver antenna, reduced power consumption, not covered by GNSS satellite. </w:t>
      </w:r>
    </w:p>
    <w:p w14:paraId="0AD0C010" w14:textId="77777777" w:rsidR="004F0C92" w:rsidRDefault="004F0C92" w:rsidP="00A05AE9">
      <w:pPr>
        <w:snapToGrid w:val="0"/>
        <w:spacing w:beforeLines="50" w:before="120" w:afterLines="50" w:after="120"/>
        <w:rPr>
          <w:rFonts w:eastAsiaTheme="minorEastAsia"/>
          <w:lang w:eastAsia="zh-CN"/>
        </w:rPr>
      </w:pPr>
    </w:p>
    <w:p w14:paraId="171C4CFD" w14:textId="79243EA4" w:rsidR="00352BA2" w:rsidRPr="00352BA2" w:rsidRDefault="003F2790" w:rsidP="00677133">
      <w:pPr>
        <w:snapToGrid w:val="0"/>
        <w:spacing w:beforeLines="50" w:before="120" w:afterLines="50" w:after="120"/>
        <w:rPr>
          <w:i/>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 xml:space="preserve">TR 36.763, Section 6.6.2 on GNSS position fix for sporadic short </w:t>
      </w:r>
      <w:proofErr w:type="gramStart"/>
      <w:r w:rsidRPr="003F2790">
        <w:rPr>
          <w:rFonts w:eastAsiaTheme="minorEastAsia"/>
          <w:i/>
          <w:highlight w:val="yellow"/>
          <w:lang w:eastAsia="zh-CN"/>
        </w:rPr>
        <w:t>transmission</w:t>
      </w:r>
      <w:r>
        <w:rPr>
          <w:rFonts w:eastAsiaTheme="minorEastAsia"/>
          <w:i/>
          <w:highlight w:val="yellow"/>
          <w:lang w:eastAsia="zh-CN"/>
        </w:rPr>
        <w:t xml:space="preserve"> </w:t>
      </w:r>
      <w:r w:rsidRPr="00E40E15">
        <w:rPr>
          <w:rFonts w:eastAsiaTheme="minorEastAsia"/>
          <w:i/>
          <w:highlight w:val="yellow"/>
          <w:lang w:eastAsia="zh-CN"/>
        </w:rPr>
        <w:t>,</w:t>
      </w:r>
      <w:proofErr w:type="gramEnd"/>
      <w:r w:rsidRPr="00E40E15">
        <w:rPr>
          <w:rFonts w:eastAsiaTheme="minorEastAsia"/>
          <w:i/>
          <w:highlight w:val="yellow"/>
          <w:lang w:eastAsia="zh-CN"/>
        </w:rPr>
        <w:t xml:space="preserve"> the UE can get 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Based on above company </w:t>
      </w:r>
      <w:proofErr w:type="spellStart"/>
      <w:proofErr w:type="gramStart"/>
      <w:r w:rsidRPr="00F238EB">
        <w:rPr>
          <w:rFonts w:eastAsiaTheme="minorEastAsia"/>
          <w:i/>
          <w:highlight w:val="yellow"/>
          <w:lang w:eastAsia="zh-CN"/>
        </w:rPr>
        <w:t>views,the</w:t>
      </w:r>
      <w:proofErr w:type="spellEnd"/>
      <w:proofErr w:type="gramEnd"/>
      <w:r w:rsidRPr="00F238EB">
        <w:rPr>
          <w:rFonts w:eastAsiaTheme="minorEastAsia"/>
          <w:i/>
          <w:highlight w:val="yellow"/>
          <w:lang w:eastAsia="zh-CN"/>
        </w:rPr>
        <w:t xml:space="preserve"> details of acquiring a GNSS position fix for sporadic short transmissions can be further </w:t>
      </w:r>
      <w:r w:rsidRPr="00352BA2">
        <w:rPr>
          <w:rFonts w:eastAsiaTheme="minorEastAsia"/>
          <w:i/>
          <w:highlight w:val="yellow"/>
          <w:lang w:eastAsia="zh-CN"/>
        </w:rPr>
        <w:t>discussed.</w:t>
      </w:r>
      <w:r w:rsidR="00352BA2" w:rsidRPr="00352BA2">
        <w:rPr>
          <w:rFonts w:eastAsiaTheme="minorEastAsia"/>
          <w:i/>
          <w:highlight w:val="yellow"/>
          <w:lang w:eastAsia="zh-CN"/>
        </w:rPr>
        <w:t xml:space="preserve"> </w:t>
      </w:r>
    </w:p>
    <w:p w14:paraId="5DEBEF61" w14:textId="3B2DC842" w:rsidR="003F2790" w:rsidRDefault="003F2790" w:rsidP="003F2790">
      <w:pPr>
        <w:snapToGrid w:val="0"/>
        <w:spacing w:beforeLines="50" w:before="120" w:afterLines="50" w:after="120"/>
        <w:rPr>
          <w:rFonts w:eastAsiaTheme="minorEastAsia"/>
          <w:i/>
          <w:lang w:eastAsia="zh-CN"/>
        </w:rPr>
      </w:pPr>
    </w:p>
    <w:p w14:paraId="7ED258FB" w14:textId="77777777" w:rsidR="003F2790" w:rsidRDefault="003F2790" w:rsidP="003F2790">
      <w:pPr>
        <w:snapToGrid w:val="0"/>
        <w:spacing w:beforeLines="50" w:before="120" w:afterLines="50" w:after="120"/>
        <w:rPr>
          <w:rFonts w:eastAsiaTheme="minorEastAsia"/>
          <w:i/>
          <w:highlight w:val="yellow"/>
          <w:lang w:eastAsia="zh-CN"/>
        </w:rPr>
      </w:pPr>
    </w:p>
    <w:p w14:paraId="3DA9993C" w14:textId="14C2CADF" w:rsidR="003F2790" w:rsidRDefault="009A4B74" w:rsidP="003F279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3F2790">
        <w:rPr>
          <w:rFonts w:eastAsiaTheme="minorEastAsia"/>
          <w:b/>
          <w:i/>
          <w:highlight w:val="yellow"/>
          <w:lang w:eastAsia="zh-CN"/>
        </w:rPr>
        <w:t>:</w:t>
      </w:r>
    </w:p>
    <w:p w14:paraId="2E686F7C" w14:textId="6C915891" w:rsidR="003F2790" w:rsidRPr="00E40E15" w:rsidRDefault="003F2790" w:rsidP="003F2790">
      <w:pPr>
        <w:rPr>
          <w:rFonts w:eastAsiaTheme="minorEastAsia"/>
          <w:b/>
          <w:i/>
          <w:lang w:eastAsia="zh-CN"/>
        </w:rPr>
      </w:pPr>
      <w:r w:rsidRPr="00E40E15">
        <w:rPr>
          <w:rFonts w:eastAsiaTheme="minorEastAsia"/>
          <w:b/>
          <w:i/>
          <w:lang w:eastAsia="zh-CN"/>
        </w:rPr>
        <w:t xml:space="preserve">Companies are encouraged to further discuss and </w:t>
      </w:r>
      <w:r>
        <w:rPr>
          <w:rFonts w:eastAsiaTheme="minorEastAsia"/>
          <w:b/>
          <w:i/>
          <w:lang w:eastAsia="zh-CN"/>
        </w:rPr>
        <w:t>comment</w:t>
      </w:r>
      <w:r w:rsidRPr="00E40E15">
        <w:rPr>
          <w:rFonts w:eastAsiaTheme="minorEastAsia"/>
          <w:b/>
          <w:i/>
          <w:lang w:eastAsia="zh-CN"/>
        </w:rPr>
        <w:t xml:space="preserve"> on </w:t>
      </w:r>
      <w:r>
        <w:rPr>
          <w:rFonts w:eastAsiaTheme="minorEastAsia"/>
          <w:b/>
          <w:i/>
          <w:lang w:eastAsia="zh-CN"/>
        </w:rPr>
        <w:t>acquisition of GNSS position fix</w:t>
      </w:r>
      <w:r w:rsidRPr="00E40E15">
        <w:rPr>
          <w:rFonts w:eastAsiaTheme="minorEastAsia"/>
          <w:b/>
          <w:i/>
          <w:lang w:eastAsia="zh-CN"/>
        </w:rPr>
        <w:t xml:space="preserve"> for sporadic short transmission</w:t>
      </w:r>
      <w:r>
        <w:rPr>
          <w:rFonts w:eastAsiaTheme="minorEastAsia"/>
          <w:b/>
          <w:i/>
          <w:lang w:eastAsia="zh-CN"/>
        </w:rPr>
        <w:t>:</w:t>
      </w:r>
    </w:p>
    <w:p w14:paraId="7CF24370" w14:textId="3E6A2C85" w:rsidR="003F2790" w:rsidRDefault="003F2790" w:rsidP="00F65275">
      <w:pPr>
        <w:pStyle w:val="ListParagraph"/>
        <w:numPr>
          <w:ilvl w:val="0"/>
          <w:numId w:val="4"/>
        </w:numPr>
        <w:rPr>
          <w:rFonts w:eastAsiaTheme="minorEastAsia"/>
          <w:b/>
          <w:i/>
          <w:lang w:eastAsia="zh-CN"/>
        </w:rPr>
      </w:pPr>
      <w:r>
        <w:rPr>
          <w:rFonts w:eastAsiaTheme="minorEastAsia"/>
          <w:b/>
          <w:i/>
          <w:lang w:eastAsia="zh-CN"/>
        </w:rPr>
        <w:t xml:space="preserve">Q1: </w:t>
      </w:r>
      <w:r w:rsidR="00F65275" w:rsidRPr="00F65275">
        <w:rPr>
          <w:rFonts w:eastAsiaTheme="minorEastAsia"/>
          <w:b/>
          <w:i/>
          <w:lang w:eastAsia="zh-CN"/>
        </w:rPr>
        <w:t xml:space="preserve">UE triggers the GNSS measurement </w:t>
      </w:r>
      <w:r w:rsidR="00F65275">
        <w:rPr>
          <w:rFonts w:eastAsiaTheme="minorEastAsia"/>
          <w:b/>
          <w:i/>
          <w:lang w:eastAsia="zh-CN"/>
        </w:rPr>
        <w:t xml:space="preserve">before DL synchronization </w:t>
      </w:r>
      <w:r w:rsidR="00F65275" w:rsidRPr="00F65275">
        <w:rPr>
          <w:rFonts w:eastAsiaTheme="minorEastAsia"/>
          <w:b/>
          <w:i/>
          <w:lang w:eastAsia="zh-CN"/>
        </w:rPr>
        <w:t xml:space="preserve">when it is </w:t>
      </w:r>
      <w:proofErr w:type="spellStart"/>
      <w:proofErr w:type="gramStart"/>
      <w:r w:rsidR="00F65275" w:rsidRPr="00F65275">
        <w:rPr>
          <w:rFonts w:eastAsiaTheme="minorEastAsia"/>
          <w:b/>
          <w:i/>
          <w:lang w:eastAsia="zh-CN"/>
        </w:rPr>
        <w:t>waken</w:t>
      </w:r>
      <w:proofErr w:type="spellEnd"/>
      <w:proofErr w:type="gramEnd"/>
      <w:r w:rsidR="00F65275" w:rsidRPr="00F65275">
        <w:rPr>
          <w:rFonts w:eastAsiaTheme="minorEastAsia"/>
          <w:b/>
          <w:i/>
          <w:lang w:eastAsia="zh-CN"/>
        </w:rPr>
        <w:t xml:space="preserve"> up by </w:t>
      </w:r>
      <w:r w:rsidR="00F65275">
        <w:rPr>
          <w:rFonts w:eastAsiaTheme="minorEastAsia"/>
          <w:b/>
          <w:i/>
          <w:lang w:eastAsia="zh-CN"/>
        </w:rPr>
        <w:t xml:space="preserve">TAU </w:t>
      </w:r>
      <w:r w:rsidR="00F65275" w:rsidRPr="00F65275">
        <w:rPr>
          <w:rFonts w:eastAsiaTheme="minorEastAsia"/>
          <w:b/>
          <w:i/>
          <w:lang w:eastAsia="zh-CN"/>
        </w:rPr>
        <w:t>T3412 timer expiration</w:t>
      </w:r>
      <w:r>
        <w:rPr>
          <w:rFonts w:eastAsiaTheme="minorEastAsia"/>
          <w:b/>
          <w:i/>
          <w:lang w:eastAsia="zh-CN"/>
        </w:rPr>
        <w:t>.</w:t>
      </w:r>
      <w:r w:rsidRPr="003F2790">
        <w:rPr>
          <w:rFonts w:eastAsiaTheme="minorEastAsia"/>
          <w:b/>
          <w:i/>
          <w:lang w:eastAsia="zh-CN"/>
        </w:rPr>
        <w:t xml:space="preserve"> </w:t>
      </w:r>
    </w:p>
    <w:p w14:paraId="48D93772" w14:textId="4B128119" w:rsidR="003F2790" w:rsidRDefault="003F2790" w:rsidP="003F2790">
      <w:pPr>
        <w:pStyle w:val="ListParagraph"/>
        <w:numPr>
          <w:ilvl w:val="0"/>
          <w:numId w:val="4"/>
        </w:numPr>
        <w:rPr>
          <w:rFonts w:eastAsiaTheme="minorEastAsia"/>
          <w:b/>
          <w:i/>
          <w:lang w:eastAsia="zh-CN"/>
        </w:rPr>
      </w:pPr>
      <w:r>
        <w:rPr>
          <w:rFonts w:eastAsiaTheme="minorEastAsia"/>
          <w:b/>
          <w:i/>
          <w:lang w:eastAsia="zh-CN"/>
        </w:rPr>
        <w:t xml:space="preserve">Q2: </w:t>
      </w:r>
      <w:r w:rsidRPr="003F2790">
        <w:rPr>
          <w:rFonts w:eastAsiaTheme="minorEastAsia"/>
          <w:b/>
          <w:i/>
          <w:lang w:eastAsia="zh-CN"/>
        </w:rPr>
        <w:t xml:space="preserve">UE report GNSS measurement gap </w:t>
      </w:r>
      <w:r w:rsidR="00F65275">
        <w:rPr>
          <w:rFonts w:eastAsiaTheme="minorEastAsia"/>
          <w:b/>
          <w:i/>
          <w:lang w:eastAsia="zh-CN"/>
        </w:rPr>
        <w:t>/ N</w:t>
      </w:r>
      <w:r w:rsidR="00F65275" w:rsidRPr="003F2790">
        <w:rPr>
          <w:rFonts w:eastAsiaTheme="minorEastAsia"/>
          <w:b/>
          <w:i/>
          <w:lang w:eastAsia="zh-CN"/>
        </w:rPr>
        <w:t xml:space="preserve">etwork configure GNSS measurement gap </w:t>
      </w:r>
      <w:r w:rsidRPr="003F2790">
        <w:rPr>
          <w:rFonts w:eastAsiaTheme="minorEastAsia"/>
          <w:b/>
          <w:i/>
          <w:lang w:eastAsia="zh-CN"/>
        </w:rPr>
        <w:t xml:space="preserve">in paging procedure to validate GNSS </w:t>
      </w:r>
      <w:proofErr w:type="gramStart"/>
      <w:r w:rsidRPr="003F2790">
        <w:rPr>
          <w:rFonts w:eastAsiaTheme="minorEastAsia"/>
          <w:b/>
          <w:i/>
          <w:lang w:eastAsia="zh-CN"/>
        </w:rPr>
        <w:t>and  allocate</w:t>
      </w:r>
      <w:proofErr w:type="gramEnd"/>
      <w:r w:rsidRPr="003F2790">
        <w:rPr>
          <w:rFonts w:eastAsiaTheme="minorEastAsia"/>
          <w:b/>
          <w:i/>
          <w:lang w:eastAsia="zh-CN"/>
        </w:rPr>
        <w:t xml:space="preserve"> sufficient time between paging message and when UE initiates random access procedure</w:t>
      </w:r>
      <w:r>
        <w:rPr>
          <w:rFonts w:eastAsiaTheme="minorEastAsia"/>
          <w:b/>
          <w:i/>
          <w:lang w:eastAsia="zh-CN"/>
        </w:rPr>
        <w:t>.</w:t>
      </w:r>
    </w:p>
    <w:p w14:paraId="00D493D7" w14:textId="3F833C4E" w:rsidR="003F2790" w:rsidRDefault="003F2790" w:rsidP="003F2790">
      <w:pPr>
        <w:pStyle w:val="ListParagraph"/>
        <w:numPr>
          <w:ilvl w:val="0"/>
          <w:numId w:val="4"/>
        </w:numPr>
        <w:rPr>
          <w:rFonts w:eastAsiaTheme="minorEastAsia"/>
          <w:b/>
          <w:i/>
          <w:lang w:eastAsia="zh-CN"/>
        </w:rPr>
      </w:pPr>
      <w:r>
        <w:rPr>
          <w:rFonts w:eastAsiaTheme="minorEastAsia"/>
          <w:b/>
          <w:i/>
          <w:lang w:eastAsia="zh-CN"/>
        </w:rPr>
        <w:t>Q</w:t>
      </w:r>
      <w:r w:rsidR="00F65275">
        <w:rPr>
          <w:rFonts w:eastAsiaTheme="minorEastAsia"/>
          <w:b/>
          <w:i/>
          <w:lang w:eastAsia="zh-CN"/>
        </w:rPr>
        <w:t>3</w:t>
      </w:r>
      <w:r w:rsidRPr="003F2790">
        <w:rPr>
          <w:rFonts w:eastAsiaTheme="minorEastAsia"/>
          <w:b/>
          <w:i/>
          <w:lang w:eastAsia="zh-CN"/>
        </w:rPr>
        <w:t>:</w:t>
      </w:r>
      <w:r w:rsidRPr="003F2790">
        <w:t xml:space="preserve"> </w:t>
      </w:r>
      <w:r w:rsidRPr="003F2790">
        <w:rPr>
          <w:rFonts w:eastAsiaTheme="minorEastAsia"/>
          <w:b/>
          <w:i/>
          <w:lang w:eastAsia="zh-CN"/>
        </w:rPr>
        <w:t xml:space="preserve">UE’s </w:t>
      </w:r>
      <w:proofErr w:type="spellStart"/>
      <w:r w:rsidRPr="003F2790">
        <w:rPr>
          <w:rFonts w:eastAsiaTheme="minorEastAsia"/>
          <w:b/>
          <w:i/>
          <w:lang w:eastAsia="zh-CN"/>
        </w:rPr>
        <w:t>behavior</w:t>
      </w:r>
      <w:proofErr w:type="spellEnd"/>
      <w:r w:rsidRPr="003F2790">
        <w:rPr>
          <w:rFonts w:eastAsiaTheme="minorEastAsia"/>
          <w:b/>
          <w:i/>
          <w:lang w:eastAsia="zh-CN"/>
        </w:rPr>
        <w:t xml:space="preserve"> for GNSS information acquisition should be explicitly specified at least before initiating UL transmission after the </w:t>
      </w:r>
      <w:proofErr w:type="spellStart"/>
      <w:r w:rsidRPr="003F2790">
        <w:rPr>
          <w:rFonts w:eastAsiaTheme="minorEastAsia"/>
          <w:b/>
          <w:i/>
          <w:lang w:eastAsia="zh-CN"/>
        </w:rPr>
        <w:t>eDRX</w:t>
      </w:r>
      <w:proofErr w:type="spellEnd"/>
      <w:r w:rsidRPr="003F2790">
        <w:rPr>
          <w:rFonts w:eastAsiaTheme="minorEastAsia"/>
          <w:b/>
          <w:i/>
          <w:lang w:eastAsia="zh-CN"/>
        </w:rPr>
        <w:t>/PSM</w:t>
      </w:r>
      <w:r>
        <w:rPr>
          <w:rFonts w:eastAsiaTheme="minorEastAsia"/>
          <w:b/>
          <w:i/>
          <w:lang w:eastAsia="zh-CN"/>
        </w:rPr>
        <w:t>.</w:t>
      </w:r>
    </w:p>
    <w:p w14:paraId="04D65349" w14:textId="789B4EA0" w:rsidR="00677133" w:rsidRPr="003F2790" w:rsidRDefault="00677133" w:rsidP="00677133">
      <w:pPr>
        <w:pStyle w:val="ListParagraph"/>
        <w:numPr>
          <w:ilvl w:val="0"/>
          <w:numId w:val="4"/>
        </w:numPr>
        <w:rPr>
          <w:rFonts w:eastAsiaTheme="minorEastAsia"/>
          <w:b/>
          <w:i/>
          <w:lang w:eastAsia="zh-CN"/>
        </w:rPr>
      </w:pPr>
      <w:r>
        <w:rPr>
          <w:rFonts w:eastAsiaTheme="minorEastAsia"/>
          <w:b/>
          <w:i/>
          <w:lang w:eastAsia="zh-CN"/>
        </w:rPr>
        <w:t>Q4: i</w:t>
      </w:r>
      <w:r w:rsidRPr="00677133">
        <w:rPr>
          <w:rFonts w:eastAsiaTheme="minorEastAsia"/>
          <w:b/>
          <w:i/>
          <w:lang w:eastAsia="zh-CN"/>
        </w:rPr>
        <w:t>f GNSS becomes outdated in connected mode, UE should go back to idle mode and re-acquire a GNSS position fix</w:t>
      </w:r>
      <w:r>
        <w:rPr>
          <w:rFonts w:eastAsiaTheme="minorEastAsia"/>
          <w:b/>
          <w:i/>
          <w:lang w:eastAsia="zh-CN"/>
        </w:rPr>
        <w:t xml:space="preserve"> to be consistent with recommendation f</w:t>
      </w:r>
      <w:r w:rsidRPr="00677133">
        <w:rPr>
          <w:rFonts w:eastAsiaTheme="minorEastAsia"/>
          <w:b/>
          <w:i/>
          <w:lang w:eastAsia="zh-CN"/>
        </w:rPr>
        <w:t>or sporadic short transmission (TR 36.763 Section 6.3.5)</w:t>
      </w:r>
    </w:p>
    <w:p w14:paraId="7EC39A8F" w14:textId="77777777" w:rsidR="003F2790" w:rsidRDefault="003F2790" w:rsidP="003F2790">
      <w:pPr>
        <w:snapToGrid w:val="0"/>
        <w:spacing w:beforeLines="50" w:before="120" w:afterLines="50" w:after="120"/>
        <w:rPr>
          <w:rFonts w:eastAsiaTheme="minorEastAsia"/>
          <w:lang w:eastAsia="zh-CN"/>
        </w:rPr>
      </w:pPr>
    </w:p>
    <w:p w14:paraId="310D6CBE" w14:textId="77777777" w:rsidR="003F2790" w:rsidRDefault="003F2790" w:rsidP="003F2790">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F2790" w14:paraId="6B0EA077" w14:textId="77777777" w:rsidTr="00BD549B">
        <w:trPr>
          <w:trHeight w:val="398"/>
          <w:jc w:val="center"/>
        </w:trPr>
        <w:tc>
          <w:tcPr>
            <w:tcW w:w="2547" w:type="dxa"/>
            <w:shd w:val="clear" w:color="auto" w:fill="FFC000"/>
            <w:vAlign w:val="center"/>
          </w:tcPr>
          <w:p w14:paraId="6B117430" w14:textId="77777777" w:rsidR="003F2790" w:rsidRDefault="003F2790" w:rsidP="00BD549B">
            <w:pPr>
              <w:snapToGrid w:val="0"/>
              <w:spacing w:after="0"/>
              <w:jc w:val="center"/>
            </w:pPr>
            <w:r>
              <w:t>Companies</w:t>
            </w:r>
          </w:p>
        </w:tc>
        <w:tc>
          <w:tcPr>
            <w:tcW w:w="8080" w:type="dxa"/>
            <w:shd w:val="clear" w:color="auto" w:fill="FFC000"/>
            <w:vAlign w:val="center"/>
          </w:tcPr>
          <w:p w14:paraId="17A33400" w14:textId="77777777" w:rsidR="003F2790" w:rsidRDefault="003F2790" w:rsidP="00BD549B">
            <w:pPr>
              <w:snapToGrid w:val="0"/>
              <w:spacing w:after="0"/>
              <w:jc w:val="center"/>
            </w:pPr>
            <w:r>
              <w:t>Comments</w:t>
            </w:r>
          </w:p>
        </w:tc>
      </w:tr>
      <w:tr w:rsidR="00923C6F" w14:paraId="7126D90E" w14:textId="77777777" w:rsidTr="00BD549B">
        <w:trPr>
          <w:trHeight w:val="398"/>
          <w:jc w:val="center"/>
        </w:trPr>
        <w:tc>
          <w:tcPr>
            <w:tcW w:w="2547" w:type="dxa"/>
            <w:shd w:val="clear" w:color="auto" w:fill="auto"/>
            <w:vAlign w:val="center"/>
          </w:tcPr>
          <w:p w14:paraId="2B2EE57A" w14:textId="0463E96B" w:rsidR="00923C6F" w:rsidRDefault="00923C6F" w:rsidP="00923C6F">
            <w:pPr>
              <w:snapToGrid w:val="0"/>
              <w:spacing w:after="0"/>
              <w:rPr>
                <w:lang w:eastAsia="zh-CN"/>
              </w:rPr>
            </w:pPr>
            <w:r>
              <w:rPr>
                <w:rFonts w:hint="eastAsia"/>
                <w:lang w:val="en-US" w:eastAsia="zh-CN"/>
              </w:rPr>
              <w:t>ZTE</w:t>
            </w:r>
          </w:p>
        </w:tc>
        <w:tc>
          <w:tcPr>
            <w:tcW w:w="8080" w:type="dxa"/>
            <w:vAlign w:val="center"/>
          </w:tcPr>
          <w:p w14:paraId="07FE4EEB" w14:textId="77777777" w:rsidR="00923C6F" w:rsidRDefault="00923C6F" w:rsidP="00923C6F">
            <w:pPr>
              <w:pStyle w:val="Eqn"/>
              <w:rPr>
                <w:sz w:val="20"/>
                <w:szCs w:val="20"/>
                <w:lang w:eastAsia="zh-CN"/>
              </w:rPr>
            </w:pPr>
            <w:r>
              <w:rPr>
                <w:rFonts w:hint="eastAsia"/>
                <w:sz w:val="20"/>
                <w:szCs w:val="20"/>
                <w:lang w:eastAsia="zh-CN"/>
              </w:rPr>
              <w:t xml:space="preserve">Q1: </w:t>
            </w:r>
            <w:r>
              <w:rPr>
                <w:sz w:val="20"/>
                <w:szCs w:val="20"/>
                <w:lang w:eastAsia="zh-CN"/>
              </w:rPr>
              <w:t>In general, the intention for GNSS measurement is for potential UL transmission, then,</w:t>
            </w:r>
            <w:r>
              <w:rPr>
                <w:rFonts w:hint="eastAsia"/>
                <w:sz w:val="20"/>
                <w:szCs w:val="20"/>
                <w:lang w:eastAsia="zh-CN"/>
              </w:rPr>
              <w:t xml:space="preserve"> it</w:t>
            </w:r>
            <w:r>
              <w:rPr>
                <w:sz w:val="20"/>
                <w:szCs w:val="20"/>
                <w:lang w:eastAsia="zh-CN"/>
              </w:rPr>
              <w:t>’</w:t>
            </w:r>
            <w:r>
              <w:rPr>
                <w:rFonts w:hint="eastAsia"/>
                <w:sz w:val="20"/>
                <w:szCs w:val="20"/>
                <w:lang w:eastAsia="zh-CN"/>
              </w:rPr>
              <w:t>s better to trigger it after DL synchronization and before UL transmission.</w:t>
            </w:r>
          </w:p>
          <w:p w14:paraId="42265051" w14:textId="77777777" w:rsidR="00923C6F" w:rsidRDefault="00923C6F" w:rsidP="00923C6F">
            <w:pPr>
              <w:pStyle w:val="Eqn"/>
              <w:rPr>
                <w:sz w:val="20"/>
                <w:szCs w:val="20"/>
                <w:lang w:eastAsia="zh-CN"/>
              </w:rPr>
            </w:pPr>
            <w:r>
              <w:rPr>
                <w:rFonts w:hint="eastAsia"/>
                <w:sz w:val="20"/>
                <w:szCs w:val="20"/>
                <w:lang w:eastAsia="zh-CN"/>
              </w:rPr>
              <w:t xml:space="preserve">Q2: </w:t>
            </w:r>
            <w:r>
              <w:rPr>
                <w:sz w:val="20"/>
                <w:szCs w:val="20"/>
                <w:lang w:eastAsia="zh-CN"/>
              </w:rPr>
              <w:t xml:space="preserve">Since as the basic assumption for IoT-NTN, simultaneously operation with GNSS is not supported by UE. In this way, network configured GNSS measurement gap should be supported, e.g., explicit </w:t>
            </w:r>
            <w:proofErr w:type="spellStart"/>
            <w:r>
              <w:rPr>
                <w:sz w:val="20"/>
                <w:szCs w:val="20"/>
                <w:lang w:eastAsia="zh-CN"/>
              </w:rPr>
              <w:t>defiend</w:t>
            </w:r>
            <w:proofErr w:type="spellEnd"/>
            <w:r>
              <w:rPr>
                <w:sz w:val="20"/>
                <w:szCs w:val="20"/>
                <w:lang w:eastAsia="zh-CN"/>
              </w:rPr>
              <w:t xml:space="preserve"> in paging procedure. Otherwise, there will be ambiguity on the UE’s </w:t>
            </w:r>
            <w:proofErr w:type="spellStart"/>
            <w:r>
              <w:rPr>
                <w:sz w:val="20"/>
                <w:szCs w:val="20"/>
                <w:lang w:eastAsia="zh-CN"/>
              </w:rPr>
              <w:t>hehavior</w:t>
            </w:r>
            <w:proofErr w:type="spellEnd"/>
            <w:r>
              <w:rPr>
                <w:sz w:val="20"/>
                <w:szCs w:val="20"/>
                <w:lang w:eastAsia="zh-CN"/>
              </w:rPr>
              <w:t>.</w:t>
            </w:r>
          </w:p>
          <w:p w14:paraId="52E3FDCF" w14:textId="77777777" w:rsidR="00923C6F" w:rsidRDefault="00923C6F" w:rsidP="00923C6F">
            <w:pPr>
              <w:pStyle w:val="Eqn"/>
              <w:rPr>
                <w:sz w:val="20"/>
                <w:szCs w:val="20"/>
                <w:lang w:eastAsia="zh-CN"/>
              </w:rPr>
            </w:pPr>
            <w:r>
              <w:rPr>
                <w:rFonts w:hint="eastAsia"/>
                <w:sz w:val="20"/>
                <w:szCs w:val="20"/>
                <w:lang w:eastAsia="zh-CN"/>
              </w:rPr>
              <w:t>Q3: Agree.</w:t>
            </w:r>
            <w:r>
              <w:rPr>
                <w:sz w:val="20"/>
                <w:szCs w:val="20"/>
                <w:lang w:eastAsia="zh-CN"/>
              </w:rPr>
              <w:t xml:space="preserve"> As mentioned in Q2.</w:t>
            </w:r>
          </w:p>
          <w:p w14:paraId="412630B1" w14:textId="0F8CDE12" w:rsidR="00923C6F" w:rsidRPr="00D847B9" w:rsidRDefault="00923C6F" w:rsidP="00923C6F">
            <w:pPr>
              <w:pStyle w:val="Eqn"/>
              <w:rPr>
                <w:sz w:val="20"/>
                <w:szCs w:val="20"/>
              </w:rPr>
            </w:pPr>
            <w:r>
              <w:rPr>
                <w:rFonts w:hint="eastAsia"/>
                <w:sz w:val="20"/>
                <w:szCs w:val="20"/>
                <w:lang w:eastAsia="zh-CN"/>
              </w:rPr>
              <w:t>Q4: Agree</w:t>
            </w:r>
            <w:r>
              <w:rPr>
                <w:sz w:val="20"/>
                <w:szCs w:val="20"/>
                <w:lang w:eastAsia="zh-CN"/>
              </w:rPr>
              <w:t>, it can be one possibility and unified mechanism can be defined with consideration on others factor, e.g., outdate of ephemeris or common TA.</w:t>
            </w:r>
          </w:p>
        </w:tc>
      </w:tr>
      <w:tr w:rsidR="00923C6F" w14:paraId="24B39461" w14:textId="77777777" w:rsidTr="00BD549B">
        <w:trPr>
          <w:trHeight w:val="398"/>
          <w:jc w:val="center"/>
        </w:trPr>
        <w:tc>
          <w:tcPr>
            <w:tcW w:w="2547" w:type="dxa"/>
            <w:shd w:val="clear" w:color="auto" w:fill="auto"/>
            <w:vAlign w:val="center"/>
          </w:tcPr>
          <w:p w14:paraId="7A61D75B" w14:textId="466878DA"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0E19B25" w14:textId="32CE44D9" w:rsidR="00923C6F" w:rsidRDefault="00371474" w:rsidP="00371474">
            <w:pPr>
              <w:pStyle w:val="ListParagraph"/>
              <w:spacing w:before="120"/>
              <w:ind w:left="0"/>
              <w:rPr>
                <w:rFonts w:eastAsiaTheme="minorEastAsia"/>
                <w:lang w:val="en-US" w:eastAsia="zh-CN"/>
              </w:rPr>
            </w:pPr>
            <w:r>
              <w:rPr>
                <w:rFonts w:eastAsiaTheme="minorEastAsia"/>
                <w:lang w:val="en-US" w:eastAsia="zh-CN"/>
              </w:rPr>
              <w:t>Q1: The UE cannot use its GNSS receiver and NB-IoT/</w:t>
            </w:r>
            <w:proofErr w:type="spellStart"/>
            <w:r>
              <w:rPr>
                <w:rFonts w:eastAsiaTheme="minorEastAsia"/>
                <w:lang w:val="en-US" w:eastAsia="zh-CN"/>
              </w:rPr>
              <w:t>eMTC</w:t>
            </w:r>
            <w:proofErr w:type="spellEnd"/>
            <w:r>
              <w:rPr>
                <w:rFonts w:eastAsiaTheme="minorEastAsia"/>
                <w:lang w:val="en-US" w:eastAsia="zh-CN"/>
              </w:rPr>
              <w:t xml:space="preserve"> receiver simultaneously.  Assuming GNSS measurements at least takes 1 second (hot fix), the UE will need to re-synchronize on DL if makes GNSS measurements after DL synchronization since it will need to switch off the cellular DL receiver module and hence cannot keep </w:t>
            </w:r>
            <w:proofErr w:type="gramStart"/>
            <w:r>
              <w:rPr>
                <w:rFonts w:eastAsiaTheme="minorEastAsia"/>
                <w:lang w:val="en-US" w:eastAsia="zh-CN"/>
              </w:rPr>
              <w:t>synchronized  (</w:t>
            </w:r>
            <w:proofErr w:type="gramEnd"/>
            <w:r>
              <w:rPr>
                <w:rFonts w:eastAsiaTheme="minorEastAsia"/>
                <w:lang w:val="en-US" w:eastAsia="zh-CN"/>
              </w:rPr>
              <w:t xml:space="preserve">for the same reason an UL Compensation Gap of 40 </w:t>
            </w:r>
            <w:proofErr w:type="spellStart"/>
            <w:r>
              <w:rPr>
                <w:rFonts w:eastAsiaTheme="minorEastAsia"/>
                <w:lang w:val="en-US" w:eastAsia="zh-CN"/>
              </w:rPr>
              <w:t>ms</w:t>
            </w:r>
            <w:proofErr w:type="spellEnd"/>
            <w:r>
              <w:rPr>
                <w:rFonts w:eastAsiaTheme="minorEastAsia"/>
                <w:lang w:val="en-US" w:eastAsia="zh-CN"/>
              </w:rPr>
              <w:t xml:space="preserve"> is specified to allow UE to re-synchronize on DL if it needs to transmit on UL for &gt; 256 </w:t>
            </w:r>
            <w:proofErr w:type="spellStart"/>
            <w:r>
              <w:rPr>
                <w:rFonts w:eastAsiaTheme="minorEastAsia"/>
                <w:lang w:val="en-US" w:eastAsia="zh-CN"/>
              </w:rPr>
              <w:t>ms</w:t>
            </w:r>
            <w:proofErr w:type="spellEnd"/>
            <w:r>
              <w:rPr>
                <w:rFonts w:eastAsiaTheme="minorEastAsia"/>
                <w:lang w:val="en-US" w:eastAsia="zh-CN"/>
              </w:rPr>
              <w:t xml:space="preserve">, since Half Duplex operations restrict </w:t>
            </w:r>
            <w:proofErr w:type="spellStart"/>
            <w:r>
              <w:rPr>
                <w:rFonts w:eastAsiaTheme="minorEastAsia"/>
                <w:lang w:val="en-US" w:eastAsia="zh-CN"/>
              </w:rPr>
              <w:t>simultaneoud</w:t>
            </w:r>
            <w:proofErr w:type="spellEnd"/>
            <w:r>
              <w:rPr>
                <w:rFonts w:eastAsiaTheme="minorEastAsia"/>
                <w:lang w:val="en-US" w:eastAsia="zh-CN"/>
              </w:rPr>
              <w:t xml:space="preserve"> DL and UL operations). </w:t>
            </w:r>
          </w:p>
          <w:p w14:paraId="346DF17D"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 xml:space="preserve">Q2: This way seems not workable. The GNSS measurement gap will depend on when the UE last used its GNSS receiver. It could be 1 second, 5 seconds, 30 seconds depending on hot / warm / cold start. </w:t>
            </w:r>
          </w:p>
          <w:p w14:paraId="46BC67A6" w14:textId="3AC27A4D"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 xml:space="preserve">To report the GNSS </w:t>
            </w:r>
            <w:proofErr w:type="spellStart"/>
            <w:r>
              <w:rPr>
                <w:rFonts w:eastAsiaTheme="minorEastAsia"/>
                <w:lang w:val="en-US" w:eastAsia="zh-CN"/>
              </w:rPr>
              <w:t>measuremet</w:t>
            </w:r>
            <w:proofErr w:type="spellEnd"/>
            <w:r>
              <w:rPr>
                <w:rFonts w:eastAsiaTheme="minorEastAsia"/>
                <w:lang w:val="en-US" w:eastAsia="zh-CN"/>
              </w:rPr>
              <w:t xml:space="preserve"> gap the UE already needs to have valid GNSS measurement and move to connected to transmit the report. Hence, there seems to be chicken-and-egg problem for the GNSS measurement gap configuration that cannot be based on the UE GNSS measurement gap and need for GNSS measurement gap report needs justification.  </w:t>
            </w:r>
          </w:p>
          <w:p w14:paraId="0F3AAD02" w14:textId="1A0B8F9E"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 xml:space="preserve">If the UE report 1 second when it is connected and move back to idle, then if it does not use its GNSS receiver for more than 2 hours, a GNSS measurement gap for warm start of 5 seconds would be needed and UE and network have ambiguous assumption for GNSS </w:t>
            </w:r>
            <w:proofErr w:type="spellStart"/>
            <w:r>
              <w:rPr>
                <w:rFonts w:eastAsiaTheme="minorEastAsia"/>
                <w:lang w:val="en-US" w:eastAsia="zh-CN"/>
              </w:rPr>
              <w:t>measuremets</w:t>
            </w:r>
            <w:proofErr w:type="spellEnd"/>
            <w:r>
              <w:rPr>
                <w:rFonts w:eastAsiaTheme="minorEastAsia"/>
                <w:lang w:val="en-US" w:eastAsia="zh-CN"/>
              </w:rPr>
              <w:t xml:space="preserve"> duration. </w:t>
            </w:r>
          </w:p>
          <w:p w14:paraId="17752D1A" w14:textId="590BEBEF"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Likewise, if network configures GNSS measurement of 1 second, but UE can only do warm start then there is also GNSS measurement duration ambiguity.</w:t>
            </w:r>
          </w:p>
          <w:p w14:paraId="48915167" w14:textId="1A8A1381" w:rsidR="00371474" w:rsidRPr="00371474" w:rsidRDefault="00371474" w:rsidP="00371474">
            <w:pPr>
              <w:spacing w:before="120"/>
              <w:rPr>
                <w:rFonts w:eastAsiaTheme="minorEastAsia"/>
                <w:lang w:val="en-US" w:eastAsia="zh-CN"/>
              </w:rPr>
            </w:pPr>
            <w:r>
              <w:rPr>
                <w:rFonts w:eastAsiaTheme="minorEastAsia"/>
                <w:lang w:val="en-US" w:eastAsia="zh-CN"/>
              </w:rPr>
              <w:t xml:space="preserve">For these reasons, the GNSS </w:t>
            </w:r>
            <w:proofErr w:type="spellStart"/>
            <w:r>
              <w:rPr>
                <w:rFonts w:eastAsiaTheme="minorEastAsia"/>
                <w:lang w:val="en-US" w:eastAsia="zh-CN"/>
              </w:rPr>
              <w:t>mesurement</w:t>
            </w:r>
            <w:proofErr w:type="spellEnd"/>
            <w:r>
              <w:rPr>
                <w:rFonts w:eastAsiaTheme="minorEastAsia"/>
                <w:lang w:val="en-US" w:eastAsia="zh-CN"/>
              </w:rPr>
              <w:t xml:space="preserve"> gap should be left to the UE, which can </w:t>
            </w:r>
            <w:proofErr w:type="spellStart"/>
            <w:r>
              <w:rPr>
                <w:rFonts w:eastAsiaTheme="minorEastAsia"/>
                <w:lang w:val="en-US" w:eastAsia="zh-CN"/>
              </w:rPr>
              <w:t>autonolouly</w:t>
            </w:r>
            <w:proofErr w:type="spellEnd"/>
            <w:r>
              <w:rPr>
                <w:rFonts w:eastAsiaTheme="minorEastAsia"/>
                <w:lang w:val="en-US" w:eastAsia="zh-CN"/>
              </w:rPr>
              <w:t xml:space="preserve"> decide how long it needs for the GNSS measurements. The network may assume worst case that the GNSS measurement gap can be up to 30 seconds, which corresponds to cold start. This should be fine for sporadic short transmission in Rel-17.</w:t>
            </w:r>
          </w:p>
          <w:p w14:paraId="51B6B122"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 xml:space="preserve">Q3: Agree. The simplest way is that UE get GNSS position fix just before leaving </w:t>
            </w:r>
            <w:proofErr w:type="spellStart"/>
            <w:r>
              <w:rPr>
                <w:rFonts w:eastAsiaTheme="minorEastAsia"/>
                <w:lang w:val="en-US" w:eastAsia="zh-CN"/>
              </w:rPr>
              <w:t>eDRX</w:t>
            </w:r>
            <w:proofErr w:type="spellEnd"/>
            <w:r>
              <w:rPr>
                <w:rFonts w:eastAsiaTheme="minorEastAsia"/>
                <w:lang w:val="en-US" w:eastAsia="zh-CN"/>
              </w:rPr>
              <w:t xml:space="preserve"> / PSM. Then, I can do cell search / DL synchronization, read ephemeris on SIB, determine </w:t>
            </w:r>
            <w:proofErr w:type="spellStart"/>
            <w:r>
              <w:rPr>
                <w:rFonts w:eastAsiaTheme="minorEastAsia"/>
                <w:lang w:val="en-US" w:eastAsia="zh-CN"/>
              </w:rPr>
              <w:t>amout</w:t>
            </w:r>
            <w:proofErr w:type="spellEnd"/>
            <w:r>
              <w:rPr>
                <w:rFonts w:eastAsiaTheme="minorEastAsia"/>
                <w:lang w:val="en-US" w:eastAsia="zh-CN"/>
              </w:rPr>
              <w:t xml:space="preserve"> of UE pre-compensation of delay and Doppler shift for UL transmission, transmit data and go back to idle. This way should work fine for sporadic short transmission.</w:t>
            </w:r>
          </w:p>
          <w:p w14:paraId="168FC635" w14:textId="2C3E8BE1" w:rsidR="00371474" w:rsidRPr="0030639C" w:rsidRDefault="00371474" w:rsidP="00371474">
            <w:pPr>
              <w:pStyle w:val="ListParagraph"/>
              <w:spacing w:before="120"/>
              <w:ind w:left="0"/>
              <w:rPr>
                <w:rFonts w:eastAsiaTheme="minorEastAsia"/>
                <w:lang w:val="en-US" w:eastAsia="zh-CN"/>
              </w:rPr>
            </w:pPr>
            <w:r>
              <w:rPr>
                <w:rFonts w:eastAsiaTheme="minorEastAsia"/>
                <w:lang w:val="en-US" w:eastAsia="zh-CN"/>
              </w:rPr>
              <w:t>Q4: Agree. It is not likely that GNSS becomes</w:t>
            </w:r>
            <w:r w:rsidRPr="00371474">
              <w:rPr>
                <w:rFonts w:eastAsiaTheme="minorEastAsia"/>
                <w:lang w:val="en-US" w:eastAsia="zh-CN"/>
              </w:rPr>
              <w:t xml:space="preserve"> outdated in connected mode</w:t>
            </w:r>
            <w:r>
              <w:rPr>
                <w:rFonts w:eastAsiaTheme="minorEastAsia"/>
                <w:lang w:val="en-US" w:eastAsia="zh-CN"/>
              </w:rPr>
              <w:t xml:space="preserve"> assuming sporadic short transmission. Outdate GNSS measurements is more likely in long connection, </w:t>
            </w:r>
            <w:proofErr w:type="spellStart"/>
            <w:r>
              <w:rPr>
                <w:rFonts w:eastAsiaTheme="minorEastAsia"/>
                <w:lang w:val="en-US" w:eastAsia="zh-CN"/>
              </w:rPr>
              <w:t>whch</w:t>
            </w:r>
            <w:proofErr w:type="spellEnd"/>
            <w:r>
              <w:rPr>
                <w:rFonts w:eastAsiaTheme="minorEastAsia"/>
                <w:lang w:val="en-US" w:eastAsia="zh-CN"/>
              </w:rPr>
              <w:t xml:space="preserve"> is not priority in Rel-17.</w:t>
            </w:r>
          </w:p>
        </w:tc>
      </w:tr>
      <w:tr w:rsidR="00D95F29" w14:paraId="550115B6" w14:textId="77777777" w:rsidTr="00BD549B">
        <w:trPr>
          <w:trHeight w:val="398"/>
          <w:jc w:val="center"/>
        </w:trPr>
        <w:tc>
          <w:tcPr>
            <w:tcW w:w="2547" w:type="dxa"/>
            <w:shd w:val="clear" w:color="auto" w:fill="auto"/>
            <w:vAlign w:val="center"/>
          </w:tcPr>
          <w:p w14:paraId="18501EC3" w14:textId="6FDD19DB" w:rsidR="00D95F29" w:rsidRDefault="00D95F29" w:rsidP="00D95F29">
            <w:pPr>
              <w:snapToGrid w:val="0"/>
              <w:spacing w:after="0"/>
              <w:rPr>
                <w:lang w:eastAsia="zh-CN"/>
              </w:rPr>
            </w:pPr>
            <w:r>
              <w:rPr>
                <w:rFonts w:eastAsiaTheme="minorEastAsia"/>
                <w:lang w:eastAsia="zh-CN"/>
              </w:rPr>
              <w:t>Intel</w:t>
            </w:r>
          </w:p>
        </w:tc>
        <w:tc>
          <w:tcPr>
            <w:tcW w:w="8080" w:type="dxa"/>
            <w:vAlign w:val="center"/>
          </w:tcPr>
          <w:p w14:paraId="1035E02C"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Q1: Such scenario is valid. Also, it is up to UE implementation, </w:t>
            </w:r>
            <w:proofErr w:type="gramStart"/>
            <w:r>
              <w:rPr>
                <w:rFonts w:eastAsiaTheme="minorEastAsia"/>
                <w:lang w:val="en-US" w:eastAsia="zh-CN"/>
              </w:rPr>
              <w:t>e.g.</w:t>
            </w:r>
            <w:proofErr w:type="gramEnd"/>
            <w:r>
              <w:rPr>
                <w:rFonts w:eastAsiaTheme="minorEastAsia"/>
                <w:lang w:val="en-US" w:eastAsia="zh-CN"/>
              </w:rPr>
              <w:t xml:space="preserve"> UE can do GNSS measurements after DL synch. </w:t>
            </w:r>
          </w:p>
          <w:p w14:paraId="7DE5A3F7"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Q2: UE should transmit any UL signal only if valid GNSS measurements are available. Thus, if there is no valid GNSS </w:t>
            </w:r>
            <w:proofErr w:type="spellStart"/>
            <w:r>
              <w:rPr>
                <w:rFonts w:eastAsiaTheme="minorEastAsia"/>
                <w:lang w:val="en-US" w:eastAsia="zh-CN"/>
              </w:rPr>
              <w:t>meausrements</w:t>
            </w:r>
            <w:proofErr w:type="spellEnd"/>
            <w:r>
              <w:rPr>
                <w:rFonts w:eastAsiaTheme="minorEastAsia"/>
                <w:lang w:val="en-US" w:eastAsia="zh-CN"/>
              </w:rPr>
              <w:t xml:space="preserve"> after paging received UE shall do GNSS measurements. </w:t>
            </w:r>
          </w:p>
          <w:p w14:paraId="6DD02C78"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In our view it can be left up to UE implementation how to update GNSS measurements, so the issue is more on the network side: how long network can wait until UE initiates RA procedure. So, in our view this issue is more on RAN2 side (network) rather than RAN1 (UE </w:t>
            </w:r>
            <w:proofErr w:type="spellStart"/>
            <w:r>
              <w:rPr>
                <w:rFonts w:eastAsiaTheme="minorEastAsia"/>
                <w:lang w:val="en-US" w:eastAsia="zh-CN"/>
              </w:rPr>
              <w:t>behaviour</w:t>
            </w:r>
            <w:proofErr w:type="spellEnd"/>
            <w:r>
              <w:rPr>
                <w:rFonts w:eastAsiaTheme="minorEastAsia"/>
                <w:lang w:val="en-US" w:eastAsia="zh-CN"/>
              </w:rPr>
              <w:t xml:space="preserve">). We can discuss UE </w:t>
            </w:r>
            <w:proofErr w:type="spellStart"/>
            <w:r>
              <w:rPr>
                <w:rFonts w:eastAsiaTheme="minorEastAsia"/>
                <w:lang w:val="en-US" w:eastAsia="zh-CN"/>
              </w:rPr>
              <w:t>behaviour</w:t>
            </w:r>
            <w:proofErr w:type="spellEnd"/>
            <w:r>
              <w:rPr>
                <w:rFonts w:eastAsiaTheme="minorEastAsia"/>
                <w:lang w:val="en-US" w:eastAsia="zh-CN"/>
              </w:rPr>
              <w:t xml:space="preserve"> after details on network side are clear.</w:t>
            </w:r>
          </w:p>
          <w:p w14:paraId="6646ED9B"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Q3: We disagree with this statement. In our view UE </w:t>
            </w:r>
            <w:proofErr w:type="spellStart"/>
            <w:r>
              <w:rPr>
                <w:rFonts w:eastAsiaTheme="minorEastAsia"/>
                <w:lang w:val="en-US" w:eastAsia="zh-CN"/>
              </w:rPr>
              <w:t>behaviour</w:t>
            </w:r>
            <w:proofErr w:type="spellEnd"/>
            <w:r>
              <w:rPr>
                <w:rFonts w:eastAsiaTheme="minorEastAsia"/>
                <w:lang w:val="en-US" w:eastAsia="zh-CN"/>
              </w:rPr>
              <w:t xml:space="preserve"> should be controlled using the following points.</w:t>
            </w:r>
          </w:p>
          <w:p w14:paraId="4A163072"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UE shall be constrained to transmit UL signal only with valid GNSS measurements</w:t>
            </w:r>
          </w:p>
          <w:p w14:paraId="504D56C9"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 xml:space="preserve">Enough time shall be given to UE to do GNSS </w:t>
            </w:r>
            <w:proofErr w:type="spellStart"/>
            <w:r>
              <w:rPr>
                <w:rFonts w:eastAsiaTheme="minorEastAsia"/>
                <w:lang w:val="en-US" w:eastAsia="zh-CN"/>
              </w:rPr>
              <w:t>measureemnts</w:t>
            </w:r>
            <w:proofErr w:type="spellEnd"/>
            <w:r>
              <w:rPr>
                <w:rFonts w:eastAsiaTheme="minorEastAsia"/>
                <w:lang w:val="en-US" w:eastAsia="zh-CN"/>
              </w:rPr>
              <w:t xml:space="preserve">, if needed. </w:t>
            </w:r>
            <w:proofErr w:type="gramStart"/>
            <w:r>
              <w:rPr>
                <w:rFonts w:eastAsiaTheme="minorEastAsia"/>
                <w:lang w:val="en-US" w:eastAsia="zh-CN"/>
              </w:rPr>
              <w:t>E.g.</w:t>
            </w:r>
            <w:proofErr w:type="gramEnd"/>
            <w:r>
              <w:rPr>
                <w:rFonts w:eastAsiaTheme="minorEastAsia"/>
                <w:lang w:val="en-US" w:eastAsia="zh-CN"/>
              </w:rPr>
              <w:t xml:space="preserve"> not mandating the UE to initiate RA procedure before GNSS measurements are available</w:t>
            </w:r>
          </w:p>
          <w:p w14:paraId="54B8EA4B" w14:textId="420740E6" w:rsidR="00D95F29" w:rsidRDefault="00D95F29" w:rsidP="00D95F29">
            <w:pPr>
              <w:spacing w:before="120"/>
            </w:pPr>
            <w:r>
              <w:rPr>
                <w:rFonts w:eastAsiaTheme="minorEastAsia"/>
                <w:lang w:val="en-US" w:eastAsia="zh-CN"/>
              </w:rPr>
              <w:t>Q4: Agree</w:t>
            </w:r>
          </w:p>
        </w:tc>
      </w:tr>
      <w:tr w:rsidR="00001D96" w14:paraId="7B83CFE7" w14:textId="77777777" w:rsidTr="00BD549B">
        <w:trPr>
          <w:trHeight w:val="398"/>
          <w:jc w:val="center"/>
        </w:trPr>
        <w:tc>
          <w:tcPr>
            <w:tcW w:w="2547" w:type="dxa"/>
            <w:shd w:val="clear" w:color="auto" w:fill="auto"/>
            <w:vAlign w:val="center"/>
          </w:tcPr>
          <w:p w14:paraId="25AAD87C" w14:textId="5F69DF6C"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725CBC1A" w14:textId="77777777" w:rsidR="00001D96" w:rsidRDefault="00001D96" w:rsidP="00001D96">
            <w:pPr>
              <w:spacing w:before="120"/>
              <w:rPr>
                <w:rFonts w:eastAsiaTheme="minorEastAsia"/>
                <w:lang w:val="en-US" w:eastAsia="zh-CN"/>
              </w:rPr>
            </w:pPr>
            <w:r>
              <w:rPr>
                <w:rFonts w:eastAsiaTheme="minorEastAsia"/>
                <w:lang w:val="en-US" w:eastAsia="zh-CN"/>
              </w:rPr>
              <w:t>Q1. UE just needs to perform GNSS measurement before the UL transmission. Whether it does this GNSS measurement before or after DL synchronization is up to UE implementation.</w:t>
            </w:r>
          </w:p>
          <w:p w14:paraId="6AA92BA7" w14:textId="77777777" w:rsidR="00001D96" w:rsidRDefault="00001D96" w:rsidP="00001D96">
            <w:pPr>
              <w:spacing w:before="120"/>
              <w:rPr>
                <w:rFonts w:eastAsiaTheme="minorEastAsia"/>
                <w:lang w:val="en-US" w:eastAsia="zh-CN"/>
              </w:rPr>
            </w:pPr>
            <w:r>
              <w:rPr>
                <w:rFonts w:eastAsiaTheme="minorEastAsia"/>
                <w:lang w:val="en-US" w:eastAsia="zh-CN"/>
              </w:rPr>
              <w:t>Q2. UE should only have to do GNSS measurement if it is paged. Hence, there should be a measurement gap between DL synchronization and UL transmission. This gap can be network configured. In any case, the UE will only send PRACH after it has completed its GNSS measurement.</w:t>
            </w:r>
          </w:p>
          <w:p w14:paraId="76FC8965" w14:textId="77777777" w:rsidR="00001D96" w:rsidRDefault="00001D96" w:rsidP="00001D96">
            <w:pPr>
              <w:spacing w:before="120"/>
              <w:rPr>
                <w:rFonts w:eastAsiaTheme="minorEastAsia"/>
                <w:lang w:val="en-US" w:eastAsia="zh-CN"/>
              </w:rPr>
            </w:pPr>
            <w:r>
              <w:rPr>
                <w:rFonts w:eastAsiaTheme="minorEastAsia"/>
                <w:lang w:val="en-US" w:eastAsia="zh-CN"/>
              </w:rPr>
              <w:t>Q3. It’s not clear that specification is necessary.</w:t>
            </w:r>
          </w:p>
          <w:p w14:paraId="512FDED4" w14:textId="77777777" w:rsidR="00001D96" w:rsidRDefault="00001D96" w:rsidP="00001D96">
            <w:pPr>
              <w:spacing w:before="120"/>
              <w:rPr>
                <w:rFonts w:eastAsiaTheme="minorEastAsia"/>
                <w:lang w:val="en-US" w:eastAsia="zh-CN"/>
              </w:rPr>
            </w:pPr>
            <w:r>
              <w:rPr>
                <w:rFonts w:eastAsiaTheme="minorEastAsia"/>
                <w:lang w:val="en-US" w:eastAsia="zh-CN"/>
              </w:rPr>
              <w:t xml:space="preserve">Q4. There can be a measurement gap in connected mode, rather than moving to idle mode. For a sporadic short transmission, the UE can go to idle mode, but in this </w:t>
            </w:r>
            <w:proofErr w:type="gramStart"/>
            <w:r>
              <w:rPr>
                <w:rFonts w:eastAsiaTheme="minorEastAsia"/>
                <w:lang w:val="en-US" w:eastAsia="zh-CN"/>
              </w:rPr>
              <w:t>case</w:t>
            </w:r>
            <w:proofErr w:type="gramEnd"/>
            <w:r>
              <w:rPr>
                <w:rFonts w:eastAsiaTheme="minorEastAsia"/>
                <w:lang w:val="en-US" w:eastAsia="zh-CN"/>
              </w:rPr>
              <w:t xml:space="preserve"> there would be no need to state anything in the specifications about re-acquiring GNSS since the UE would have finished its </w:t>
            </w:r>
            <w:r w:rsidRPr="00E4357D">
              <w:rPr>
                <w:rFonts w:eastAsiaTheme="minorEastAsia"/>
                <w:i/>
                <w:iCs/>
                <w:lang w:val="en-US" w:eastAsia="zh-CN"/>
              </w:rPr>
              <w:t>short</w:t>
            </w:r>
            <w:r>
              <w:rPr>
                <w:rFonts w:eastAsiaTheme="minorEastAsia"/>
                <w:lang w:val="en-US" w:eastAsia="zh-CN"/>
              </w:rPr>
              <w:t xml:space="preserve"> connection by this time anyway.</w:t>
            </w:r>
          </w:p>
          <w:p w14:paraId="263FE012" w14:textId="77777777" w:rsidR="00001D96" w:rsidRPr="00B8068E" w:rsidRDefault="00001D96" w:rsidP="00001D96">
            <w:pPr>
              <w:widowControl w:val="0"/>
            </w:pPr>
          </w:p>
        </w:tc>
      </w:tr>
      <w:tr w:rsidR="00881635" w14:paraId="4B1E542F" w14:textId="77777777" w:rsidTr="00BD549B">
        <w:trPr>
          <w:trHeight w:val="398"/>
          <w:jc w:val="center"/>
        </w:trPr>
        <w:tc>
          <w:tcPr>
            <w:tcW w:w="2547" w:type="dxa"/>
            <w:shd w:val="clear" w:color="auto" w:fill="auto"/>
            <w:vAlign w:val="center"/>
          </w:tcPr>
          <w:p w14:paraId="0ACBC80F" w14:textId="5FFADF24"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364F4AFC" w14:textId="77777777" w:rsidR="00881635" w:rsidRPr="00881635" w:rsidRDefault="00881635" w:rsidP="00881635">
            <w:pPr>
              <w:pStyle w:val="Eqn"/>
              <w:rPr>
                <w:sz w:val="20"/>
                <w:szCs w:val="20"/>
              </w:rPr>
            </w:pPr>
            <w:r w:rsidRPr="00881635">
              <w:rPr>
                <w:sz w:val="20"/>
                <w:szCs w:val="20"/>
              </w:rPr>
              <w:t>Q1: GNSS measurement must be done before UL transmission. It can be done before (or after) DL synchronization.</w:t>
            </w:r>
          </w:p>
          <w:p w14:paraId="1AFC7666" w14:textId="77777777" w:rsidR="00881635" w:rsidRPr="00881635" w:rsidRDefault="00881635" w:rsidP="00881635">
            <w:pPr>
              <w:pStyle w:val="Eqn"/>
              <w:rPr>
                <w:sz w:val="20"/>
                <w:szCs w:val="20"/>
              </w:rPr>
            </w:pPr>
            <w:r w:rsidRPr="00881635">
              <w:rPr>
                <w:sz w:val="20"/>
                <w:szCs w:val="20"/>
              </w:rPr>
              <w:t>Q2: It is ffs if UE reporting of measurement gap is useful. It depends on if the UE can predict how long the GNSS fix will take at the next paging occasion. Otherwise, it might be better that the network broadcasts a fixed measurement gap length and UE adapts to it (i.e., performs GNSS measurements prior to the PO if the measurement gap is too short).</w:t>
            </w:r>
          </w:p>
          <w:p w14:paraId="6256DA27" w14:textId="77777777" w:rsidR="00881635" w:rsidRPr="00881635" w:rsidRDefault="00881635" w:rsidP="00881635">
            <w:pPr>
              <w:pStyle w:val="Eqn"/>
              <w:rPr>
                <w:sz w:val="20"/>
                <w:szCs w:val="20"/>
              </w:rPr>
            </w:pPr>
            <w:r w:rsidRPr="00881635">
              <w:rPr>
                <w:sz w:val="20"/>
                <w:szCs w:val="20"/>
              </w:rPr>
              <w:t>Q3: Agree.</w:t>
            </w:r>
          </w:p>
          <w:p w14:paraId="46C693BB" w14:textId="38FC05BA" w:rsidR="00881635" w:rsidRPr="00881635" w:rsidRDefault="00881635" w:rsidP="00881635">
            <w:pPr>
              <w:spacing w:beforeLines="50" w:before="120" w:afterLines="50" w:after="120"/>
              <w:rPr>
                <w:rFonts w:eastAsiaTheme="minorEastAsia"/>
                <w:lang w:eastAsia="zh-CN"/>
              </w:rPr>
            </w:pPr>
            <w:r w:rsidRPr="00881635">
              <w:t>Q4: Agree. But “sporadic short” transmission should be defined. How does the UE know that the transmission is “sporadic short”? Or is only “sporadic short” transmission supported in Rel-17?</w:t>
            </w:r>
          </w:p>
        </w:tc>
      </w:tr>
      <w:tr w:rsidR="00881635" w14:paraId="609D61C3" w14:textId="77777777" w:rsidTr="00BD549B">
        <w:trPr>
          <w:trHeight w:val="398"/>
          <w:jc w:val="center"/>
        </w:trPr>
        <w:tc>
          <w:tcPr>
            <w:tcW w:w="2547" w:type="dxa"/>
            <w:shd w:val="clear" w:color="auto" w:fill="auto"/>
            <w:vAlign w:val="center"/>
          </w:tcPr>
          <w:p w14:paraId="65907473" w14:textId="77777777" w:rsidR="00881635" w:rsidRDefault="00881635" w:rsidP="00881635">
            <w:pPr>
              <w:snapToGrid w:val="0"/>
              <w:spacing w:after="0"/>
              <w:rPr>
                <w:lang w:eastAsia="zh-CN"/>
              </w:rPr>
            </w:pPr>
          </w:p>
        </w:tc>
        <w:tc>
          <w:tcPr>
            <w:tcW w:w="8080" w:type="dxa"/>
            <w:vAlign w:val="center"/>
          </w:tcPr>
          <w:p w14:paraId="71D056C3" w14:textId="77777777" w:rsidR="00881635" w:rsidRPr="00934673" w:rsidRDefault="00881635" w:rsidP="00881635">
            <w:pPr>
              <w:rPr>
                <w:i/>
                <w:lang w:val="en-US" w:eastAsia="zh-CN"/>
              </w:rPr>
            </w:pPr>
          </w:p>
        </w:tc>
      </w:tr>
      <w:tr w:rsidR="00881635" w14:paraId="25EF971F" w14:textId="77777777" w:rsidTr="00BD549B">
        <w:trPr>
          <w:trHeight w:val="398"/>
          <w:jc w:val="center"/>
        </w:trPr>
        <w:tc>
          <w:tcPr>
            <w:tcW w:w="2547" w:type="dxa"/>
            <w:shd w:val="clear" w:color="auto" w:fill="auto"/>
            <w:vAlign w:val="center"/>
          </w:tcPr>
          <w:p w14:paraId="10BC577A" w14:textId="77777777" w:rsidR="00881635" w:rsidRDefault="00881635" w:rsidP="00881635">
            <w:pPr>
              <w:snapToGrid w:val="0"/>
              <w:spacing w:after="0"/>
              <w:rPr>
                <w:lang w:eastAsia="zh-CN"/>
              </w:rPr>
            </w:pPr>
          </w:p>
        </w:tc>
        <w:tc>
          <w:tcPr>
            <w:tcW w:w="8080" w:type="dxa"/>
            <w:vAlign w:val="center"/>
          </w:tcPr>
          <w:p w14:paraId="24748A6F" w14:textId="77777777" w:rsidR="00881635" w:rsidRDefault="00881635" w:rsidP="00881635">
            <w:pPr>
              <w:pStyle w:val="BodyText"/>
              <w:rPr>
                <w:i/>
              </w:rPr>
            </w:pPr>
          </w:p>
        </w:tc>
      </w:tr>
      <w:tr w:rsidR="00881635" w14:paraId="6604AF6F" w14:textId="77777777" w:rsidTr="00BD549B">
        <w:trPr>
          <w:trHeight w:val="398"/>
          <w:jc w:val="center"/>
        </w:trPr>
        <w:tc>
          <w:tcPr>
            <w:tcW w:w="2547" w:type="dxa"/>
            <w:shd w:val="clear" w:color="auto" w:fill="auto"/>
            <w:vAlign w:val="center"/>
          </w:tcPr>
          <w:p w14:paraId="73854F15" w14:textId="77777777" w:rsidR="00881635" w:rsidRDefault="00881635" w:rsidP="00881635">
            <w:pPr>
              <w:snapToGrid w:val="0"/>
              <w:spacing w:after="0"/>
              <w:rPr>
                <w:lang w:eastAsia="zh-CN"/>
              </w:rPr>
            </w:pPr>
          </w:p>
        </w:tc>
        <w:tc>
          <w:tcPr>
            <w:tcW w:w="8080" w:type="dxa"/>
            <w:vAlign w:val="center"/>
          </w:tcPr>
          <w:p w14:paraId="5C37DC20" w14:textId="77777777" w:rsidR="00881635" w:rsidRPr="00267C65" w:rsidRDefault="00881635" w:rsidP="00881635">
            <w:pPr>
              <w:spacing w:beforeLines="50" w:before="120" w:afterLines="50" w:after="120"/>
            </w:pPr>
          </w:p>
        </w:tc>
      </w:tr>
      <w:tr w:rsidR="00881635" w14:paraId="063B5C09" w14:textId="77777777" w:rsidTr="00BD549B">
        <w:trPr>
          <w:trHeight w:val="398"/>
          <w:jc w:val="center"/>
        </w:trPr>
        <w:tc>
          <w:tcPr>
            <w:tcW w:w="2547" w:type="dxa"/>
            <w:shd w:val="clear" w:color="auto" w:fill="auto"/>
            <w:vAlign w:val="center"/>
          </w:tcPr>
          <w:p w14:paraId="5CCB202C" w14:textId="77777777" w:rsidR="00881635" w:rsidRPr="00CA631D" w:rsidRDefault="00881635" w:rsidP="00881635">
            <w:pPr>
              <w:snapToGrid w:val="0"/>
              <w:spacing w:after="0"/>
              <w:rPr>
                <w:color w:val="C00000"/>
                <w:lang w:eastAsia="zh-CN"/>
              </w:rPr>
            </w:pPr>
          </w:p>
        </w:tc>
        <w:tc>
          <w:tcPr>
            <w:tcW w:w="8080" w:type="dxa"/>
            <w:vAlign w:val="center"/>
          </w:tcPr>
          <w:p w14:paraId="779E1292" w14:textId="77777777" w:rsidR="00881635" w:rsidRPr="00CA631D" w:rsidRDefault="00881635" w:rsidP="00881635">
            <w:pPr>
              <w:rPr>
                <w:bCs/>
                <w:i/>
                <w:color w:val="C00000"/>
              </w:rPr>
            </w:pPr>
          </w:p>
        </w:tc>
      </w:tr>
      <w:tr w:rsidR="00881635" w14:paraId="0FB52AA7" w14:textId="77777777" w:rsidTr="00BD549B">
        <w:trPr>
          <w:trHeight w:val="412"/>
          <w:jc w:val="center"/>
        </w:trPr>
        <w:tc>
          <w:tcPr>
            <w:tcW w:w="2547" w:type="dxa"/>
            <w:shd w:val="clear" w:color="auto" w:fill="auto"/>
            <w:vAlign w:val="center"/>
          </w:tcPr>
          <w:p w14:paraId="2E467573" w14:textId="77777777" w:rsidR="00881635" w:rsidRPr="009D7E5C" w:rsidRDefault="00881635" w:rsidP="00881635">
            <w:pPr>
              <w:snapToGrid w:val="0"/>
              <w:spacing w:after="0"/>
              <w:rPr>
                <w:lang w:eastAsia="zh-CN"/>
              </w:rPr>
            </w:pPr>
          </w:p>
        </w:tc>
        <w:tc>
          <w:tcPr>
            <w:tcW w:w="8080" w:type="dxa"/>
            <w:vAlign w:val="center"/>
          </w:tcPr>
          <w:p w14:paraId="60148EBF" w14:textId="77777777" w:rsidR="00881635" w:rsidRPr="009D7E5C" w:rsidRDefault="00881635" w:rsidP="00881635">
            <w:pPr>
              <w:jc w:val="both"/>
              <w:rPr>
                <w:b/>
                <w:i/>
                <w:lang w:val="en-US"/>
              </w:rPr>
            </w:pPr>
          </w:p>
        </w:tc>
      </w:tr>
      <w:tr w:rsidR="00881635" w14:paraId="148481F3" w14:textId="77777777" w:rsidTr="00BD549B">
        <w:trPr>
          <w:trHeight w:val="398"/>
          <w:jc w:val="center"/>
        </w:trPr>
        <w:tc>
          <w:tcPr>
            <w:tcW w:w="2547" w:type="dxa"/>
            <w:shd w:val="clear" w:color="auto" w:fill="auto"/>
            <w:vAlign w:val="center"/>
          </w:tcPr>
          <w:p w14:paraId="34320669" w14:textId="77777777" w:rsidR="00881635" w:rsidRPr="005A7013" w:rsidRDefault="00881635" w:rsidP="00881635">
            <w:pPr>
              <w:snapToGrid w:val="0"/>
              <w:spacing w:after="0"/>
              <w:rPr>
                <w:lang w:eastAsia="zh-CN"/>
              </w:rPr>
            </w:pPr>
          </w:p>
        </w:tc>
        <w:tc>
          <w:tcPr>
            <w:tcW w:w="8080" w:type="dxa"/>
            <w:vAlign w:val="center"/>
          </w:tcPr>
          <w:p w14:paraId="7E2CB764" w14:textId="77777777" w:rsidR="00881635" w:rsidRPr="005A7013" w:rsidRDefault="00881635" w:rsidP="00881635">
            <w:pPr>
              <w:overflowPunct w:val="0"/>
              <w:autoSpaceDE w:val="0"/>
              <w:autoSpaceDN w:val="0"/>
              <w:adjustRightInd w:val="0"/>
              <w:contextualSpacing/>
              <w:textAlignment w:val="baseline"/>
              <w:rPr>
                <w:bCs/>
                <w:iCs/>
              </w:rPr>
            </w:pPr>
          </w:p>
        </w:tc>
      </w:tr>
      <w:tr w:rsidR="00881635" w14:paraId="463A3139" w14:textId="77777777" w:rsidTr="00BD549B">
        <w:trPr>
          <w:trHeight w:val="398"/>
          <w:jc w:val="center"/>
        </w:trPr>
        <w:tc>
          <w:tcPr>
            <w:tcW w:w="2547" w:type="dxa"/>
            <w:shd w:val="clear" w:color="auto" w:fill="auto"/>
            <w:vAlign w:val="center"/>
          </w:tcPr>
          <w:p w14:paraId="3A79FC41" w14:textId="77777777" w:rsidR="00881635" w:rsidRPr="00F67856" w:rsidRDefault="00881635" w:rsidP="00881635">
            <w:pPr>
              <w:snapToGrid w:val="0"/>
              <w:spacing w:after="0"/>
              <w:rPr>
                <w:rFonts w:eastAsiaTheme="minorEastAsia"/>
                <w:bCs/>
                <w:lang w:eastAsia="zh-CN"/>
              </w:rPr>
            </w:pPr>
          </w:p>
        </w:tc>
        <w:tc>
          <w:tcPr>
            <w:tcW w:w="8080" w:type="dxa"/>
            <w:vAlign w:val="center"/>
          </w:tcPr>
          <w:p w14:paraId="74CF0D32" w14:textId="77777777" w:rsidR="00881635" w:rsidRPr="00F67856" w:rsidRDefault="00881635" w:rsidP="00881635">
            <w:pPr>
              <w:jc w:val="both"/>
              <w:rPr>
                <w:rFonts w:eastAsiaTheme="minorEastAsia"/>
                <w:lang w:eastAsia="zh-CN"/>
              </w:rPr>
            </w:pPr>
          </w:p>
        </w:tc>
      </w:tr>
      <w:tr w:rsidR="00881635" w14:paraId="1AE079B4" w14:textId="77777777" w:rsidTr="00BD549B">
        <w:trPr>
          <w:trHeight w:val="398"/>
          <w:jc w:val="center"/>
        </w:trPr>
        <w:tc>
          <w:tcPr>
            <w:tcW w:w="2547" w:type="dxa"/>
            <w:shd w:val="clear" w:color="auto" w:fill="auto"/>
            <w:vAlign w:val="center"/>
          </w:tcPr>
          <w:p w14:paraId="417F2D80" w14:textId="77777777" w:rsidR="00881635" w:rsidRDefault="00881635" w:rsidP="00881635">
            <w:pPr>
              <w:snapToGrid w:val="0"/>
              <w:spacing w:after="0"/>
              <w:rPr>
                <w:lang w:eastAsia="zh-CN"/>
              </w:rPr>
            </w:pPr>
          </w:p>
        </w:tc>
        <w:tc>
          <w:tcPr>
            <w:tcW w:w="8080" w:type="dxa"/>
            <w:vAlign w:val="center"/>
          </w:tcPr>
          <w:p w14:paraId="47016084" w14:textId="77777777" w:rsidR="00881635" w:rsidRPr="0044038F" w:rsidRDefault="00881635" w:rsidP="00881635">
            <w:pPr>
              <w:spacing w:before="60" w:after="60" w:line="288" w:lineRule="auto"/>
              <w:jc w:val="both"/>
              <w:rPr>
                <w:rFonts w:eastAsia="Malgun Gothic"/>
                <w:b/>
                <w:sz w:val="22"/>
                <w:szCs w:val="22"/>
              </w:rPr>
            </w:pPr>
          </w:p>
        </w:tc>
      </w:tr>
      <w:tr w:rsidR="00881635" w14:paraId="5C1586AA" w14:textId="77777777" w:rsidTr="00BD549B">
        <w:trPr>
          <w:trHeight w:val="398"/>
          <w:jc w:val="center"/>
        </w:trPr>
        <w:tc>
          <w:tcPr>
            <w:tcW w:w="2547" w:type="dxa"/>
            <w:shd w:val="clear" w:color="auto" w:fill="auto"/>
            <w:vAlign w:val="center"/>
          </w:tcPr>
          <w:p w14:paraId="30A9A863" w14:textId="77777777" w:rsidR="00881635" w:rsidRDefault="00881635" w:rsidP="00881635">
            <w:pPr>
              <w:snapToGrid w:val="0"/>
              <w:spacing w:after="0"/>
              <w:rPr>
                <w:lang w:eastAsia="zh-CN"/>
              </w:rPr>
            </w:pPr>
          </w:p>
        </w:tc>
        <w:tc>
          <w:tcPr>
            <w:tcW w:w="8080" w:type="dxa"/>
            <w:vAlign w:val="center"/>
          </w:tcPr>
          <w:p w14:paraId="77ADA811" w14:textId="77777777" w:rsidR="00881635" w:rsidRPr="005E2C3E" w:rsidRDefault="00881635" w:rsidP="00881635">
            <w:pPr>
              <w:ind w:right="-99"/>
              <w:rPr>
                <w:bCs/>
                <w:i/>
              </w:rPr>
            </w:pPr>
          </w:p>
        </w:tc>
      </w:tr>
    </w:tbl>
    <w:p w14:paraId="42B3E9B6" w14:textId="77777777" w:rsidR="003F2790" w:rsidRDefault="003F2790" w:rsidP="00A05AE9">
      <w:pPr>
        <w:snapToGrid w:val="0"/>
        <w:spacing w:beforeLines="50" w:before="120" w:afterLines="50" w:after="120"/>
        <w:rPr>
          <w:rFonts w:eastAsiaTheme="minorEastAsia"/>
          <w:lang w:eastAsia="zh-CN"/>
        </w:rPr>
      </w:pPr>
    </w:p>
    <w:p w14:paraId="2262C2BF" w14:textId="77777777" w:rsidR="007E0359" w:rsidRDefault="007E0359" w:rsidP="00A05AE9">
      <w:pPr>
        <w:snapToGrid w:val="0"/>
        <w:spacing w:beforeLines="50" w:before="120" w:afterLines="50" w:after="120"/>
        <w:rPr>
          <w:rFonts w:eastAsiaTheme="minorEastAsia"/>
          <w:lang w:eastAsia="zh-CN"/>
        </w:rPr>
      </w:pPr>
    </w:p>
    <w:p w14:paraId="5D8F6034" w14:textId="4CF3F171" w:rsidR="00991694" w:rsidRPr="00991694" w:rsidRDefault="00991694" w:rsidP="009A4B74">
      <w:pPr>
        <w:pStyle w:val="Heading3"/>
        <w:rPr>
          <w:lang w:eastAsia="zh-CN"/>
        </w:rPr>
      </w:pPr>
      <w:r w:rsidRPr="00991694">
        <w:rPr>
          <w:lang w:eastAsia="zh-CN"/>
        </w:rPr>
        <w:t>Validity of GNSS Position Fix</w:t>
      </w:r>
    </w:p>
    <w:p w14:paraId="1269140E" w14:textId="78834997" w:rsidR="00FB2606" w:rsidRDefault="00F312E2" w:rsidP="00BD56E4">
      <w:pPr>
        <w:pStyle w:val="BodyText"/>
        <w:rPr>
          <w:lang w:eastAsia="zh-TW"/>
        </w:rPr>
      </w:pPr>
      <w:r w:rsidRPr="00F312E2">
        <w:rPr>
          <w:lang w:eastAsia="zh-TW"/>
        </w:rPr>
        <w:t>MediaTek observed a UE may need a new GNSS position for UE pre-compensation for UL synchronization in corner case scenarios where (</w:t>
      </w:r>
      <w:proofErr w:type="spellStart"/>
      <w:r w:rsidRPr="00F312E2">
        <w:rPr>
          <w:lang w:eastAsia="zh-TW"/>
        </w:rPr>
        <w:t>i</w:t>
      </w:r>
      <w:proofErr w:type="spellEnd"/>
      <w:r w:rsidRPr="00F312E2">
        <w:rPr>
          <w:lang w:eastAsia="zh-TW"/>
        </w:rPr>
        <w:t>) it is not fixed; (ii) reporting of the GNSS position is not needed by application layer</w:t>
      </w:r>
      <w:r w:rsidR="00BD56E4">
        <w:rPr>
          <w:lang w:eastAsia="zh-TW"/>
        </w:rPr>
        <w:t xml:space="preserve">. GNSS receiver Time </w:t>
      </w:r>
      <w:proofErr w:type="gramStart"/>
      <w:r w:rsidR="00BD56E4">
        <w:rPr>
          <w:lang w:eastAsia="zh-TW"/>
        </w:rPr>
        <w:t>To</w:t>
      </w:r>
      <w:proofErr w:type="gramEnd"/>
      <w:r w:rsidR="00BD56E4">
        <w:rPr>
          <w:lang w:eastAsia="zh-TW"/>
        </w:rPr>
        <w:t xml:space="preserve"> First Fix (TTFF) </w:t>
      </w:r>
      <w:r w:rsidR="00E84DA7">
        <w:rPr>
          <w:lang w:eastAsia="zh-TW"/>
        </w:rPr>
        <w:t xml:space="preserve">can be 1 second for </w:t>
      </w:r>
      <w:r w:rsidR="00BD56E4">
        <w:rPr>
          <w:lang w:eastAsia="zh-TW"/>
        </w:rPr>
        <w:t>hot star</w:t>
      </w:r>
      <w:r w:rsidR="00E84DA7">
        <w:rPr>
          <w:lang w:eastAsia="zh-TW"/>
        </w:rPr>
        <w:t xml:space="preserve">, 5 seconds for </w:t>
      </w:r>
      <w:r w:rsidR="00BD56E4">
        <w:rPr>
          <w:lang w:eastAsia="zh-TW"/>
        </w:rPr>
        <w:t xml:space="preserve">warm start; </w:t>
      </w:r>
      <w:r w:rsidR="00E84DA7">
        <w:rPr>
          <w:lang w:eastAsia="zh-TW"/>
        </w:rPr>
        <w:t xml:space="preserve">up to 30 seconds for </w:t>
      </w:r>
      <w:r w:rsidR="00BD56E4">
        <w:rPr>
          <w:lang w:eastAsia="zh-TW"/>
        </w:rPr>
        <w:t xml:space="preserve">cold start. GNSS acquired position </w:t>
      </w:r>
      <w:r w:rsidR="00E84DA7">
        <w:rPr>
          <w:lang w:eastAsia="zh-TW"/>
        </w:rPr>
        <w:t xml:space="preserve">assumed to be valid for a period X=10 seconds </w:t>
      </w:r>
      <w:r w:rsidR="00BD56E4">
        <w:rPr>
          <w:lang w:eastAsia="zh-TW"/>
        </w:rPr>
        <w:t xml:space="preserve">with UE mobility </w:t>
      </w:r>
      <w:r w:rsidR="00E84DA7">
        <w:rPr>
          <w:lang w:eastAsia="zh-TW"/>
        </w:rPr>
        <w:t>of</w:t>
      </w:r>
      <w:r w:rsidR="00BD56E4">
        <w:rPr>
          <w:lang w:eastAsia="zh-TW"/>
        </w:rPr>
        <w:t xml:space="preserve"> </w:t>
      </w:r>
      <w:r w:rsidR="009D4AEF">
        <w:rPr>
          <w:lang w:eastAsia="zh-TW"/>
        </w:rPr>
        <w:t>6</w:t>
      </w:r>
      <w:r w:rsidR="00BD56E4">
        <w:rPr>
          <w:lang w:eastAsia="zh-TW"/>
        </w:rPr>
        <w:t>0 km/h</w:t>
      </w:r>
      <w:r w:rsidR="009D4AEF">
        <w:rPr>
          <w:lang w:eastAsia="zh-TW"/>
        </w:rPr>
        <w:t xml:space="preserve"> gives a TA error of 0.95 us </w:t>
      </w:r>
      <w:proofErr w:type="gramStart"/>
      <w:r w:rsidR="009D4AEF">
        <w:rPr>
          <w:lang w:eastAsia="zh-TW"/>
        </w:rPr>
        <w:t xml:space="preserve">and </w:t>
      </w:r>
      <w:r w:rsidR="00E84DA7">
        <w:rPr>
          <w:lang w:eastAsia="zh-TW"/>
        </w:rPr>
        <w:t xml:space="preserve"> Doppler</w:t>
      </w:r>
      <w:proofErr w:type="gramEnd"/>
      <w:r w:rsidR="00E84DA7">
        <w:rPr>
          <w:lang w:eastAsia="zh-TW"/>
        </w:rPr>
        <w:t xml:space="preserve"> shift error of 6 Hz</w:t>
      </w:r>
      <w:r w:rsidR="009D4AEF">
        <w:rPr>
          <w:lang w:eastAsia="zh-TW"/>
        </w:rPr>
        <w:t xml:space="preserve">. At higher UE mobility, the UE position error can be reduced by application layer or UE implementation assuming dead-reckoning algorithms to </w:t>
      </w:r>
      <w:r w:rsidR="00E84DA7">
        <w:rPr>
          <w:lang w:eastAsia="zh-TW"/>
        </w:rPr>
        <w:t>extrapolate UE position</w:t>
      </w:r>
      <w:r w:rsidR="009D4AEF">
        <w:rPr>
          <w:lang w:eastAsia="zh-TW"/>
        </w:rPr>
        <w:t xml:space="preserve">. </w:t>
      </w:r>
      <w:r w:rsidR="00E84DA7">
        <w:rPr>
          <w:lang w:eastAsia="zh-TW"/>
        </w:rPr>
        <w:t>Hence, l</w:t>
      </w:r>
      <w:r w:rsidR="009D4AEF">
        <w:rPr>
          <w:lang w:eastAsia="zh-TW"/>
        </w:rPr>
        <w:t>onger G</w:t>
      </w:r>
      <w:r w:rsidR="009D4AEF" w:rsidRPr="009D4AEF">
        <w:rPr>
          <w:lang w:eastAsia="zh-TW"/>
        </w:rPr>
        <w:t>NSS position fix assu</w:t>
      </w:r>
      <w:r w:rsidR="009D4AEF">
        <w:rPr>
          <w:lang w:eastAsia="zh-TW"/>
        </w:rPr>
        <w:t>med to be valid for a period X=2</w:t>
      </w:r>
      <w:r w:rsidR="009D4AEF" w:rsidRPr="009D4AEF">
        <w:rPr>
          <w:lang w:eastAsia="zh-TW"/>
        </w:rPr>
        <w:t>0 s</w:t>
      </w:r>
      <w:r w:rsidR="009D4AEF">
        <w:rPr>
          <w:lang w:eastAsia="zh-TW"/>
        </w:rPr>
        <w:t xml:space="preserve"> or 30 s may also be fine. </w:t>
      </w:r>
      <w:r w:rsidR="00F65275" w:rsidRPr="00F65275">
        <w:rPr>
          <w:lang w:eastAsia="zh-TW"/>
        </w:rPr>
        <w:t>The TA error due to UE mobility for NTN can be addressed by the PRACH CP for idle mode and the TA closed loop in connected mode.</w:t>
      </w:r>
      <w:r w:rsidR="00F65275">
        <w:rPr>
          <w:lang w:eastAsia="zh-TW"/>
        </w:rPr>
        <w:t xml:space="preserve"> </w:t>
      </w:r>
    </w:p>
    <w:p w14:paraId="1E37EDF1" w14:textId="48CB4451" w:rsidR="00BD56E4" w:rsidRDefault="00BD56E4" w:rsidP="00BD56E4">
      <w:pPr>
        <w:pStyle w:val="BodyText"/>
        <w:rPr>
          <w:lang w:eastAsia="zh-TW"/>
        </w:rPr>
      </w:pP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BD56E4" w:rsidRPr="00E700C2" w14:paraId="2A5710D8" w14:textId="77777777" w:rsidTr="007316D6">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0A517119" w14:textId="77777777" w:rsidR="00BD56E4" w:rsidRPr="00E700C2" w:rsidRDefault="00BD56E4" w:rsidP="007316D6">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716C8B3E" w14:textId="77777777" w:rsidR="00BD56E4" w:rsidRPr="00E700C2" w:rsidRDefault="00BD56E4" w:rsidP="007316D6">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C26CE72"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27CACE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BD56E4" w:rsidRPr="00E700C2" w14:paraId="4C2EFC43" w14:textId="77777777" w:rsidTr="007316D6">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92DECA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21DCE018" w14:textId="77777777" w:rsidR="00BD56E4" w:rsidRPr="00E700C2" w:rsidRDefault="00BD56E4" w:rsidP="007316D6">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18DC4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AE8253" w14:textId="77777777" w:rsidR="00BD56E4" w:rsidRPr="00E700C2" w:rsidRDefault="00BD56E4" w:rsidP="007316D6">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FCA710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45F39AA" w14:textId="77777777" w:rsidR="00BD56E4" w:rsidRPr="00E700C2" w:rsidRDefault="00BD56E4" w:rsidP="007316D6">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4340EF7"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BD56E4" w:rsidRPr="00E700C2" w14:paraId="5AEF43CB"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906AB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5C5A8FD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194C64FA"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A7DB3"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44FC5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90836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0E917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BD56E4" w:rsidRPr="00E700C2" w14:paraId="6EF2053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8089A1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6D0D1C6E"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2B08964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7923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60BBF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1873F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256DC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BD56E4" w:rsidRPr="00E700C2" w14:paraId="658500B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02F6E"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48E87E6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1A452CE7"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84F57"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68AA0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4EA35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DCCB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BD56E4" w:rsidRPr="00E700C2" w14:paraId="00850FA3"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A7A9314"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0B692B2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5CA841B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ECFFB0"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19DB5A"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00F26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60F432"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62AFEE98" w14:textId="77777777" w:rsidR="00BD56E4" w:rsidRDefault="00BD56E4" w:rsidP="00BD56E4">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BD56E4" w:rsidRPr="00AB1B5A" w14:paraId="24F5BC99" w14:textId="77777777" w:rsidTr="007316D6">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267BCF25"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6C677D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36F02BD4"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6CE2AD3"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E4DAD1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BD56E4" w:rsidRPr="00AB1B5A" w14:paraId="778A58C0" w14:textId="77777777" w:rsidTr="007316D6">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250F561"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6E23BC3" w14:textId="77777777" w:rsidR="00BD56E4" w:rsidRPr="00AB1B5A" w:rsidRDefault="00BD56E4" w:rsidP="007316D6">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roofErr w:type="gramEnd"/>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01BAA8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069727B" w14:textId="77777777" w:rsidR="00BD56E4" w:rsidRPr="00AB1B5A" w:rsidRDefault="00BD56E4" w:rsidP="007316D6">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8599B13" w14:textId="77777777" w:rsidR="00BD56E4" w:rsidRPr="00AB1B5A" w:rsidRDefault="00BD56E4" w:rsidP="007316D6">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09ED8D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8F12E4F" w14:textId="77777777" w:rsidR="00BD56E4" w:rsidRPr="00AB1B5A" w:rsidRDefault="00BD56E4" w:rsidP="007316D6">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BD56E4" w:rsidRPr="00AB1B5A" w14:paraId="31F806B9"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7BA59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CD57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E726B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C593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AEC462"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B0BE0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768B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0.61 Hz</w:t>
            </w:r>
          </w:p>
        </w:tc>
      </w:tr>
      <w:tr w:rsidR="00BD56E4" w:rsidRPr="00AB1B5A" w14:paraId="1BA6093C"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326B86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E29E7"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1A69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89.998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5C5985"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7E2FE1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96E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5F50A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r>
      <w:tr w:rsidR="00BD56E4" w:rsidRPr="00AB1B5A" w14:paraId="1AB967C4"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BBD123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70DCDD"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D5E10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27969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C9547C"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BAD7E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FA05B3"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r>
      <w:tr w:rsidR="00BD56E4" w:rsidRPr="00AB1B5A" w14:paraId="56A8460D"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E857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3406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2BB51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D0352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9449F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E7AF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89.87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B0E81"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97 Hz</w:t>
            </w:r>
          </w:p>
        </w:tc>
      </w:tr>
    </w:tbl>
    <w:p w14:paraId="0BB5A23B" w14:textId="77777777" w:rsidR="00BD56E4" w:rsidRDefault="00BD56E4" w:rsidP="00BD56E4">
      <w:pPr>
        <w:pStyle w:val="BodyText"/>
        <w:rPr>
          <w:lang w:eastAsia="zh-TW"/>
        </w:rPr>
      </w:pPr>
    </w:p>
    <w:p w14:paraId="59071708" w14:textId="622A758B" w:rsidR="00FB2606" w:rsidRDefault="00FB2606" w:rsidP="00FB2606">
      <w:pPr>
        <w:snapToGrid w:val="0"/>
        <w:spacing w:beforeLines="50" w:before="120" w:afterLines="50" w:after="120"/>
        <w:rPr>
          <w:rFonts w:eastAsiaTheme="minorEastAsia"/>
          <w:lang w:eastAsia="zh-CN"/>
        </w:rPr>
      </w:pPr>
      <w:r>
        <w:rPr>
          <w:rFonts w:eastAsiaTheme="minorEastAsia"/>
          <w:lang w:eastAsia="zh-CN"/>
        </w:rPr>
        <w:t xml:space="preserve">CATT, </w:t>
      </w:r>
      <w:r w:rsidR="00EA1633">
        <w:rPr>
          <w:rFonts w:eastAsiaTheme="minorEastAsia"/>
          <w:lang w:eastAsia="zh-CN"/>
        </w:rPr>
        <w:t xml:space="preserve">OPPO Intel, </w:t>
      </w:r>
      <w:r>
        <w:rPr>
          <w:rFonts w:eastAsiaTheme="minorEastAsia"/>
          <w:lang w:eastAsia="zh-CN"/>
        </w:rPr>
        <w:t>MediaTek observed that f</w:t>
      </w:r>
      <w:r w:rsidR="00EA1633">
        <w:rPr>
          <w:rFonts w:eastAsiaTheme="minorEastAsia"/>
          <w:lang w:eastAsia="zh-CN"/>
        </w:rPr>
        <w:t xml:space="preserve">or short </w:t>
      </w:r>
      <w:r w:rsidRPr="00BD56E4">
        <w:rPr>
          <w:rFonts w:eastAsiaTheme="minorEastAsia"/>
          <w:lang w:eastAsia="zh-CN"/>
        </w:rPr>
        <w:t xml:space="preserve">sporadic connections, no GNSS update </w:t>
      </w:r>
      <w:r>
        <w:rPr>
          <w:rFonts w:eastAsiaTheme="minorEastAsia"/>
          <w:lang w:eastAsia="zh-CN"/>
        </w:rPr>
        <w:t xml:space="preserve">needed </w:t>
      </w:r>
      <w:r w:rsidRPr="00BD56E4">
        <w:rPr>
          <w:rFonts w:eastAsiaTheme="minorEastAsia"/>
          <w:lang w:eastAsia="zh-CN"/>
        </w:rPr>
        <w:t>in RRC_CONNECTED for NB-IoT/</w:t>
      </w:r>
      <w:proofErr w:type="spellStart"/>
      <w:r w:rsidRPr="00BD56E4">
        <w:rPr>
          <w:rFonts w:eastAsiaTheme="minorEastAsia"/>
          <w:lang w:eastAsia="zh-CN"/>
        </w:rPr>
        <w:t>eMTC</w:t>
      </w:r>
      <w:proofErr w:type="spellEnd"/>
      <w:r w:rsidRPr="00BD56E4">
        <w:rPr>
          <w:rFonts w:eastAsiaTheme="minorEastAsia"/>
          <w:lang w:eastAsia="zh-CN"/>
        </w:rPr>
        <w:t xml:space="preserve">. </w:t>
      </w:r>
    </w:p>
    <w:p w14:paraId="5F0AF6B3" w14:textId="77777777" w:rsidR="00991694" w:rsidRPr="00FB2606" w:rsidRDefault="00991694" w:rsidP="00991694">
      <w:pPr>
        <w:snapToGrid w:val="0"/>
        <w:spacing w:beforeLines="50" w:before="120" w:afterLines="50" w:after="120"/>
        <w:rPr>
          <w:rFonts w:eastAsiaTheme="minorEastAsia"/>
          <w:lang w:eastAsia="zh-CN"/>
        </w:rPr>
      </w:pPr>
      <w:r>
        <w:rPr>
          <w:rFonts w:eastAsiaTheme="minorEastAsia"/>
          <w:lang w:eastAsia="zh-CN"/>
        </w:rPr>
        <w:t>Nokia propose v</w:t>
      </w:r>
      <w:r w:rsidRPr="00FB2606">
        <w:rPr>
          <w:rFonts w:eastAsiaTheme="minorEastAsia"/>
          <w:lang w:eastAsia="zh-CN"/>
        </w:rPr>
        <w:t xml:space="preserve">alidity timer of </w:t>
      </w:r>
      <w:proofErr w:type="gramStart"/>
      <w:r w:rsidRPr="00FB2606">
        <w:rPr>
          <w:rFonts w:eastAsiaTheme="minorEastAsia"/>
          <w:lang w:eastAsia="zh-CN"/>
        </w:rPr>
        <w:t>GNSS</w:t>
      </w:r>
      <w:proofErr w:type="gramEnd"/>
      <w:r w:rsidRPr="00FB2606">
        <w:rPr>
          <w:rFonts w:eastAsiaTheme="minorEastAsia"/>
          <w:lang w:eastAsia="zh-CN"/>
        </w:rPr>
        <w:t xml:space="preserve"> and ephemeris should be supported and coordinated between UE and </w:t>
      </w:r>
      <w:proofErr w:type="spellStart"/>
      <w:r w:rsidRPr="00FB2606">
        <w:rPr>
          <w:rFonts w:eastAsiaTheme="minorEastAsia"/>
          <w:lang w:eastAsia="zh-CN"/>
        </w:rPr>
        <w:t>eNB</w:t>
      </w:r>
      <w:proofErr w:type="spellEnd"/>
      <w:r w:rsidRPr="00FB2606">
        <w:rPr>
          <w:rFonts w:eastAsiaTheme="minorEastAsia"/>
          <w:lang w:eastAsia="zh-CN"/>
        </w:rPr>
        <w:t>.</w:t>
      </w:r>
    </w:p>
    <w:p w14:paraId="6F4C44F7" w14:textId="54453031" w:rsidR="00352BA2" w:rsidRDefault="00352BA2" w:rsidP="00FB2606">
      <w:pPr>
        <w:snapToGrid w:val="0"/>
        <w:spacing w:beforeLines="50" w:before="120" w:afterLines="50" w:after="120"/>
        <w:rPr>
          <w:rFonts w:eastAsiaTheme="minorEastAsia"/>
          <w:lang w:eastAsia="zh-CN"/>
        </w:rPr>
      </w:pPr>
      <w:r>
        <w:rPr>
          <w:rFonts w:eastAsiaTheme="minorEastAsia"/>
          <w:lang w:eastAsia="zh-CN"/>
        </w:rPr>
        <w:t>Qualcomm proposed a</w:t>
      </w:r>
      <w:r w:rsidRPr="00BD56E4">
        <w:rPr>
          <w:rFonts w:eastAsiaTheme="minorEastAsia"/>
          <w:lang w:eastAsia="zh-CN"/>
        </w:rPr>
        <w:t xml:space="preserve"> UE initiates a GNSS validity period when it acquires a fresh GNSS positio</w:t>
      </w:r>
      <w:r>
        <w:rPr>
          <w:rFonts w:eastAsiaTheme="minorEastAsia"/>
          <w:lang w:eastAsia="zh-CN"/>
        </w:rPr>
        <w:t>n fix to obtain its geolocation. W</w:t>
      </w:r>
      <w:r w:rsidRPr="00BD56E4">
        <w:rPr>
          <w:rFonts w:eastAsiaTheme="minorEastAsia"/>
          <w:lang w:eastAsia="zh-CN"/>
        </w:rPr>
        <w:t>hether the duration of this validity period is autonomously determined by the UE</w:t>
      </w:r>
      <w:r>
        <w:rPr>
          <w:rFonts w:eastAsiaTheme="minorEastAsia"/>
          <w:lang w:eastAsia="zh-CN"/>
        </w:rPr>
        <w:t xml:space="preserve"> is for further study</w:t>
      </w:r>
      <w:r w:rsidRPr="00BD56E4">
        <w:rPr>
          <w:rFonts w:eastAsiaTheme="minorEastAsia"/>
          <w:lang w:eastAsia="zh-CN"/>
        </w:rPr>
        <w:t>.</w:t>
      </w:r>
      <w:r>
        <w:rPr>
          <w:rFonts w:eastAsiaTheme="minorEastAsia"/>
          <w:lang w:eastAsia="zh-CN"/>
        </w:rPr>
        <w:t xml:space="preserve"> They proposed to i</w:t>
      </w:r>
      <w:r w:rsidRPr="00BD56E4">
        <w:rPr>
          <w:rFonts w:eastAsiaTheme="minorEastAsia"/>
          <w:lang w:eastAsia="zh-CN"/>
        </w:rPr>
        <w:t>ntroduce a mechanism that triggers RLF when the UE’s GNSS-based geolocation validity expires.</w:t>
      </w:r>
    </w:p>
    <w:p w14:paraId="57CC98B3" w14:textId="21AFBBE1" w:rsidR="00991694" w:rsidRPr="00EA1633" w:rsidRDefault="00E84DA7" w:rsidP="00EA1633">
      <w:pPr>
        <w:snapToGrid w:val="0"/>
        <w:spacing w:beforeLines="50" w:before="120" w:afterLines="50" w:after="120"/>
        <w:rPr>
          <w:rFonts w:eastAsiaTheme="minorEastAsia"/>
          <w:lang w:eastAsia="zh-CN"/>
        </w:rPr>
      </w:pPr>
      <w:r>
        <w:rPr>
          <w:rFonts w:eastAsiaTheme="minorEastAsia"/>
          <w:lang w:eastAsia="zh-CN"/>
        </w:rPr>
        <w:t xml:space="preserve">GNSS validity timer </w:t>
      </w:r>
      <w:r w:rsidR="00EA1633" w:rsidRPr="00EA1633">
        <w:rPr>
          <w:rFonts w:eastAsiaTheme="minorEastAsia"/>
          <w:lang w:eastAsia="zh-CN"/>
        </w:rPr>
        <w:t xml:space="preserve">shall be justified </w:t>
      </w:r>
      <w:r w:rsidR="00EA1633">
        <w:rPr>
          <w:rFonts w:eastAsiaTheme="minorEastAsia"/>
          <w:lang w:eastAsia="zh-CN"/>
        </w:rPr>
        <w:t xml:space="preserve">(OPPO), </w:t>
      </w:r>
      <w:r w:rsidR="00EA1633" w:rsidRPr="00EA1633">
        <w:rPr>
          <w:rFonts w:eastAsiaTheme="minorEastAsia"/>
          <w:lang w:eastAsia="zh-CN"/>
        </w:rPr>
        <w:t xml:space="preserve">may not be needed </w:t>
      </w:r>
      <w:r w:rsidR="00EA1633">
        <w:rPr>
          <w:rFonts w:eastAsiaTheme="minorEastAsia"/>
          <w:lang w:eastAsia="zh-CN"/>
        </w:rPr>
        <w:t xml:space="preserve">(FGI), </w:t>
      </w:r>
      <w:r w:rsidR="00EA1633" w:rsidRPr="00EA1633">
        <w:rPr>
          <w:rFonts w:eastAsiaTheme="minorEastAsia"/>
          <w:lang w:eastAsia="zh-CN"/>
        </w:rPr>
        <w:t>validity of GNSS position fix is up to UE implementation and/or RAN4 requirements/conformance tests</w:t>
      </w:r>
      <w:r w:rsidR="00EA1633">
        <w:rPr>
          <w:rFonts w:eastAsiaTheme="minorEastAsia"/>
          <w:lang w:eastAsia="zh-CN"/>
        </w:rPr>
        <w:t xml:space="preserve"> (Intel), RAN</w:t>
      </w:r>
      <w:r w:rsidR="00D43356">
        <w:rPr>
          <w:rFonts w:eastAsiaTheme="minorEastAsia"/>
          <w:lang w:eastAsia="zh-CN"/>
        </w:rPr>
        <w:t>4</w:t>
      </w:r>
      <w:r w:rsidR="00EA1633">
        <w:rPr>
          <w:rFonts w:eastAsiaTheme="minorEastAsia"/>
          <w:lang w:eastAsia="zh-CN"/>
        </w:rPr>
        <w:t xml:space="preserve"> should discuss, s</w:t>
      </w:r>
      <w:r w:rsidR="00EA1633" w:rsidRPr="00EA1633">
        <w:rPr>
          <w:rFonts w:eastAsiaTheme="minorEastAsia"/>
          <w:lang w:eastAsia="zh-CN"/>
        </w:rPr>
        <w:t>end an LS to RAN4 on time and frequency error requirements for IoT NTN before discussing the details of validity duration for GNSS position</w:t>
      </w:r>
      <w:r w:rsidR="00EA1633">
        <w:rPr>
          <w:rFonts w:eastAsiaTheme="minorEastAsia"/>
          <w:lang w:eastAsia="zh-CN"/>
        </w:rPr>
        <w:t xml:space="preserve"> (Ericsson), </w:t>
      </w:r>
      <w:r w:rsidR="00EA1633" w:rsidRPr="00EA1633">
        <w:rPr>
          <w:rFonts w:eastAsiaTheme="minorEastAsia"/>
          <w:lang w:eastAsia="zh-CN"/>
        </w:rPr>
        <w:t>Consider the validity of GNSS position fix based on the supported maximum UE speed</w:t>
      </w:r>
      <w:r w:rsidR="00EA1633">
        <w:rPr>
          <w:rFonts w:eastAsiaTheme="minorEastAsia"/>
          <w:lang w:eastAsia="zh-CN"/>
        </w:rPr>
        <w:t xml:space="preserve"> (Apple)</w:t>
      </w:r>
    </w:p>
    <w:p w14:paraId="2E75FC17" w14:textId="77777777" w:rsidR="00925E9E" w:rsidRDefault="00925E9E" w:rsidP="00EA1633">
      <w:pPr>
        <w:snapToGrid w:val="0"/>
        <w:spacing w:beforeLines="50" w:before="120" w:afterLines="50" w:after="120"/>
        <w:rPr>
          <w:rFonts w:eastAsiaTheme="minorEastAsia"/>
          <w:lang w:eastAsia="zh-CN"/>
        </w:rPr>
      </w:pPr>
    </w:p>
    <w:p w14:paraId="7B02F2E9" w14:textId="5E7B9533" w:rsidR="00352BA2" w:rsidRPr="00E84DA7" w:rsidRDefault="00BC4983" w:rsidP="00E84DA7">
      <w:pPr>
        <w:snapToGrid w:val="0"/>
        <w:spacing w:beforeLines="50" w:before="120" w:afterLines="50" w:after="120"/>
        <w:rPr>
          <w:i/>
          <w:highlight w:val="yellow"/>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 xml:space="preserve">TR 36.763, Section 6.6.2 on GNSS position fix for sporadic short </w:t>
      </w:r>
      <w:proofErr w:type="gramStart"/>
      <w:r w:rsidRPr="003F2790">
        <w:rPr>
          <w:rFonts w:eastAsiaTheme="minorEastAsia"/>
          <w:i/>
          <w:highlight w:val="yellow"/>
          <w:lang w:eastAsia="zh-CN"/>
        </w:rPr>
        <w:t>transmission</w:t>
      </w:r>
      <w:r>
        <w:rPr>
          <w:rFonts w:eastAsiaTheme="minorEastAsia"/>
          <w:i/>
          <w:highlight w:val="yellow"/>
          <w:lang w:eastAsia="zh-CN"/>
        </w:rPr>
        <w:t xml:space="preserve"> </w:t>
      </w:r>
      <w:r w:rsidRPr="00E40E15">
        <w:rPr>
          <w:rFonts w:eastAsiaTheme="minorEastAsia"/>
          <w:i/>
          <w:highlight w:val="yellow"/>
          <w:lang w:eastAsia="zh-CN"/>
        </w:rPr>
        <w:t>,</w:t>
      </w:r>
      <w:proofErr w:type="gramEnd"/>
      <w:r w:rsidRPr="00E40E15">
        <w:rPr>
          <w:rFonts w:eastAsiaTheme="minorEastAsia"/>
          <w:i/>
          <w:highlight w:val="yellow"/>
          <w:lang w:eastAsia="zh-CN"/>
        </w:rPr>
        <w:t xml:space="preserve"> the UE </w:t>
      </w:r>
      <w:r w:rsidR="00F65275">
        <w:rPr>
          <w:rFonts w:eastAsiaTheme="minorEastAsia"/>
          <w:i/>
          <w:highlight w:val="yellow"/>
          <w:lang w:eastAsia="zh-CN"/>
        </w:rPr>
        <w:t xml:space="preserve">acquires </w:t>
      </w:r>
      <w:r w:rsidRPr="00E40E15">
        <w:rPr>
          <w:rFonts w:eastAsiaTheme="minorEastAsia"/>
          <w:i/>
          <w:highlight w:val="yellow"/>
          <w:lang w:eastAsia="zh-CN"/>
        </w:rPr>
        <w:t>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w:t>
      </w:r>
      <w:r w:rsidR="00F65275">
        <w:rPr>
          <w:rFonts w:eastAsiaTheme="minorEastAsia"/>
          <w:i/>
          <w:highlight w:val="yellow"/>
          <w:lang w:eastAsia="zh-CN"/>
        </w:rPr>
        <w:t xml:space="preserve">This means the GNSS position fix is valid for the duration of sporadic short transmission. </w:t>
      </w:r>
      <w:r w:rsidRPr="00F238EB">
        <w:rPr>
          <w:rFonts w:eastAsiaTheme="minorEastAsia"/>
          <w:i/>
          <w:highlight w:val="yellow"/>
          <w:lang w:eastAsia="zh-CN"/>
        </w:rPr>
        <w:t xml:space="preserve">Based on above company </w:t>
      </w:r>
      <w:proofErr w:type="spellStart"/>
      <w:proofErr w:type="gramStart"/>
      <w:r w:rsidRPr="00F238EB">
        <w:rPr>
          <w:rFonts w:eastAsiaTheme="minorEastAsia"/>
          <w:i/>
          <w:highlight w:val="yellow"/>
          <w:lang w:eastAsia="zh-CN"/>
        </w:rPr>
        <w:t>views,the</w:t>
      </w:r>
      <w:proofErr w:type="spellEnd"/>
      <w:proofErr w:type="gramEnd"/>
      <w:r w:rsidRPr="00F238EB">
        <w:rPr>
          <w:rFonts w:eastAsiaTheme="minorEastAsia"/>
          <w:i/>
          <w:highlight w:val="yellow"/>
          <w:lang w:eastAsia="zh-CN"/>
        </w:rPr>
        <w:t xml:space="preserve"> details of </w:t>
      </w:r>
      <w:r>
        <w:rPr>
          <w:rFonts w:eastAsiaTheme="minorEastAsia"/>
          <w:i/>
          <w:highlight w:val="yellow"/>
          <w:lang w:eastAsia="zh-CN"/>
        </w:rPr>
        <w:t xml:space="preserve">validity of GNSS </w:t>
      </w:r>
      <w:r w:rsidRPr="00F238EB">
        <w:rPr>
          <w:rFonts w:eastAsiaTheme="minorEastAsia"/>
          <w:i/>
          <w:highlight w:val="yellow"/>
          <w:lang w:eastAsia="zh-CN"/>
        </w:rPr>
        <w:t xml:space="preserve">position fix </w:t>
      </w:r>
      <w:r w:rsidR="00F65275">
        <w:rPr>
          <w:rFonts w:eastAsiaTheme="minorEastAsia"/>
          <w:i/>
          <w:highlight w:val="yellow"/>
          <w:lang w:eastAsia="zh-CN"/>
        </w:rPr>
        <w:t xml:space="preserve">for some period of time X for  </w:t>
      </w:r>
      <w:r w:rsidRPr="00F238EB">
        <w:rPr>
          <w:rFonts w:eastAsiaTheme="minorEastAsia"/>
          <w:i/>
          <w:highlight w:val="yellow"/>
          <w:lang w:eastAsia="zh-CN"/>
        </w:rPr>
        <w:t>sporadic short transmissions can be further discuss</w:t>
      </w:r>
      <w:r w:rsidRPr="00F65275">
        <w:rPr>
          <w:rFonts w:eastAsiaTheme="minorEastAsia"/>
          <w:i/>
          <w:highlight w:val="yellow"/>
          <w:lang w:eastAsia="zh-CN"/>
        </w:rPr>
        <w:t>ed.</w:t>
      </w:r>
      <w:r w:rsidR="00F65275" w:rsidRPr="00F65275">
        <w:rPr>
          <w:rFonts w:eastAsiaTheme="minorEastAsia"/>
          <w:i/>
          <w:highlight w:val="yellow"/>
          <w:lang w:eastAsia="zh-CN"/>
        </w:rPr>
        <w:t xml:space="preserve"> The value X may depend on understanding of duration of “short transmission” in sporadic short transmission. To the moderator understanding, UE velocity is not taken into account in UL frequency error requirement in cellular NB-IoT / </w:t>
      </w:r>
      <w:proofErr w:type="spellStart"/>
      <w:proofErr w:type="gramStart"/>
      <w:r w:rsidR="00F65275" w:rsidRPr="00F65275">
        <w:rPr>
          <w:rFonts w:eastAsiaTheme="minorEastAsia"/>
          <w:i/>
          <w:highlight w:val="yellow"/>
          <w:lang w:eastAsia="zh-CN"/>
        </w:rPr>
        <w:t>eMTC</w:t>
      </w:r>
      <w:proofErr w:type="spellEnd"/>
      <w:r w:rsidR="00F65275" w:rsidRPr="00F65275">
        <w:rPr>
          <w:rFonts w:eastAsiaTheme="minorEastAsia"/>
          <w:i/>
          <w:highlight w:val="yellow"/>
          <w:lang w:eastAsia="zh-CN"/>
        </w:rPr>
        <w:t>, and</w:t>
      </w:r>
      <w:proofErr w:type="gramEnd"/>
      <w:r w:rsidR="00F65275" w:rsidRPr="00F65275">
        <w:rPr>
          <w:rFonts w:eastAsiaTheme="minorEastAsia"/>
          <w:i/>
          <w:highlight w:val="yellow"/>
          <w:lang w:eastAsia="zh-CN"/>
        </w:rPr>
        <w:t xml:space="preserve"> was not taken into account in discussions for NTN NR on UL transmission frequency error requirement</w:t>
      </w:r>
      <w:r w:rsidR="00F65275">
        <w:rPr>
          <w:rFonts w:eastAsiaTheme="minorEastAsia"/>
          <w:i/>
          <w:highlight w:val="yellow"/>
          <w:lang w:eastAsia="zh-CN"/>
        </w:rPr>
        <w:t xml:space="preserve"> in RAN4</w:t>
      </w:r>
      <w:r w:rsidR="00F65275" w:rsidRPr="00F65275">
        <w:rPr>
          <w:rFonts w:eastAsiaTheme="minorEastAsia"/>
          <w:i/>
          <w:highlight w:val="yellow"/>
          <w:lang w:eastAsia="zh-CN"/>
        </w:rPr>
        <w:t xml:space="preserve">. </w:t>
      </w:r>
      <w:r w:rsidR="00F65275">
        <w:rPr>
          <w:rFonts w:eastAsiaTheme="minorEastAsia"/>
          <w:i/>
          <w:highlight w:val="yellow"/>
          <w:lang w:eastAsia="zh-CN"/>
        </w:rPr>
        <w:t>Frequency error for UE pre-compensation of satellite Doppler shift due to UE velocity was shown by some analysis to be not significant for NTN IoT (</w:t>
      </w:r>
      <w:proofErr w:type="gramStart"/>
      <w:r w:rsidR="00F65275">
        <w:rPr>
          <w:rFonts w:eastAsiaTheme="minorEastAsia"/>
          <w:i/>
          <w:highlight w:val="yellow"/>
          <w:lang w:eastAsia="zh-CN"/>
        </w:rPr>
        <w:t>i.e.</w:t>
      </w:r>
      <w:proofErr w:type="gramEnd"/>
      <w:r w:rsidR="00F65275">
        <w:rPr>
          <w:rFonts w:eastAsiaTheme="minorEastAsia"/>
          <w:i/>
          <w:highlight w:val="yellow"/>
          <w:lang w:eastAsia="zh-CN"/>
        </w:rPr>
        <w:t xml:space="preserve"> a few Hz). </w:t>
      </w:r>
      <w:r w:rsidR="00F65275" w:rsidRPr="00F65275">
        <w:rPr>
          <w:rFonts w:eastAsiaTheme="minorEastAsia"/>
          <w:i/>
          <w:highlight w:val="yellow"/>
          <w:lang w:eastAsia="zh-CN"/>
        </w:rPr>
        <w:t xml:space="preserve">The TA error </w:t>
      </w:r>
      <w:r w:rsidR="00F65275">
        <w:rPr>
          <w:rFonts w:eastAsiaTheme="minorEastAsia"/>
          <w:i/>
          <w:highlight w:val="yellow"/>
          <w:lang w:eastAsia="zh-CN"/>
        </w:rPr>
        <w:t>for UE pre-compensation of satellite delay due to UE velocity</w:t>
      </w:r>
      <w:r w:rsidR="00F65275" w:rsidRPr="00F65275">
        <w:rPr>
          <w:rFonts w:eastAsiaTheme="minorEastAsia"/>
          <w:i/>
          <w:highlight w:val="yellow"/>
          <w:lang w:eastAsia="zh-CN"/>
        </w:rPr>
        <w:t xml:space="preserve"> for NTN can be addressed by the PRACH CP for idle mode and the TA closed loop in connected mode. It would be helpful to have common understanding on these aspects related to UE </w:t>
      </w:r>
      <w:r w:rsidR="00F65275" w:rsidRPr="00352BA2">
        <w:rPr>
          <w:rFonts w:eastAsiaTheme="minorEastAsia"/>
          <w:i/>
          <w:highlight w:val="yellow"/>
          <w:lang w:eastAsia="zh-CN"/>
        </w:rPr>
        <w:t>velocity</w:t>
      </w:r>
      <w:r w:rsidR="00E84DA7">
        <w:rPr>
          <w:rFonts w:eastAsiaTheme="minorEastAsia"/>
          <w:i/>
          <w:highlight w:val="yellow"/>
          <w:lang w:eastAsia="zh-CN"/>
        </w:rPr>
        <w:t xml:space="preserve"> to help consensus on </w:t>
      </w:r>
      <w:r w:rsidR="00E84DA7">
        <w:rPr>
          <w:i/>
          <w:highlight w:val="yellow"/>
        </w:rPr>
        <w:t>d</w:t>
      </w:r>
      <w:r w:rsidR="00352BA2" w:rsidRPr="00352BA2">
        <w:rPr>
          <w:i/>
          <w:highlight w:val="yellow"/>
        </w:rPr>
        <w:t>etails of the duration of the short transmission, acquisition of the GNSS position and validity of the GNSS position can be discussed in normative phase.</w:t>
      </w:r>
    </w:p>
    <w:p w14:paraId="38404740" w14:textId="4617B34C" w:rsidR="00BC4983" w:rsidRDefault="00F65275" w:rsidP="00BC4983">
      <w:pPr>
        <w:snapToGrid w:val="0"/>
        <w:spacing w:beforeLines="50" w:before="120" w:afterLines="50" w:after="120"/>
        <w:rPr>
          <w:rFonts w:eastAsiaTheme="minorEastAsia"/>
          <w:i/>
          <w:lang w:eastAsia="zh-CN"/>
        </w:rPr>
      </w:pPr>
      <w:r>
        <w:rPr>
          <w:rFonts w:eastAsiaTheme="minorEastAsia"/>
          <w:i/>
          <w:lang w:eastAsia="zh-CN"/>
        </w:rPr>
        <w:t xml:space="preserve">  </w:t>
      </w:r>
    </w:p>
    <w:p w14:paraId="20034468" w14:textId="18E1F7F8" w:rsidR="00130F1E" w:rsidRDefault="00BC4983"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w:t>
      </w:r>
      <w:r w:rsidR="009A4B74">
        <w:rPr>
          <w:rFonts w:eastAsiaTheme="minorEastAsia"/>
          <w:b/>
          <w:i/>
          <w:highlight w:val="yellow"/>
          <w:lang w:eastAsia="zh-CN"/>
        </w:rPr>
        <w:t>roposal – Section 2.2.2</w:t>
      </w:r>
      <w:r w:rsidR="00130F1E">
        <w:rPr>
          <w:rFonts w:eastAsiaTheme="minorEastAsia"/>
          <w:b/>
          <w:i/>
          <w:highlight w:val="yellow"/>
          <w:lang w:eastAsia="zh-CN"/>
        </w:rPr>
        <w:t>:</w:t>
      </w:r>
    </w:p>
    <w:p w14:paraId="655D54C4" w14:textId="77777777" w:rsidR="00BC4983" w:rsidRDefault="00BC4983" w:rsidP="00E40E15">
      <w:pPr>
        <w:rPr>
          <w:rFonts w:eastAsiaTheme="minorEastAsia"/>
          <w:b/>
          <w:i/>
          <w:lang w:eastAsia="zh-CN"/>
        </w:rPr>
      </w:pPr>
      <w:r w:rsidRPr="00BC4983">
        <w:rPr>
          <w:rFonts w:eastAsiaTheme="minorEastAsia"/>
          <w:b/>
          <w:i/>
          <w:lang w:eastAsia="zh-CN"/>
        </w:rPr>
        <w:t>Companies are encouraged to further discuss and comment on acquisition of GNSS position fix for sporadic short transmission:</w:t>
      </w:r>
    </w:p>
    <w:p w14:paraId="42A9C85B" w14:textId="3744AB47" w:rsidR="00863812" w:rsidRDefault="00E40E15" w:rsidP="00DA4277">
      <w:pPr>
        <w:pStyle w:val="ListParagraph"/>
        <w:numPr>
          <w:ilvl w:val="0"/>
          <w:numId w:val="4"/>
        </w:numPr>
        <w:rPr>
          <w:rFonts w:eastAsiaTheme="minorEastAsia"/>
          <w:b/>
          <w:i/>
          <w:lang w:eastAsia="zh-CN"/>
        </w:rPr>
      </w:pPr>
      <w:r>
        <w:rPr>
          <w:rFonts w:eastAsiaTheme="minorEastAsia"/>
          <w:b/>
          <w:i/>
          <w:lang w:eastAsia="zh-CN"/>
        </w:rPr>
        <w:t xml:space="preserve">Q1: </w:t>
      </w:r>
      <w:r w:rsidR="00DA4277" w:rsidRPr="00DA4277">
        <w:rPr>
          <w:rFonts w:eastAsiaTheme="minorEastAsia"/>
          <w:b/>
          <w:i/>
          <w:lang w:eastAsia="zh-CN"/>
        </w:rPr>
        <w:t xml:space="preserve">GNSS position fix </w:t>
      </w:r>
      <w:r w:rsidR="00F65275">
        <w:rPr>
          <w:rFonts w:eastAsiaTheme="minorEastAsia"/>
          <w:b/>
          <w:i/>
          <w:lang w:eastAsia="zh-CN"/>
        </w:rPr>
        <w:t xml:space="preserve">is </w:t>
      </w:r>
      <w:r w:rsidR="00DA4277" w:rsidRPr="00DA4277">
        <w:rPr>
          <w:rFonts w:eastAsiaTheme="minorEastAsia"/>
          <w:b/>
          <w:i/>
          <w:lang w:eastAsia="zh-CN"/>
        </w:rPr>
        <w:t xml:space="preserve">valid for </w:t>
      </w:r>
      <w:r w:rsidR="00F65275">
        <w:rPr>
          <w:rFonts w:eastAsiaTheme="minorEastAsia"/>
          <w:b/>
          <w:i/>
          <w:lang w:eastAsia="zh-CN"/>
        </w:rPr>
        <w:t>the duration of sporadic short transmission</w:t>
      </w:r>
    </w:p>
    <w:p w14:paraId="2909D33C" w14:textId="3287BF27" w:rsidR="00E40E15" w:rsidRDefault="00E40E15" w:rsidP="00F65275">
      <w:pPr>
        <w:pStyle w:val="ListParagraph"/>
        <w:numPr>
          <w:ilvl w:val="0"/>
          <w:numId w:val="4"/>
        </w:numPr>
        <w:rPr>
          <w:rFonts w:eastAsiaTheme="minorEastAsia"/>
          <w:b/>
          <w:i/>
          <w:lang w:eastAsia="zh-CN"/>
        </w:rPr>
      </w:pPr>
      <w:r>
        <w:rPr>
          <w:rFonts w:eastAsiaTheme="minorEastAsia"/>
          <w:b/>
          <w:i/>
          <w:lang w:eastAsia="zh-CN"/>
        </w:rPr>
        <w:t xml:space="preserve">Q2: </w:t>
      </w:r>
      <w:r w:rsidR="00F65275" w:rsidRPr="00F65275">
        <w:rPr>
          <w:rFonts w:eastAsiaTheme="minorEastAsia"/>
          <w:b/>
          <w:i/>
          <w:lang w:eastAsia="zh-CN"/>
        </w:rPr>
        <w:t xml:space="preserve">Frequency error for UE pre-compensation of satellite </w:t>
      </w:r>
      <w:r w:rsidR="00F65275">
        <w:rPr>
          <w:rFonts w:eastAsiaTheme="minorEastAsia"/>
          <w:b/>
          <w:i/>
          <w:lang w:eastAsia="zh-CN"/>
        </w:rPr>
        <w:t>Doppler shift for sporadic short transmission due to UE velocity</w:t>
      </w:r>
      <w:r w:rsidR="00F65275" w:rsidRPr="00F65275">
        <w:rPr>
          <w:rFonts w:eastAsiaTheme="minorEastAsia"/>
          <w:b/>
          <w:i/>
          <w:lang w:eastAsia="zh-CN"/>
        </w:rPr>
        <w:t xml:space="preserve"> </w:t>
      </w:r>
      <w:r w:rsidR="00F65275">
        <w:rPr>
          <w:rFonts w:eastAsiaTheme="minorEastAsia"/>
          <w:b/>
          <w:i/>
          <w:lang w:eastAsia="zh-CN"/>
        </w:rPr>
        <w:t xml:space="preserve">is </w:t>
      </w:r>
      <w:r w:rsidR="00F65275" w:rsidRPr="00F65275">
        <w:rPr>
          <w:rFonts w:eastAsiaTheme="minorEastAsia"/>
          <w:b/>
          <w:i/>
          <w:lang w:eastAsia="zh-CN"/>
        </w:rPr>
        <w:t>not signifi</w:t>
      </w:r>
      <w:r w:rsidR="00F65275">
        <w:rPr>
          <w:rFonts w:eastAsiaTheme="minorEastAsia"/>
          <w:b/>
          <w:i/>
          <w:lang w:eastAsia="zh-CN"/>
        </w:rPr>
        <w:t>cant for NTN IoT</w:t>
      </w:r>
      <w:r w:rsidR="00F65275" w:rsidRPr="00F65275">
        <w:rPr>
          <w:rFonts w:eastAsiaTheme="minorEastAsia"/>
          <w:b/>
          <w:i/>
          <w:lang w:eastAsia="zh-CN"/>
        </w:rPr>
        <w:t>.</w:t>
      </w:r>
    </w:p>
    <w:p w14:paraId="19C2AE50" w14:textId="1AAE187D" w:rsidR="00DA4277" w:rsidRPr="00863812" w:rsidRDefault="00DA4277" w:rsidP="00F65275">
      <w:pPr>
        <w:pStyle w:val="ListParagraph"/>
        <w:numPr>
          <w:ilvl w:val="0"/>
          <w:numId w:val="4"/>
        </w:numPr>
        <w:rPr>
          <w:rFonts w:eastAsiaTheme="minorEastAsia"/>
          <w:b/>
          <w:i/>
          <w:lang w:eastAsia="zh-CN"/>
        </w:rPr>
      </w:pPr>
      <w:r>
        <w:rPr>
          <w:rFonts w:eastAsiaTheme="minorEastAsia"/>
          <w:b/>
          <w:i/>
          <w:lang w:eastAsia="zh-CN"/>
        </w:rPr>
        <w:t xml:space="preserve">Q3: </w:t>
      </w:r>
      <w:r w:rsidR="00F65275" w:rsidRPr="00F65275">
        <w:rPr>
          <w:rFonts w:eastAsiaTheme="minorEastAsia"/>
          <w:b/>
          <w:i/>
          <w:lang w:eastAsia="zh-CN"/>
        </w:rPr>
        <w:t xml:space="preserve">The TA error for UE pre-compensation of satellite delay </w:t>
      </w:r>
      <w:r w:rsidR="00F65275">
        <w:rPr>
          <w:rFonts w:eastAsiaTheme="minorEastAsia"/>
          <w:b/>
          <w:i/>
          <w:lang w:eastAsia="zh-CN"/>
        </w:rPr>
        <w:t xml:space="preserve">for sporadic short transmission </w:t>
      </w:r>
      <w:r w:rsidR="00F65275" w:rsidRPr="00F65275">
        <w:rPr>
          <w:rFonts w:eastAsiaTheme="minorEastAsia"/>
          <w:b/>
          <w:i/>
          <w:lang w:eastAsia="zh-CN"/>
        </w:rPr>
        <w:t>due to UE velocity can be addressed by the PRACH CP for idle mode and the TA closed loop in connected mode.</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923C6F" w14:paraId="0ACC3E56" w14:textId="77777777" w:rsidTr="00FE13CE">
        <w:trPr>
          <w:trHeight w:val="398"/>
          <w:jc w:val="center"/>
        </w:trPr>
        <w:tc>
          <w:tcPr>
            <w:tcW w:w="2547" w:type="dxa"/>
            <w:shd w:val="clear" w:color="auto" w:fill="auto"/>
            <w:vAlign w:val="center"/>
          </w:tcPr>
          <w:p w14:paraId="3E6F0821" w14:textId="1E94BE13" w:rsidR="00923C6F" w:rsidRDefault="00923C6F" w:rsidP="00923C6F">
            <w:pPr>
              <w:snapToGrid w:val="0"/>
              <w:spacing w:after="0"/>
              <w:rPr>
                <w:lang w:eastAsia="zh-CN"/>
              </w:rPr>
            </w:pPr>
            <w:r>
              <w:rPr>
                <w:rFonts w:hint="eastAsia"/>
                <w:lang w:val="en-US" w:eastAsia="zh-CN"/>
              </w:rPr>
              <w:t>ZTE</w:t>
            </w:r>
          </w:p>
        </w:tc>
        <w:tc>
          <w:tcPr>
            <w:tcW w:w="8080" w:type="dxa"/>
            <w:vAlign w:val="center"/>
          </w:tcPr>
          <w:p w14:paraId="4B4CABB4" w14:textId="77777777" w:rsidR="00923C6F" w:rsidRDefault="00923C6F" w:rsidP="00923C6F">
            <w:pPr>
              <w:pStyle w:val="Eqn"/>
              <w:rPr>
                <w:sz w:val="20"/>
                <w:szCs w:val="20"/>
                <w:lang w:eastAsia="zh-CN"/>
              </w:rPr>
            </w:pPr>
            <w:r>
              <w:rPr>
                <w:rFonts w:hint="eastAsia"/>
                <w:sz w:val="20"/>
                <w:szCs w:val="20"/>
                <w:lang w:eastAsia="zh-CN"/>
              </w:rPr>
              <w:t>Q1: Agree. GNSS position fix should be valid.</w:t>
            </w:r>
          </w:p>
          <w:p w14:paraId="5763F932" w14:textId="77777777" w:rsidR="00923C6F" w:rsidRDefault="00923C6F" w:rsidP="00923C6F">
            <w:pPr>
              <w:pStyle w:val="Eqn"/>
              <w:rPr>
                <w:sz w:val="20"/>
                <w:szCs w:val="20"/>
                <w:lang w:eastAsia="zh-CN"/>
              </w:rPr>
            </w:pPr>
            <w:r>
              <w:rPr>
                <w:rFonts w:hint="eastAsia"/>
                <w:sz w:val="20"/>
                <w:szCs w:val="20"/>
                <w:lang w:eastAsia="zh-CN"/>
              </w:rPr>
              <w:t>Q2: Agree. Frequency error caused by GNSS position error is not significant in short transmission.</w:t>
            </w:r>
          </w:p>
          <w:p w14:paraId="4497B374" w14:textId="315BE714" w:rsidR="00923C6F" w:rsidRPr="00D847B9" w:rsidRDefault="00923C6F" w:rsidP="00923C6F">
            <w:pPr>
              <w:pStyle w:val="Eqn"/>
              <w:rPr>
                <w:sz w:val="20"/>
                <w:szCs w:val="20"/>
              </w:rPr>
            </w:pPr>
            <w:r>
              <w:rPr>
                <w:rFonts w:hint="eastAsia"/>
                <w:sz w:val="20"/>
                <w:szCs w:val="20"/>
                <w:lang w:eastAsia="zh-CN"/>
              </w:rPr>
              <w:t xml:space="preserve">Q3: </w:t>
            </w:r>
            <w:proofErr w:type="gramStart"/>
            <w:r>
              <w:rPr>
                <w:rFonts w:hint="eastAsia"/>
                <w:sz w:val="20"/>
                <w:szCs w:val="20"/>
                <w:lang w:eastAsia="zh-CN"/>
              </w:rPr>
              <w:t>3.The</w:t>
            </w:r>
            <w:proofErr w:type="gramEnd"/>
            <w:r>
              <w:rPr>
                <w:rFonts w:hint="eastAsia"/>
                <w:sz w:val="20"/>
                <w:szCs w:val="20"/>
                <w:lang w:eastAsia="zh-CN"/>
              </w:rPr>
              <w:t xml:space="preserve"> UE enters idle mode between two sporadic transmission. The idle mode may last for a very long time and new GNSS position fix is needed. For connected mode, the closed loop</w:t>
            </w:r>
            <w:r>
              <w:rPr>
                <w:sz w:val="20"/>
                <w:szCs w:val="20"/>
                <w:lang w:eastAsia="zh-CN"/>
              </w:rPr>
              <w:t xml:space="preserve"> TA mechanism may be </w:t>
            </w:r>
            <w:r>
              <w:rPr>
                <w:rFonts w:hint="eastAsia"/>
                <w:sz w:val="20"/>
                <w:szCs w:val="20"/>
                <w:lang w:eastAsia="zh-CN"/>
              </w:rPr>
              <w:t>enough.</w:t>
            </w:r>
          </w:p>
        </w:tc>
      </w:tr>
      <w:tr w:rsidR="00923C6F" w14:paraId="4CE435EE" w14:textId="77777777" w:rsidTr="00FE13CE">
        <w:trPr>
          <w:trHeight w:val="398"/>
          <w:jc w:val="center"/>
        </w:trPr>
        <w:tc>
          <w:tcPr>
            <w:tcW w:w="2547" w:type="dxa"/>
            <w:shd w:val="clear" w:color="auto" w:fill="auto"/>
            <w:vAlign w:val="center"/>
          </w:tcPr>
          <w:p w14:paraId="588030DF" w14:textId="01EC3F59"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D55F7AA" w14:textId="049E5F7B" w:rsidR="00923C6F" w:rsidRDefault="00371474" w:rsidP="00371474">
            <w:pPr>
              <w:spacing w:before="120"/>
              <w:rPr>
                <w:rFonts w:eastAsiaTheme="minorEastAsia"/>
                <w:lang w:val="en-US" w:eastAsia="zh-CN"/>
              </w:rPr>
            </w:pPr>
            <w:r w:rsidRPr="00371474">
              <w:rPr>
                <w:rFonts w:eastAsiaTheme="minorEastAsia"/>
                <w:lang w:val="en-US" w:eastAsia="zh-CN"/>
              </w:rPr>
              <w:t>Q1: Agree</w:t>
            </w:r>
            <w:r>
              <w:rPr>
                <w:rFonts w:eastAsiaTheme="minorEastAsia"/>
                <w:lang w:val="en-US" w:eastAsia="zh-CN"/>
              </w:rPr>
              <w:t>. GNSS position fix should be valid for the duration of sporadic short transmission.</w:t>
            </w:r>
          </w:p>
          <w:p w14:paraId="2845E0DC" w14:textId="77777777" w:rsidR="00371474" w:rsidRDefault="00371474" w:rsidP="00371474">
            <w:pPr>
              <w:spacing w:before="120"/>
              <w:rPr>
                <w:rFonts w:eastAsiaTheme="minorEastAsia"/>
                <w:lang w:val="en-US" w:eastAsia="zh-CN"/>
              </w:rPr>
            </w:pPr>
            <w:r>
              <w:rPr>
                <w:rFonts w:eastAsiaTheme="minorEastAsia"/>
                <w:lang w:val="en-US" w:eastAsia="zh-CN"/>
              </w:rPr>
              <w:t xml:space="preserve">Q2: Agree. </w:t>
            </w:r>
            <w:r w:rsidRPr="00371474">
              <w:rPr>
                <w:rFonts w:eastAsiaTheme="minorEastAsia"/>
                <w:lang w:val="en-US" w:eastAsia="zh-CN"/>
              </w:rPr>
              <w:t xml:space="preserve">Frequency error caused by GNSS position error is not significant in </w:t>
            </w:r>
            <w:r>
              <w:rPr>
                <w:rFonts w:eastAsiaTheme="minorEastAsia"/>
                <w:lang w:val="en-US" w:eastAsia="zh-CN"/>
              </w:rPr>
              <w:t xml:space="preserve">sporadic </w:t>
            </w:r>
            <w:r w:rsidRPr="00371474">
              <w:rPr>
                <w:rFonts w:eastAsiaTheme="minorEastAsia"/>
                <w:lang w:val="en-US" w:eastAsia="zh-CN"/>
              </w:rPr>
              <w:t>short transmission</w:t>
            </w:r>
          </w:p>
          <w:p w14:paraId="48DFCDBA" w14:textId="33513397" w:rsidR="00371474" w:rsidRPr="00371474" w:rsidRDefault="00371474" w:rsidP="00371474">
            <w:pPr>
              <w:spacing w:before="120"/>
              <w:rPr>
                <w:rFonts w:eastAsiaTheme="minorEastAsia"/>
                <w:lang w:val="en-US" w:eastAsia="zh-CN"/>
              </w:rPr>
            </w:pPr>
            <w:r>
              <w:rPr>
                <w:rFonts w:eastAsiaTheme="minorEastAsia"/>
                <w:lang w:val="en-US" w:eastAsia="zh-CN"/>
              </w:rPr>
              <w:t xml:space="preserve">Q3: Valid GNSS position fix is needed to start sporadic short transmissions. Then, the TA error due to </w:t>
            </w:r>
            <w:r w:rsidRPr="00371474">
              <w:rPr>
                <w:rFonts w:eastAsiaTheme="minorEastAsia"/>
                <w:lang w:val="en-US" w:eastAsia="zh-CN"/>
              </w:rPr>
              <w:t>UE velocity can be addressed by the PRACH CP for idle mode and the TA closed loop in connected mode</w:t>
            </w:r>
          </w:p>
        </w:tc>
      </w:tr>
      <w:tr w:rsidR="009443AD" w14:paraId="3191F92F" w14:textId="77777777" w:rsidTr="00FE13CE">
        <w:trPr>
          <w:trHeight w:val="398"/>
          <w:jc w:val="center"/>
        </w:trPr>
        <w:tc>
          <w:tcPr>
            <w:tcW w:w="2547" w:type="dxa"/>
            <w:shd w:val="clear" w:color="auto" w:fill="auto"/>
            <w:vAlign w:val="center"/>
          </w:tcPr>
          <w:p w14:paraId="69F5D1BC" w14:textId="57929BE9" w:rsidR="009443AD" w:rsidRDefault="009443AD" w:rsidP="009443AD">
            <w:pPr>
              <w:snapToGrid w:val="0"/>
              <w:spacing w:after="0"/>
              <w:rPr>
                <w:lang w:eastAsia="zh-CN"/>
              </w:rPr>
            </w:pPr>
            <w:r>
              <w:rPr>
                <w:rFonts w:eastAsiaTheme="minorEastAsia"/>
                <w:lang w:eastAsia="zh-CN"/>
              </w:rPr>
              <w:t>Intel</w:t>
            </w:r>
          </w:p>
        </w:tc>
        <w:tc>
          <w:tcPr>
            <w:tcW w:w="8080" w:type="dxa"/>
            <w:vAlign w:val="center"/>
          </w:tcPr>
          <w:p w14:paraId="167C172E" w14:textId="2E742937" w:rsidR="009443AD" w:rsidRDefault="009443AD" w:rsidP="009443AD">
            <w:pPr>
              <w:spacing w:before="120"/>
            </w:pPr>
            <w:r>
              <w:rPr>
                <w:rFonts w:eastAsiaTheme="minorEastAsia"/>
                <w:lang w:val="en-US" w:eastAsia="zh-CN"/>
              </w:rPr>
              <w:t xml:space="preserve">Agree with Q1, Q2, Q3 statements. </w:t>
            </w:r>
          </w:p>
        </w:tc>
      </w:tr>
      <w:tr w:rsidR="00001D96" w14:paraId="0C6D8BC3" w14:textId="77777777" w:rsidTr="00FE13CE">
        <w:trPr>
          <w:trHeight w:val="398"/>
          <w:jc w:val="center"/>
        </w:trPr>
        <w:tc>
          <w:tcPr>
            <w:tcW w:w="2547" w:type="dxa"/>
            <w:shd w:val="clear" w:color="auto" w:fill="auto"/>
            <w:vAlign w:val="center"/>
          </w:tcPr>
          <w:p w14:paraId="48113FC3" w14:textId="3C3D0DDD"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6DAB99B3" w14:textId="77777777" w:rsidR="00001D96" w:rsidRDefault="00001D96" w:rsidP="00001D96">
            <w:pPr>
              <w:spacing w:before="120"/>
              <w:rPr>
                <w:rFonts w:eastAsiaTheme="minorEastAsia"/>
                <w:lang w:val="en-US" w:eastAsia="zh-CN"/>
              </w:rPr>
            </w:pPr>
            <w:r>
              <w:rPr>
                <w:rFonts w:eastAsiaTheme="minorEastAsia"/>
                <w:lang w:val="en-US" w:eastAsia="zh-CN"/>
              </w:rPr>
              <w:t xml:space="preserve">Q1: GNSS position fix should be valid for the duration of a </w:t>
            </w:r>
            <w:proofErr w:type="gramStart"/>
            <w:r>
              <w:rPr>
                <w:rFonts w:eastAsiaTheme="minorEastAsia"/>
                <w:lang w:val="en-US" w:eastAsia="zh-CN"/>
              </w:rPr>
              <w:t>timer, since</w:t>
            </w:r>
            <w:proofErr w:type="gramEnd"/>
            <w:r>
              <w:rPr>
                <w:rFonts w:eastAsiaTheme="minorEastAsia"/>
                <w:lang w:val="en-US" w:eastAsia="zh-CN"/>
              </w:rPr>
              <w:t xml:space="preserve"> the length of a sporadic short transmission has not been defined.</w:t>
            </w:r>
          </w:p>
          <w:p w14:paraId="6B3446CF" w14:textId="77777777" w:rsidR="00001D96" w:rsidRDefault="00001D96" w:rsidP="00001D96">
            <w:pPr>
              <w:spacing w:before="120"/>
              <w:rPr>
                <w:rFonts w:eastAsiaTheme="minorEastAsia"/>
                <w:lang w:val="en-US" w:eastAsia="zh-CN"/>
              </w:rPr>
            </w:pPr>
            <w:r>
              <w:rPr>
                <w:rFonts w:eastAsiaTheme="minorEastAsia"/>
                <w:lang w:val="en-US" w:eastAsia="zh-CN"/>
              </w:rPr>
              <w:t>Q2: Depends on the length of a short transmission.</w:t>
            </w:r>
          </w:p>
          <w:p w14:paraId="58C804D0" w14:textId="4F8D6ADC" w:rsidR="00001D96" w:rsidRPr="00B8068E" w:rsidRDefault="00001D96" w:rsidP="00001D96">
            <w:pPr>
              <w:widowControl w:val="0"/>
            </w:pPr>
            <w:r>
              <w:rPr>
                <w:rFonts w:eastAsiaTheme="minorEastAsia"/>
                <w:lang w:val="en-US" w:eastAsia="zh-CN"/>
              </w:rPr>
              <w:t xml:space="preserve">Q3: </w:t>
            </w:r>
            <w:proofErr w:type="gramStart"/>
            <w:r>
              <w:rPr>
                <w:rFonts w:eastAsiaTheme="minorEastAsia"/>
                <w:lang w:val="en-US" w:eastAsia="zh-CN"/>
              </w:rPr>
              <w:t>Generally</w:t>
            </w:r>
            <w:proofErr w:type="gramEnd"/>
            <w:r>
              <w:rPr>
                <w:rFonts w:eastAsiaTheme="minorEastAsia"/>
                <w:lang w:val="en-US" w:eastAsia="zh-CN"/>
              </w:rPr>
              <w:t xml:space="preserve"> agree. For IDLE mode, the UE can perform a GNSS measurement before sending PRACH. For connected mode, TA closed loop should maintain the TA.</w:t>
            </w:r>
          </w:p>
        </w:tc>
      </w:tr>
      <w:tr w:rsidR="00881635" w14:paraId="2716D44B" w14:textId="77777777" w:rsidTr="00FE13CE">
        <w:trPr>
          <w:trHeight w:val="398"/>
          <w:jc w:val="center"/>
        </w:trPr>
        <w:tc>
          <w:tcPr>
            <w:tcW w:w="2547" w:type="dxa"/>
            <w:shd w:val="clear" w:color="auto" w:fill="auto"/>
            <w:vAlign w:val="center"/>
          </w:tcPr>
          <w:p w14:paraId="61977667" w14:textId="17140271"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5AE6E22" w14:textId="77777777" w:rsidR="00881635" w:rsidRPr="00881635" w:rsidRDefault="00881635" w:rsidP="00881635">
            <w:pPr>
              <w:pStyle w:val="Eqn"/>
              <w:rPr>
                <w:sz w:val="20"/>
                <w:szCs w:val="20"/>
              </w:rPr>
            </w:pPr>
            <w:r w:rsidRPr="00881635">
              <w:rPr>
                <w:sz w:val="20"/>
                <w:szCs w:val="20"/>
              </w:rPr>
              <w:t xml:space="preserve">Q1: Ok. </w:t>
            </w:r>
          </w:p>
          <w:p w14:paraId="3FC3FA53" w14:textId="77777777" w:rsidR="00881635" w:rsidRPr="00881635" w:rsidRDefault="00881635" w:rsidP="00881635">
            <w:pPr>
              <w:pStyle w:val="Eqn"/>
              <w:rPr>
                <w:sz w:val="20"/>
                <w:szCs w:val="20"/>
              </w:rPr>
            </w:pPr>
            <w:r w:rsidRPr="00881635">
              <w:rPr>
                <w:sz w:val="20"/>
                <w:szCs w:val="20"/>
              </w:rPr>
              <w:t>Q2: Should be confirmed by studies from more companies.</w:t>
            </w:r>
          </w:p>
          <w:p w14:paraId="0AA640F6" w14:textId="5C671240" w:rsidR="00881635" w:rsidRPr="00881635" w:rsidRDefault="00881635" w:rsidP="00881635">
            <w:pPr>
              <w:spacing w:beforeLines="50" w:before="120" w:afterLines="50" w:after="120"/>
              <w:rPr>
                <w:rFonts w:eastAsiaTheme="minorEastAsia"/>
                <w:lang w:eastAsia="zh-CN"/>
              </w:rPr>
            </w:pPr>
            <w:r w:rsidRPr="00881635">
              <w:t>Q3: Should be confirmed by studies from more companies.</w:t>
            </w:r>
          </w:p>
        </w:tc>
      </w:tr>
      <w:tr w:rsidR="00881635" w14:paraId="46867925" w14:textId="77777777" w:rsidTr="00FE13CE">
        <w:trPr>
          <w:trHeight w:val="398"/>
          <w:jc w:val="center"/>
        </w:trPr>
        <w:tc>
          <w:tcPr>
            <w:tcW w:w="2547" w:type="dxa"/>
            <w:shd w:val="clear" w:color="auto" w:fill="auto"/>
            <w:vAlign w:val="center"/>
          </w:tcPr>
          <w:p w14:paraId="31DAFA31" w14:textId="5FCB843E" w:rsidR="00881635" w:rsidRDefault="00881635" w:rsidP="00881635">
            <w:pPr>
              <w:snapToGrid w:val="0"/>
              <w:spacing w:after="0"/>
              <w:rPr>
                <w:lang w:eastAsia="zh-CN"/>
              </w:rPr>
            </w:pPr>
          </w:p>
        </w:tc>
        <w:tc>
          <w:tcPr>
            <w:tcW w:w="8080" w:type="dxa"/>
            <w:vAlign w:val="center"/>
          </w:tcPr>
          <w:p w14:paraId="38BD0570" w14:textId="0ECF6B1D" w:rsidR="00881635" w:rsidRPr="00934673" w:rsidRDefault="00881635" w:rsidP="00881635">
            <w:pPr>
              <w:rPr>
                <w:i/>
                <w:lang w:val="en-US" w:eastAsia="zh-CN"/>
              </w:rPr>
            </w:pPr>
          </w:p>
        </w:tc>
      </w:tr>
      <w:tr w:rsidR="00881635" w14:paraId="44AF7472" w14:textId="77777777" w:rsidTr="00FE13CE">
        <w:trPr>
          <w:trHeight w:val="398"/>
          <w:jc w:val="center"/>
        </w:trPr>
        <w:tc>
          <w:tcPr>
            <w:tcW w:w="2547" w:type="dxa"/>
            <w:shd w:val="clear" w:color="auto" w:fill="auto"/>
            <w:vAlign w:val="center"/>
          </w:tcPr>
          <w:p w14:paraId="2FE26A04" w14:textId="1D9D1837" w:rsidR="00881635" w:rsidRDefault="00881635" w:rsidP="00881635">
            <w:pPr>
              <w:snapToGrid w:val="0"/>
              <w:spacing w:after="0"/>
              <w:rPr>
                <w:lang w:eastAsia="zh-CN"/>
              </w:rPr>
            </w:pPr>
          </w:p>
        </w:tc>
        <w:tc>
          <w:tcPr>
            <w:tcW w:w="8080" w:type="dxa"/>
            <w:vAlign w:val="center"/>
          </w:tcPr>
          <w:p w14:paraId="1C09F2AC" w14:textId="464CE804" w:rsidR="00881635" w:rsidRDefault="00881635" w:rsidP="00881635">
            <w:pPr>
              <w:pStyle w:val="BodyText"/>
              <w:rPr>
                <w:i/>
              </w:rPr>
            </w:pPr>
          </w:p>
        </w:tc>
      </w:tr>
      <w:tr w:rsidR="00881635" w14:paraId="75094C03" w14:textId="77777777" w:rsidTr="00FE13CE">
        <w:trPr>
          <w:trHeight w:val="398"/>
          <w:jc w:val="center"/>
        </w:trPr>
        <w:tc>
          <w:tcPr>
            <w:tcW w:w="2547" w:type="dxa"/>
            <w:shd w:val="clear" w:color="auto" w:fill="auto"/>
            <w:vAlign w:val="center"/>
          </w:tcPr>
          <w:p w14:paraId="1A130997" w14:textId="2EB6B9B8" w:rsidR="00881635" w:rsidRDefault="00881635" w:rsidP="00881635">
            <w:pPr>
              <w:snapToGrid w:val="0"/>
              <w:spacing w:after="0"/>
              <w:rPr>
                <w:lang w:eastAsia="zh-CN"/>
              </w:rPr>
            </w:pPr>
          </w:p>
        </w:tc>
        <w:tc>
          <w:tcPr>
            <w:tcW w:w="8080" w:type="dxa"/>
            <w:vAlign w:val="center"/>
          </w:tcPr>
          <w:p w14:paraId="6763A6F7" w14:textId="0F6DA8F0" w:rsidR="00881635" w:rsidRPr="00267C65" w:rsidRDefault="00881635" w:rsidP="00881635">
            <w:pPr>
              <w:spacing w:beforeLines="50" w:before="120" w:afterLines="50" w:after="120"/>
            </w:pPr>
          </w:p>
        </w:tc>
      </w:tr>
      <w:tr w:rsidR="00881635" w14:paraId="1ED1AD20" w14:textId="77777777" w:rsidTr="00FE13CE">
        <w:trPr>
          <w:trHeight w:val="398"/>
          <w:jc w:val="center"/>
        </w:trPr>
        <w:tc>
          <w:tcPr>
            <w:tcW w:w="2547" w:type="dxa"/>
            <w:shd w:val="clear" w:color="auto" w:fill="auto"/>
            <w:vAlign w:val="center"/>
          </w:tcPr>
          <w:p w14:paraId="00B5F9B8" w14:textId="32FF831D" w:rsidR="00881635" w:rsidRPr="00CA631D" w:rsidRDefault="00881635" w:rsidP="00881635">
            <w:pPr>
              <w:snapToGrid w:val="0"/>
              <w:spacing w:after="0"/>
              <w:rPr>
                <w:color w:val="C00000"/>
                <w:lang w:eastAsia="zh-CN"/>
              </w:rPr>
            </w:pPr>
          </w:p>
        </w:tc>
        <w:tc>
          <w:tcPr>
            <w:tcW w:w="8080" w:type="dxa"/>
            <w:vAlign w:val="center"/>
          </w:tcPr>
          <w:p w14:paraId="6039A73D" w14:textId="7CF6BD99" w:rsidR="00881635" w:rsidRPr="00CA631D" w:rsidRDefault="00881635" w:rsidP="00881635">
            <w:pPr>
              <w:rPr>
                <w:bCs/>
                <w:i/>
                <w:color w:val="C00000"/>
              </w:rPr>
            </w:pPr>
          </w:p>
        </w:tc>
      </w:tr>
      <w:tr w:rsidR="00881635" w14:paraId="24C80D1A" w14:textId="77777777" w:rsidTr="00FE13CE">
        <w:trPr>
          <w:trHeight w:val="412"/>
          <w:jc w:val="center"/>
        </w:trPr>
        <w:tc>
          <w:tcPr>
            <w:tcW w:w="2547" w:type="dxa"/>
            <w:shd w:val="clear" w:color="auto" w:fill="auto"/>
            <w:vAlign w:val="center"/>
          </w:tcPr>
          <w:p w14:paraId="6CEB5B05" w14:textId="0F55BD04" w:rsidR="00881635" w:rsidRPr="009D7E5C" w:rsidRDefault="00881635" w:rsidP="00881635">
            <w:pPr>
              <w:snapToGrid w:val="0"/>
              <w:spacing w:after="0"/>
              <w:rPr>
                <w:lang w:eastAsia="zh-CN"/>
              </w:rPr>
            </w:pPr>
          </w:p>
        </w:tc>
        <w:tc>
          <w:tcPr>
            <w:tcW w:w="8080" w:type="dxa"/>
            <w:vAlign w:val="center"/>
          </w:tcPr>
          <w:p w14:paraId="1C0FCA13" w14:textId="20D4A28D" w:rsidR="00881635" w:rsidRPr="009D7E5C" w:rsidRDefault="00881635" w:rsidP="00881635">
            <w:pPr>
              <w:jc w:val="both"/>
              <w:rPr>
                <w:b/>
                <w:i/>
                <w:lang w:val="en-US"/>
              </w:rPr>
            </w:pPr>
          </w:p>
        </w:tc>
      </w:tr>
      <w:tr w:rsidR="00881635" w14:paraId="673D8CB3" w14:textId="77777777" w:rsidTr="00FE13CE">
        <w:trPr>
          <w:trHeight w:val="398"/>
          <w:jc w:val="center"/>
        </w:trPr>
        <w:tc>
          <w:tcPr>
            <w:tcW w:w="2547" w:type="dxa"/>
            <w:shd w:val="clear" w:color="auto" w:fill="auto"/>
            <w:vAlign w:val="center"/>
          </w:tcPr>
          <w:p w14:paraId="01819CD7" w14:textId="6740EEE2" w:rsidR="00881635" w:rsidRPr="005A7013" w:rsidRDefault="00881635" w:rsidP="00881635">
            <w:pPr>
              <w:snapToGrid w:val="0"/>
              <w:spacing w:after="0"/>
              <w:rPr>
                <w:lang w:eastAsia="zh-CN"/>
              </w:rPr>
            </w:pPr>
          </w:p>
        </w:tc>
        <w:tc>
          <w:tcPr>
            <w:tcW w:w="8080" w:type="dxa"/>
            <w:vAlign w:val="center"/>
          </w:tcPr>
          <w:p w14:paraId="646A90B0" w14:textId="186CBA64" w:rsidR="00881635" w:rsidRPr="005A7013" w:rsidRDefault="00881635" w:rsidP="00881635">
            <w:pPr>
              <w:overflowPunct w:val="0"/>
              <w:autoSpaceDE w:val="0"/>
              <w:autoSpaceDN w:val="0"/>
              <w:adjustRightInd w:val="0"/>
              <w:contextualSpacing/>
              <w:textAlignment w:val="baseline"/>
              <w:rPr>
                <w:bCs/>
                <w:iCs/>
              </w:rPr>
            </w:pPr>
          </w:p>
        </w:tc>
      </w:tr>
      <w:tr w:rsidR="00881635" w14:paraId="39BEE5AB" w14:textId="77777777" w:rsidTr="00FE13CE">
        <w:trPr>
          <w:trHeight w:val="398"/>
          <w:jc w:val="center"/>
        </w:trPr>
        <w:tc>
          <w:tcPr>
            <w:tcW w:w="2547" w:type="dxa"/>
            <w:shd w:val="clear" w:color="auto" w:fill="auto"/>
            <w:vAlign w:val="center"/>
          </w:tcPr>
          <w:p w14:paraId="3F4B8F63" w14:textId="4119494A" w:rsidR="00881635" w:rsidRPr="00F67856" w:rsidRDefault="00881635" w:rsidP="00881635">
            <w:pPr>
              <w:snapToGrid w:val="0"/>
              <w:spacing w:after="0"/>
              <w:rPr>
                <w:rFonts w:eastAsiaTheme="minorEastAsia"/>
                <w:bCs/>
                <w:lang w:eastAsia="zh-CN"/>
              </w:rPr>
            </w:pPr>
          </w:p>
        </w:tc>
        <w:tc>
          <w:tcPr>
            <w:tcW w:w="8080" w:type="dxa"/>
            <w:vAlign w:val="center"/>
          </w:tcPr>
          <w:p w14:paraId="50C89311" w14:textId="1E374687" w:rsidR="00881635" w:rsidRPr="00F67856" w:rsidRDefault="00881635" w:rsidP="00881635">
            <w:pPr>
              <w:jc w:val="both"/>
              <w:rPr>
                <w:rFonts w:eastAsiaTheme="minorEastAsia"/>
                <w:lang w:eastAsia="zh-CN"/>
              </w:rPr>
            </w:pPr>
          </w:p>
        </w:tc>
      </w:tr>
      <w:tr w:rsidR="00881635" w14:paraId="6E716F89" w14:textId="77777777" w:rsidTr="00FE13CE">
        <w:trPr>
          <w:trHeight w:val="398"/>
          <w:jc w:val="center"/>
        </w:trPr>
        <w:tc>
          <w:tcPr>
            <w:tcW w:w="2547" w:type="dxa"/>
            <w:shd w:val="clear" w:color="auto" w:fill="auto"/>
            <w:vAlign w:val="center"/>
          </w:tcPr>
          <w:p w14:paraId="6B7D9993" w14:textId="021D7906" w:rsidR="00881635" w:rsidRDefault="00881635" w:rsidP="00881635">
            <w:pPr>
              <w:snapToGrid w:val="0"/>
              <w:spacing w:after="0"/>
              <w:rPr>
                <w:lang w:eastAsia="zh-CN"/>
              </w:rPr>
            </w:pPr>
          </w:p>
        </w:tc>
        <w:tc>
          <w:tcPr>
            <w:tcW w:w="8080" w:type="dxa"/>
            <w:vAlign w:val="center"/>
          </w:tcPr>
          <w:p w14:paraId="4C798F0B" w14:textId="4999655C" w:rsidR="00881635" w:rsidRPr="0044038F" w:rsidRDefault="00881635" w:rsidP="00881635">
            <w:pPr>
              <w:spacing w:before="60" w:after="60" w:line="288" w:lineRule="auto"/>
              <w:jc w:val="both"/>
              <w:rPr>
                <w:rFonts w:eastAsia="Malgun Gothic"/>
                <w:b/>
                <w:sz w:val="22"/>
                <w:szCs w:val="22"/>
              </w:rPr>
            </w:pPr>
          </w:p>
        </w:tc>
      </w:tr>
      <w:tr w:rsidR="00881635" w14:paraId="3D65A09A" w14:textId="77777777" w:rsidTr="00FE13CE">
        <w:trPr>
          <w:trHeight w:val="398"/>
          <w:jc w:val="center"/>
        </w:trPr>
        <w:tc>
          <w:tcPr>
            <w:tcW w:w="2547" w:type="dxa"/>
            <w:shd w:val="clear" w:color="auto" w:fill="auto"/>
            <w:vAlign w:val="center"/>
          </w:tcPr>
          <w:p w14:paraId="10D0D31C" w14:textId="3FB88630" w:rsidR="00881635" w:rsidRDefault="00881635" w:rsidP="00881635">
            <w:pPr>
              <w:snapToGrid w:val="0"/>
              <w:spacing w:after="0"/>
              <w:rPr>
                <w:lang w:eastAsia="zh-CN"/>
              </w:rPr>
            </w:pPr>
          </w:p>
        </w:tc>
        <w:tc>
          <w:tcPr>
            <w:tcW w:w="8080" w:type="dxa"/>
            <w:vAlign w:val="center"/>
          </w:tcPr>
          <w:p w14:paraId="363F81DC" w14:textId="1CD25CBB" w:rsidR="00881635" w:rsidRPr="005E2C3E" w:rsidRDefault="00881635" w:rsidP="00881635">
            <w:pPr>
              <w:ind w:right="-99"/>
              <w:rPr>
                <w:bCs/>
                <w:i/>
              </w:rPr>
            </w:pPr>
          </w:p>
        </w:tc>
      </w:tr>
    </w:tbl>
    <w:p w14:paraId="406BF494" w14:textId="77777777" w:rsidR="00526E5B" w:rsidRDefault="00526E5B">
      <w:pPr>
        <w:snapToGrid w:val="0"/>
        <w:spacing w:beforeLines="50" w:before="120" w:afterLines="50" w:after="120"/>
        <w:rPr>
          <w:rFonts w:eastAsiaTheme="minorEastAsia"/>
          <w:lang w:eastAsia="zh-CN"/>
        </w:rPr>
      </w:pPr>
    </w:p>
    <w:p w14:paraId="0DB9A80C" w14:textId="77777777" w:rsidR="005C09AB" w:rsidRDefault="005C09AB" w:rsidP="00E248DE">
      <w:pPr>
        <w:snapToGrid w:val="0"/>
        <w:spacing w:beforeLines="50" w:before="120" w:afterLines="50" w:after="120"/>
        <w:rPr>
          <w:rFonts w:eastAsiaTheme="minorEastAsia"/>
          <w:lang w:eastAsia="zh-CN"/>
        </w:rPr>
      </w:pPr>
    </w:p>
    <w:p w14:paraId="2A9A3A00" w14:textId="7EB58B8C" w:rsidR="002B60D5" w:rsidRPr="00E40E15" w:rsidRDefault="003F2790" w:rsidP="009A4B74">
      <w:pPr>
        <w:pStyle w:val="Heading3"/>
        <w:rPr>
          <w:lang w:eastAsia="zh-CN"/>
        </w:rPr>
      </w:pPr>
      <w:r>
        <w:rPr>
          <w:lang w:eastAsia="zh-CN"/>
        </w:rPr>
        <w:t>Duration o</w:t>
      </w:r>
      <w:r w:rsidR="00BC4983">
        <w:rPr>
          <w:lang w:eastAsia="zh-CN"/>
        </w:rPr>
        <w:t>f</w:t>
      </w:r>
      <w:r>
        <w:rPr>
          <w:lang w:eastAsia="zh-CN"/>
        </w:rPr>
        <w:t xml:space="preserve"> short transmission </w:t>
      </w:r>
    </w:p>
    <w:p w14:paraId="6B8A75E3"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ZTE proposed g</w:t>
      </w:r>
      <w:r w:rsidRPr="00EA1633">
        <w:rPr>
          <w:rFonts w:eastAsiaTheme="minorEastAsia"/>
          <w:lang w:eastAsia="zh-CN"/>
        </w:rPr>
        <w:t>aps for GNSS position fix should be supported in RRC connected mode for long transmission.</w:t>
      </w:r>
      <w:r>
        <w:rPr>
          <w:rFonts w:eastAsiaTheme="minorEastAsia"/>
          <w:lang w:eastAsia="zh-CN"/>
        </w:rPr>
        <w:t xml:space="preserve"> </w:t>
      </w:r>
    </w:p>
    <w:p w14:paraId="69489E86"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CATT observed that f</w:t>
      </w:r>
      <w:r w:rsidRPr="00BD56E4">
        <w:rPr>
          <w:rFonts w:eastAsiaTheme="minorEastAsia"/>
          <w:lang w:eastAsia="zh-CN"/>
        </w:rPr>
        <w:t xml:space="preserve">or long connection, SIB reading and GNSS fixes should be </w:t>
      </w:r>
      <w:proofErr w:type="gramStart"/>
      <w:r w:rsidRPr="00BD56E4">
        <w:rPr>
          <w:rFonts w:eastAsiaTheme="minorEastAsia"/>
          <w:lang w:eastAsia="zh-CN"/>
        </w:rPr>
        <w:t>applied</w:t>
      </w:r>
      <w:proofErr w:type="gramEnd"/>
      <w:r>
        <w:rPr>
          <w:rFonts w:eastAsiaTheme="minorEastAsia"/>
          <w:lang w:eastAsia="zh-CN"/>
        </w:rPr>
        <w:t xml:space="preserve"> and </w:t>
      </w:r>
      <w:r w:rsidRPr="00BD56E4">
        <w:rPr>
          <w:rFonts w:eastAsiaTheme="minorEastAsia"/>
          <w:lang w:eastAsia="zh-CN"/>
        </w:rPr>
        <w:t>power assumption needs to be evaluated</w:t>
      </w:r>
      <w:r>
        <w:rPr>
          <w:rFonts w:eastAsiaTheme="minorEastAsia"/>
          <w:lang w:eastAsia="zh-CN"/>
        </w:rPr>
        <w:t xml:space="preserve"> for this case. CATT proposed (</w:t>
      </w:r>
      <w:proofErr w:type="spellStart"/>
      <w:r>
        <w:rPr>
          <w:rFonts w:eastAsiaTheme="minorEastAsia"/>
          <w:lang w:eastAsia="zh-CN"/>
        </w:rPr>
        <w:t>i</w:t>
      </w:r>
      <w:proofErr w:type="spellEnd"/>
      <w:r>
        <w:rPr>
          <w:rFonts w:eastAsiaTheme="minorEastAsia"/>
          <w:lang w:eastAsia="zh-CN"/>
        </w:rPr>
        <w:t>) to s</w:t>
      </w:r>
      <w:r w:rsidRPr="00BD56E4">
        <w:rPr>
          <w:rFonts w:eastAsiaTheme="minorEastAsia"/>
          <w:lang w:eastAsia="zh-CN"/>
        </w:rPr>
        <w:t xml:space="preserve">tudy the mechanism to trigger GNSS measurement when UE initiates the wakeup from PSM </w:t>
      </w:r>
      <w:r>
        <w:rPr>
          <w:rFonts w:eastAsiaTheme="minorEastAsia"/>
          <w:lang w:eastAsia="zh-CN"/>
        </w:rPr>
        <w:t xml:space="preserve">state or inactive state of </w:t>
      </w:r>
      <w:proofErr w:type="spellStart"/>
      <w:r>
        <w:rPr>
          <w:rFonts w:eastAsiaTheme="minorEastAsia"/>
          <w:lang w:eastAsia="zh-CN"/>
        </w:rPr>
        <w:t>eDRX</w:t>
      </w:r>
      <w:proofErr w:type="spellEnd"/>
      <w:r>
        <w:rPr>
          <w:rFonts w:eastAsiaTheme="minorEastAsia"/>
          <w:lang w:eastAsia="zh-CN"/>
        </w:rPr>
        <w:t xml:space="preserve">; (ii) </w:t>
      </w:r>
      <w:r w:rsidRPr="00BD56E4">
        <w:rPr>
          <w:rFonts w:eastAsiaTheme="minorEastAsia"/>
          <w:lang w:eastAsia="zh-CN"/>
        </w:rPr>
        <w:t>Power consumption should be evaluated for long connection, including SIB reading and repeated GNSS fixes in RRC_CONNECTED.</w:t>
      </w:r>
    </w:p>
    <w:p w14:paraId="254EB5B9" w14:textId="77777777" w:rsidR="00925E9E" w:rsidRDefault="00925E9E" w:rsidP="00FB2606">
      <w:pPr>
        <w:snapToGrid w:val="0"/>
        <w:spacing w:beforeLines="50" w:before="120" w:afterLines="50" w:after="120"/>
        <w:rPr>
          <w:rFonts w:eastAsiaTheme="minorEastAsia"/>
          <w:lang w:eastAsia="zh-CN"/>
        </w:rPr>
      </w:pPr>
    </w:p>
    <w:p w14:paraId="7311D08F" w14:textId="77777777" w:rsidR="00352BA2" w:rsidRDefault="005714B5" w:rsidP="005714B5">
      <w:pPr>
        <w:snapToGrid w:val="0"/>
        <w:spacing w:beforeLines="50" w:before="120" w:afterLines="50" w:after="120"/>
        <w:rPr>
          <w:rFonts w:eastAsiaTheme="minorEastAsia"/>
          <w:i/>
          <w:highlight w:val="yellow"/>
          <w:lang w:eastAsia="zh-CN"/>
        </w:rPr>
      </w:pPr>
      <w:r w:rsidRPr="00352BA2">
        <w:rPr>
          <w:rFonts w:eastAsiaTheme="minorEastAsia"/>
          <w:b/>
          <w:i/>
          <w:highlight w:val="yellow"/>
          <w:lang w:eastAsia="zh-CN"/>
        </w:rPr>
        <w:t>Moderator view</w:t>
      </w:r>
      <w:r w:rsidRPr="00352BA2">
        <w:rPr>
          <w:rFonts w:eastAsiaTheme="minorEastAsia"/>
          <w:i/>
          <w:highlight w:val="yellow"/>
          <w:lang w:eastAsia="zh-CN"/>
        </w:rPr>
        <w:t xml:space="preserve">: </w:t>
      </w:r>
      <w:r w:rsidR="00352BA2" w:rsidRPr="00352BA2">
        <w:rPr>
          <w:rFonts w:eastAsiaTheme="minorEastAsia"/>
          <w:i/>
          <w:highlight w:val="yellow"/>
          <w:lang w:eastAsia="zh-CN"/>
        </w:rPr>
        <w:t xml:space="preserve">The recommendation and objective in WID for GNSS Measurements are </w:t>
      </w:r>
    </w:p>
    <w:p w14:paraId="41471D92" w14:textId="77777777" w:rsidR="00352BA2" w:rsidRDefault="00352BA2" w:rsidP="00352BA2">
      <w:pPr>
        <w:snapToGrid w:val="0"/>
        <w:spacing w:beforeLines="50" w:before="120" w:afterLines="50" w:after="120"/>
        <w:ind w:left="284"/>
        <w:rPr>
          <w:rFonts w:eastAsiaTheme="minorEastAsia"/>
          <w:i/>
          <w:highlight w:val="yellow"/>
          <w:lang w:eastAsia="zh-CN"/>
        </w:rPr>
      </w:pPr>
      <w:r w:rsidRPr="00352BA2">
        <w:rPr>
          <w:rFonts w:eastAsiaTheme="minorEastAsia"/>
          <w:i/>
          <w:highlight w:val="yellow"/>
          <w:lang w:eastAsia="zh-CN"/>
        </w:rPr>
        <w:t xml:space="preserve">Specify the following time and frequency synchronization enhancements that are not covered by </w:t>
      </w:r>
      <w:proofErr w:type="spellStart"/>
      <w:r w:rsidRPr="00352BA2">
        <w:rPr>
          <w:rFonts w:eastAsiaTheme="minorEastAsia"/>
          <w:i/>
          <w:highlight w:val="yellow"/>
          <w:lang w:eastAsia="zh-CN"/>
        </w:rPr>
        <w:t>NR_NTN_Solutions</w:t>
      </w:r>
      <w:proofErr w:type="spellEnd"/>
      <w:r w:rsidRPr="00352BA2">
        <w:rPr>
          <w:rFonts w:eastAsiaTheme="minorEastAsia"/>
          <w:i/>
          <w:highlight w:val="yellow"/>
          <w:lang w:eastAsia="zh-CN"/>
        </w:rPr>
        <w:t xml:space="preserve"> WI agreements: Validity of a GNSS position fix and details of acquiring a GNSS position fix, duration of validity, in RRC CONNECTED mode for sporadic short transmission. </w:t>
      </w:r>
    </w:p>
    <w:p w14:paraId="39E88AD5" w14:textId="764DF184" w:rsidR="009A4B74" w:rsidRDefault="00352BA2" w:rsidP="005714B5">
      <w:pPr>
        <w:snapToGrid w:val="0"/>
        <w:spacing w:beforeLines="50" w:before="120" w:afterLines="50" w:after="120"/>
        <w:rPr>
          <w:rFonts w:eastAsiaTheme="minorEastAsia"/>
          <w:i/>
          <w:highlight w:val="yellow"/>
          <w:lang w:eastAsia="zh-CN"/>
        </w:rPr>
      </w:pPr>
      <w:r w:rsidRPr="00352BA2">
        <w:rPr>
          <w:rFonts w:eastAsiaTheme="minorEastAsia"/>
          <w:i/>
          <w:highlight w:val="yellow"/>
          <w:lang w:eastAsia="zh-CN"/>
        </w:rPr>
        <w:t>To the moderator understanding, the long connection in RRC connected is not in sc</w:t>
      </w:r>
      <w:r>
        <w:rPr>
          <w:rFonts w:eastAsiaTheme="minorEastAsia"/>
          <w:i/>
          <w:highlight w:val="yellow"/>
          <w:lang w:eastAsia="zh-CN"/>
        </w:rPr>
        <w:t>o</w:t>
      </w:r>
      <w:r w:rsidRPr="00352BA2">
        <w:rPr>
          <w:rFonts w:eastAsiaTheme="minorEastAsia"/>
          <w:i/>
          <w:highlight w:val="yellow"/>
          <w:lang w:eastAsia="zh-CN"/>
        </w:rPr>
        <w:t xml:space="preserve">pe of </w:t>
      </w:r>
      <w:r w:rsidR="009A4B74">
        <w:rPr>
          <w:rFonts w:eastAsiaTheme="minorEastAsia"/>
          <w:i/>
          <w:highlight w:val="yellow"/>
          <w:lang w:eastAsia="zh-CN"/>
        </w:rPr>
        <w:t xml:space="preserve">objective for GNSS measurement in </w:t>
      </w:r>
      <w:r w:rsidRPr="00352BA2">
        <w:rPr>
          <w:rFonts w:eastAsiaTheme="minorEastAsia"/>
          <w:i/>
          <w:highlight w:val="yellow"/>
          <w:lang w:eastAsia="zh-CN"/>
        </w:rPr>
        <w:t>Rel-17 WID</w:t>
      </w:r>
      <w:r w:rsidR="009A4B74">
        <w:rPr>
          <w:rFonts w:eastAsiaTheme="minorEastAsia"/>
          <w:i/>
          <w:highlight w:val="yellow"/>
          <w:lang w:eastAsia="zh-CN"/>
        </w:rPr>
        <w:t xml:space="preserve"> as copied below:</w:t>
      </w:r>
    </w:p>
    <w:p w14:paraId="37E2857C" w14:textId="33E3704F" w:rsidR="009A4B74" w:rsidRPr="009A4B74" w:rsidRDefault="009A4B74" w:rsidP="009A4B74">
      <w:pPr>
        <w:ind w:left="284"/>
        <w:rPr>
          <w:i/>
          <w:szCs w:val="22"/>
          <w:highlight w:val="yellow"/>
        </w:rPr>
      </w:pPr>
      <w:r w:rsidRPr="009A4B74">
        <w:rPr>
          <w:i/>
          <w:szCs w:val="22"/>
          <w:highlight w:val="yellow"/>
        </w:rPr>
        <w:t xml:space="preserve">Specify the following time and frequency synchronization enhancements that are not covered by </w:t>
      </w:r>
      <w:proofErr w:type="spellStart"/>
      <w:r w:rsidRPr="009A4B74">
        <w:rPr>
          <w:i/>
          <w:highlight w:val="yellow"/>
        </w:rPr>
        <w:t>NR_NTN_Solutions</w:t>
      </w:r>
      <w:proofErr w:type="spellEnd"/>
      <w:r w:rsidRPr="009A4B74">
        <w:rPr>
          <w:i/>
          <w:highlight w:val="yellow"/>
        </w:rPr>
        <w:t xml:space="preserve"> WI </w:t>
      </w:r>
      <w:r w:rsidRPr="009A4B74">
        <w:rPr>
          <w:i/>
          <w:szCs w:val="22"/>
          <w:highlight w:val="yellow"/>
        </w:rPr>
        <w:t xml:space="preserve">agreements, </w:t>
      </w:r>
      <w:r w:rsidRPr="009A4B74">
        <w:rPr>
          <w:i/>
          <w:highlight w:val="yellow"/>
        </w:rPr>
        <w:t>according to Section 8 in TR 36.763</w:t>
      </w:r>
      <w:r w:rsidRPr="009A4B74">
        <w:rPr>
          <w:i/>
          <w:szCs w:val="22"/>
          <w:highlight w:val="yellow"/>
        </w:rPr>
        <w:t>:</w:t>
      </w:r>
    </w:p>
    <w:p w14:paraId="36AD5D5C" w14:textId="77777777" w:rsidR="009A4B74" w:rsidRPr="009A4B74" w:rsidRDefault="009A4B74" w:rsidP="009A4B74">
      <w:pPr>
        <w:pStyle w:val="B1"/>
        <w:ind w:left="852"/>
        <w:rPr>
          <w:i/>
        </w:rPr>
      </w:pPr>
      <w:r w:rsidRPr="009A4B74">
        <w:rPr>
          <w:i/>
          <w:highlight w:val="yellow"/>
        </w:rPr>
        <w:t>-</w:t>
      </w:r>
      <w:r w:rsidRPr="009A4B74">
        <w:rPr>
          <w:i/>
          <w:highlight w:val="yellow"/>
        </w:rPr>
        <w:tab/>
        <w:t xml:space="preserve">GNSS Measurements: Validity of a GNSS position fix and details of acquiring a GNSS position fix, duration of validity, in RRC CONNECTED mode </w:t>
      </w:r>
      <w:r w:rsidRPr="009A4B74">
        <w:rPr>
          <w:b/>
          <w:i/>
          <w:highlight w:val="yellow"/>
          <w:u w:val="single"/>
        </w:rPr>
        <w:t>for sporadic short transmission</w:t>
      </w:r>
    </w:p>
    <w:p w14:paraId="3468DD11" w14:textId="77777777" w:rsidR="005714B5" w:rsidRDefault="005714B5" w:rsidP="005714B5">
      <w:pPr>
        <w:snapToGrid w:val="0"/>
        <w:spacing w:beforeLines="50" w:before="120" w:afterLines="50" w:after="120"/>
        <w:rPr>
          <w:rFonts w:eastAsiaTheme="minorEastAsia"/>
          <w:lang w:eastAsia="zh-CN"/>
        </w:rPr>
      </w:pPr>
    </w:p>
    <w:p w14:paraId="35F59611" w14:textId="37A4EEEA" w:rsidR="005714B5" w:rsidRDefault="009A4B74"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2.2.3</w:t>
      </w:r>
      <w:r w:rsidR="005714B5">
        <w:rPr>
          <w:rFonts w:eastAsiaTheme="minorEastAsia"/>
          <w:b/>
          <w:i/>
          <w:highlight w:val="yellow"/>
          <w:lang w:eastAsia="zh-CN"/>
        </w:rPr>
        <w:t>:</w:t>
      </w:r>
    </w:p>
    <w:p w14:paraId="298AC931" w14:textId="36553B4C"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w:t>
      </w:r>
      <w:r w:rsidR="00352BA2">
        <w:rPr>
          <w:rFonts w:eastAsiaTheme="minorEastAsia"/>
          <w:b/>
          <w:i/>
          <w:lang w:eastAsia="zh-CN"/>
        </w:rPr>
        <w:t xml:space="preserve">duration of short transmission for sporadic short transmission, and further comments on whether </w:t>
      </w:r>
      <w:r w:rsidRPr="00E40E15">
        <w:rPr>
          <w:rFonts w:eastAsiaTheme="minorEastAsia"/>
          <w:b/>
          <w:i/>
          <w:lang w:eastAsia="zh-CN"/>
        </w:rPr>
        <w:t xml:space="preserve">GNSS measurement for </w:t>
      </w:r>
      <w:r>
        <w:rPr>
          <w:rFonts w:eastAsiaTheme="minorEastAsia"/>
          <w:b/>
          <w:i/>
          <w:lang w:eastAsia="zh-CN"/>
        </w:rPr>
        <w:t xml:space="preserve">long </w:t>
      </w:r>
      <w:r w:rsidR="001418B3">
        <w:rPr>
          <w:rFonts w:eastAsiaTheme="minorEastAsia"/>
          <w:b/>
          <w:i/>
          <w:lang w:eastAsia="zh-CN"/>
        </w:rPr>
        <w:t>connection times</w:t>
      </w:r>
      <w:r w:rsidR="00352BA2">
        <w:rPr>
          <w:rFonts w:eastAsiaTheme="minorEastAsia"/>
          <w:b/>
          <w:i/>
          <w:lang w:eastAsia="zh-CN"/>
        </w:rPr>
        <w:t xml:space="preserve"> is in scope of WID</w:t>
      </w:r>
      <w:r>
        <w:rPr>
          <w:rFonts w:eastAsiaTheme="minorEastAsia"/>
          <w:b/>
          <w:i/>
          <w:lang w:eastAsia="zh-CN"/>
        </w:rPr>
        <w:t>.</w:t>
      </w:r>
    </w:p>
    <w:p w14:paraId="36E495EE" w14:textId="45639A19" w:rsidR="001418B3" w:rsidRDefault="001418B3" w:rsidP="001D2380">
      <w:pPr>
        <w:pStyle w:val="ListParagraph"/>
        <w:numPr>
          <w:ilvl w:val="0"/>
          <w:numId w:val="4"/>
        </w:numPr>
        <w:rPr>
          <w:rFonts w:eastAsiaTheme="minorEastAsia"/>
          <w:b/>
          <w:i/>
          <w:lang w:eastAsia="zh-CN"/>
        </w:rPr>
      </w:pPr>
      <w:r>
        <w:rPr>
          <w:rFonts w:eastAsiaTheme="minorEastAsia"/>
          <w:b/>
          <w:i/>
          <w:lang w:eastAsia="zh-CN"/>
        </w:rPr>
        <w:t xml:space="preserve">Q1: </w:t>
      </w:r>
      <w:r w:rsidR="00352BA2">
        <w:rPr>
          <w:rFonts w:eastAsiaTheme="minorEastAsia"/>
          <w:b/>
          <w:i/>
          <w:lang w:eastAsia="zh-CN"/>
        </w:rPr>
        <w:t>What is a typical duration of short transmission in sporadic short transmission?</w:t>
      </w:r>
    </w:p>
    <w:p w14:paraId="5CBF2C7B" w14:textId="13A973F0" w:rsidR="00352BA2" w:rsidRDefault="001418B3" w:rsidP="00352BA2">
      <w:pPr>
        <w:pStyle w:val="ListParagraph"/>
        <w:numPr>
          <w:ilvl w:val="0"/>
          <w:numId w:val="4"/>
        </w:numPr>
        <w:rPr>
          <w:rFonts w:eastAsiaTheme="minorEastAsia"/>
          <w:b/>
          <w:i/>
          <w:lang w:eastAsia="zh-CN"/>
        </w:rPr>
      </w:pPr>
      <w:r>
        <w:rPr>
          <w:rFonts w:eastAsiaTheme="minorEastAsia"/>
          <w:b/>
          <w:i/>
          <w:lang w:eastAsia="zh-CN"/>
        </w:rPr>
        <w:t xml:space="preserve">Q2: </w:t>
      </w:r>
      <w:r w:rsidR="001F783F">
        <w:rPr>
          <w:rFonts w:eastAsiaTheme="minorEastAsia"/>
          <w:b/>
          <w:i/>
          <w:lang w:eastAsia="zh-CN"/>
        </w:rPr>
        <w:t>Is it company understanding that a</w:t>
      </w:r>
      <w:r w:rsidR="009A4B74">
        <w:rPr>
          <w:rFonts w:eastAsiaTheme="minorEastAsia"/>
          <w:b/>
          <w:i/>
          <w:lang w:eastAsia="zh-CN"/>
        </w:rPr>
        <w:t xml:space="preserve">spects related to GNSS measurements in </w:t>
      </w:r>
      <w:r w:rsidR="00352BA2" w:rsidRPr="00352BA2">
        <w:rPr>
          <w:rFonts w:eastAsiaTheme="minorEastAsia"/>
          <w:b/>
          <w:i/>
          <w:lang w:eastAsia="zh-CN"/>
        </w:rPr>
        <w:t xml:space="preserve">long connection in RRC connected </w:t>
      </w:r>
      <w:r w:rsidR="009A4B74">
        <w:rPr>
          <w:rFonts w:eastAsiaTheme="minorEastAsia"/>
          <w:b/>
          <w:i/>
          <w:lang w:eastAsia="zh-CN"/>
        </w:rPr>
        <w:t>are</w:t>
      </w:r>
      <w:r w:rsidR="00352BA2" w:rsidRPr="00352BA2">
        <w:rPr>
          <w:rFonts w:eastAsiaTheme="minorEastAsia"/>
          <w:b/>
          <w:i/>
          <w:lang w:eastAsia="zh-CN"/>
        </w:rPr>
        <w:t xml:space="preserve"> not in scope of Rel-17 WID</w:t>
      </w:r>
      <w:r w:rsidR="001F783F">
        <w:rPr>
          <w:rFonts w:eastAsiaTheme="minorEastAsia"/>
          <w:b/>
          <w:i/>
          <w:lang w:eastAsia="zh-CN"/>
        </w:rPr>
        <w:t>?</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923C6F" w14:paraId="06D5D1CB" w14:textId="77777777" w:rsidTr="00720345">
        <w:trPr>
          <w:trHeight w:val="398"/>
          <w:jc w:val="center"/>
        </w:trPr>
        <w:tc>
          <w:tcPr>
            <w:tcW w:w="2547" w:type="dxa"/>
            <w:shd w:val="clear" w:color="auto" w:fill="auto"/>
            <w:vAlign w:val="center"/>
          </w:tcPr>
          <w:p w14:paraId="1001D1AC" w14:textId="7B93A1A9" w:rsidR="00923C6F" w:rsidRDefault="00923C6F" w:rsidP="00923C6F">
            <w:pPr>
              <w:snapToGrid w:val="0"/>
              <w:spacing w:after="0"/>
              <w:rPr>
                <w:lang w:eastAsia="zh-CN"/>
              </w:rPr>
            </w:pPr>
            <w:r>
              <w:rPr>
                <w:rFonts w:hint="eastAsia"/>
                <w:lang w:val="en-US" w:eastAsia="zh-CN"/>
              </w:rPr>
              <w:t>ZTE</w:t>
            </w:r>
          </w:p>
        </w:tc>
        <w:tc>
          <w:tcPr>
            <w:tcW w:w="8080" w:type="dxa"/>
            <w:vAlign w:val="center"/>
          </w:tcPr>
          <w:p w14:paraId="69ADB924" w14:textId="77777777" w:rsidR="00923C6F" w:rsidRDefault="00923C6F" w:rsidP="00923C6F">
            <w:pPr>
              <w:pStyle w:val="Eqn"/>
              <w:rPr>
                <w:sz w:val="20"/>
                <w:szCs w:val="20"/>
                <w:lang w:eastAsia="zh-CN"/>
              </w:rPr>
            </w:pPr>
            <w:r>
              <w:rPr>
                <w:rFonts w:hint="eastAsia"/>
                <w:sz w:val="20"/>
                <w:szCs w:val="20"/>
                <w:lang w:eastAsia="zh-CN"/>
              </w:rPr>
              <w:t xml:space="preserve">Q1: It depends on the typical packet size </w:t>
            </w:r>
            <w:r>
              <w:rPr>
                <w:sz w:val="20"/>
                <w:szCs w:val="20"/>
                <w:lang w:eastAsia="zh-CN"/>
              </w:rPr>
              <w:t xml:space="preserve">and channel condition </w:t>
            </w:r>
            <w:r>
              <w:rPr>
                <w:rFonts w:hint="eastAsia"/>
                <w:sz w:val="20"/>
                <w:szCs w:val="20"/>
                <w:lang w:eastAsia="zh-CN"/>
              </w:rPr>
              <w:t>in short sporadic transmission, which need more clear definition.</w:t>
            </w:r>
          </w:p>
          <w:p w14:paraId="30D56D7B" w14:textId="48A497E2" w:rsidR="00923C6F" w:rsidRDefault="00923C6F" w:rsidP="00923C6F">
            <w:pPr>
              <w:pStyle w:val="Eqn"/>
              <w:rPr>
                <w:sz w:val="20"/>
                <w:szCs w:val="20"/>
              </w:rPr>
            </w:pPr>
            <w:r>
              <w:rPr>
                <w:rFonts w:hint="eastAsia"/>
                <w:sz w:val="20"/>
                <w:szCs w:val="20"/>
                <w:lang w:eastAsia="zh-CN"/>
              </w:rPr>
              <w:t>Q2: Long transmission is not within Rel-17 WID. But in high mobility case, the problem in long transmission, e.g., aging of GNSS, may also happen in short transmission cases if the duration is not short enough. Therefore, definition of sporadic short transmission should be confirmed first and then we can exclude the concern on how long the transmission duration is.</w:t>
            </w:r>
          </w:p>
        </w:tc>
      </w:tr>
      <w:tr w:rsidR="00923C6F" w14:paraId="056388A4" w14:textId="77777777" w:rsidTr="00720345">
        <w:trPr>
          <w:trHeight w:val="398"/>
          <w:jc w:val="center"/>
        </w:trPr>
        <w:tc>
          <w:tcPr>
            <w:tcW w:w="2547" w:type="dxa"/>
            <w:shd w:val="clear" w:color="auto" w:fill="auto"/>
            <w:vAlign w:val="center"/>
          </w:tcPr>
          <w:p w14:paraId="53DDFE82" w14:textId="052A3FDE" w:rsidR="00923C6F" w:rsidRDefault="00371474" w:rsidP="00923C6F">
            <w:pPr>
              <w:snapToGrid w:val="0"/>
              <w:spacing w:after="0"/>
            </w:pPr>
            <w:r>
              <w:t>MediaTek</w:t>
            </w:r>
          </w:p>
        </w:tc>
        <w:tc>
          <w:tcPr>
            <w:tcW w:w="8080" w:type="dxa"/>
            <w:vAlign w:val="center"/>
          </w:tcPr>
          <w:p w14:paraId="5E40A201" w14:textId="77777777" w:rsidR="00371474" w:rsidRDefault="00371474" w:rsidP="00371474">
            <w:pPr>
              <w:spacing w:before="120"/>
            </w:pPr>
            <w:r>
              <w:t xml:space="preserve">Q1: It can be in the order of 10 seconds or so. If the channel </w:t>
            </w:r>
            <w:proofErr w:type="spellStart"/>
            <w:r>
              <w:t>coditions</w:t>
            </w:r>
            <w:proofErr w:type="spellEnd"/>
            <w:r>
              <w:t xml:space="preserve"> are </w:t>
            </w:r>
            <w:proofErr w:type="gramStart"/>
            <w:r>
              <w:t>good</w:t>
            </w:r>
            <w:proofErr w:type="gramEnd"/>
            <w:r>
              <w:t xml:space="preserve"> it can be a few seconds and if there are not good it could be longer than 10 seconds. It should not be assumption that the short transmission could be several 10 seconds or minutes.</w:t>
            </w:r>
          </w:p>
          <w:p w14:paraId="0679B00D" w14:textId="2810A17E" w:rsidR="00923C6F" w:rsidRDefault="00371474" w:rsidP="00371474">
            <w:pPr>
              <w:spacing w:before="120"/>
            </w:pPr>
            <w:r>
              <w:t xml:space="preserve">Q2: </w:t>
            </w:r>
            <w:r w:rsidRPr="00371474">
              <w:t>Long transmission is not within Rel-17 WID</w:t>
            </w:r>
            <w:r>
              <w:t xml:space="preserve">. </w:t>
            </w:r>
            <w:r w:rsidRPr="00371474">
              <w:t xml:space="preserve">With assumption of </w:t>
            </w:r>
            <w:r>
              <w:t xml:space="preserve">short transmission </w:t>
            </w:r>
            <w:r w:rsidRPr="00371474">
              <w:t>in the order of 10 seconds or longer (</w:t>
            </w:r>
            <w:proofErr w:type="gramStart"/>
            <w:r>
              <w:t>i.e.</w:t>
            </w:r>
            <w:proofErr w:type="gramEnd"/>
            <w:r>
              <w:t xml:space="preserve"> </w:t>
            </w:r>
            <w:r w:rsidRPr="00371474">
              <w:t xml:space="preserve">20 seconds or </w:t>
            </w:r>
            <w:r>
              <w:t xml:space="preserve">could be up to </w:t>
            </w:r>
            <w:r w:rsidRPr="00371474">
              <w:t>30 seconds), the problem of GNSS aging is not significant based on analysis.</w:t>
            </w:r>
          </w:p>
        </w:tc>
      </w:tr>
      <w:tr w:rsidR="00B459DC" w14:paraId="198B4DE6" w14:textId="77777777" w:rsidTr="00720345">
        <w:trPr>
          <w:trHeight w:val="398"/>
          <w:jc w:val="center"/>
        </w:trPr>
        <w:tc>
          <w:tcPr>
            <w:tcW w:w="2547" w:type="dxa"/>
            <w:shd w:val="clear" w:color="auto" w:fill="auto"/>
            <w:vAlign w:val="center"/>
          </w:tcPr>
          <w:p w14:paraId="567DAB9B" w14:textId="0D932256" w:rsidR="00B459DC" w:rsidRPr="00B8068E" w:rsidRDefault="00B459DC" w:rsidP="00B459DC">
            <w:pPr>
              <w:snapToGrid w:val="0"/>
              <w:spacing w:after="0"/>
              <w:rPr>
                <w:rFonts w:eastAsiaTheme="minorEastAsia"/>
                <w:lang w:eastAsia="zh-CN"/>
              </w:rPr>
            </w:pPr>
            <w:r>
              <w:t>Intel</w:t>
            </w:r>
          </w:p>
        </w:tc>
        <w:tc>
          <w:tcPr>
            <w:tcW w:w="8080" w:type="dxa"/>
            <w:vAlign w:val="center"/>
          </w:tcPr>
          <w:p w14:paraId="2E2D43B5" w14:textId="6098FA9B" w:rsidR="00B459DC" w:rsidRDefault="00B459DC" w:rsidP="00B459DC">
            <w:pPr>
              <w:spacing w:before="120"/>
            </w:pPr>
            <w:r>
              <w:t xml:space="preserve">In our view it is not necessary to define short sporadic transmission </w:t>
            </w:r>
            <w:proofErr w:type="spellStart"/>
            <w:r>
              <w:t>explicetely</w:t>
            </w:r>
            <w:proofErr w:type="spellEnd"/>
            <w:r>
              <w:t xml:space="preserve">. It is assumed by RAN1 that there is </w:t>
            </w:r>
            <w:proofErr w:type="spellStart"/>
            <w:r>
              <w:t>not</w:t>
            </w:r>
            <w:proofErr w:type="spellEnd"/>
            <w:r>
              <w:t xml:space="preserve"> </w:t>
            </w:r>
            <w:proofErr w:type="gramStart"/>
            <w:r>
              <w:t>need</w:t>
            </w:r>
            <w:proofErr w:type="gramEnd"/>
            <w:r>
              <w:t xml:space="preserve"> to update GNSS measurements during connection. </w:t>
            </w:r>
          </w:p>
        </w:tc>
      </w:tr>
      <w:tr w:rsidR="00001D96" w14:paraId="43694745" w14:textId="77777777" w:rsidTr="00720345">
        <w:trPr>
          <w:trHeight w:val="398"/>
          <w:jc w:val="center"/>
        </w:trPr>
        <w:tc>
          <w:tcPr>
            <w:tcW w:w="2547" w:type="dxa"/>
            <w:shd w:val="clear" w:color="auto" w:fill="auto"/>
            <w:vAlign w:val="center"/>
          </w:tcPr>
          <w:p w14:paraId="10382D8D" w14:textId="5FC96289" w:rsidR="00001D96" w:rsidRDefault="00001D96" w:rsidP="00001D96">
            <w:pPr>
              <w:snapToGrid w:val="0"/>
              <w:spacing w:after="0"/>
              <w:rPr>
                <w:lang w:eastAsia="zh-CN"/>
              </w:rPr>
            </w:pPr>
            <w:r>
              <w:t>SONY</w:t>
            </w:r>
          </w:p>
        </w:tc>
        <w:tc>
          <w:tcPr>
            <w:tcW w:w="8080" w:type="dxa"/>
            <w:vAlign w:val="center"/>
          </w:tcPr>
          <w:p w14:paraId="3B6D5913" w14:textId="77777777" w:rsidR="00001D96" w:rsidRDefault="00001D96" w:rsidP="00001D96">
            <w:pPr>
              <w:spacing w:before="120"/>
            </w:pPr>
            <w:r>
              <w:t xml:space="preserve">Q1. We assume that a short transmission can be completed within the duration of the 5G </w:t>
            </w:r>
            <w:proofErr w:type="spellStart"/>
            <w:r>
              <w:t>mMTC</w:t>
            </w:r>
            <w:proofErr w:type="spellEnd"/>
            <w:r>
              <w:t xml:space="preserve"> latency requirement. Hence, we assume that a short transmission is less than 10 seconds long.</w:t>
            </w:r>
          </w:p>
          <w:p w14:paraId="56382827" w14:textId="6CFF0EDB" w:rsidR="00001D96" w:rsidRDefault="00001D96" w:rsidP="00001D96">
            <w:pPr>
              <w:widowControl w:val="0"/>
            </w:pPr>
            <w:r>
              <w:t xml:space="preserve">Q2: “long” transmissions should be considered in Rel-18 </w:t>
            </w:r>
          </w:p>
        </w:tc>
      </w:tr>
      <w:tr w:rsidR="00881635" w14:paraId="0BF66188" w14:textId="77777777" w:rsidTr="00720345">
        <w:trPr>
          <w:trHeight w:val="398"/>
          <w:jc w:val="center"/>
        </w:trPr>
        <w:tc>
          <w:tcPr>
            <w:tcW w:w="2547" w:type="dxa"/>
            <w:shd w:val="clear" w:color="auto" w:fill="auto"/>
            <w:vAlign w:val="center"/>
          </w:tcPr>
          <w:p w14:paraId="38DFF982" w14:textId="2A468B1B" w:rsidR="00881635" w:rsidRPr="00881635" w:rsidRDefault="00881635" w:rsidP="00881635">
            <w:pPr>
              <w:snapToGrid w:val="0"/>
              <w:spacing w:after="0"/>
              <w:rPr>
                <w:lang w:eastAsia="zh-CN"/>
              </w:rPr>
            </w:pPr>
            <w:r w:rsidRPr="00881635">
              <w:rPr>
                <w:lang w:eastAsia="zh-CN"/>
              </w:rPr>
              <w:t>Ericsson</w:t>
            </w:r>
          </w:p>
        </w:tc>
        <w:tc>
          <w:tcPr>
            <w:tcW w:w="8080" w:type="dxa"/>
            <w:vAlign w:val="center"/>
          </w:tcPr>
          <w:p w14:paraId="6F53573C" w14:textId="77777777" w:rsidR="00881635" w:rsidRPr="00881635" w:rsidRDefault="00881635" w:rsidP="00881635">
            <w:pPr>
              <w:pStyle w:val="Eqn"/>
              <w:rPr>
                <w:sz w:val="20"/>
                <w:szCs w:val="20"/>
              </w:rPr>
            </w:pPr>
            <w:r w:rsidRPr="00881635">
              <w:rPr>
                <w:sz w:val="20"/>
                <w:szCs w:val="20"/>
              </w:rPr>
              <w:t xml:space="preserve">Q1: This is ffs. Perhaps for RAN1 it is sufficient to define a “short” transmission as one that does not require update of GNSS position in RRC_CONNECTED? </w:t>
            </w:r>
          </w:p>
          <w:p w14:paraId="0373C918" w14:textId="6B467D20" w:rsidR="00881635" w:rsidRPr="00881635" w:rsidRDefault="00881635" w:rsidP="00881635">
            <w:pPr>
              <w:spacing w:beforeLines="50" w:before="120" w:afterLines="50" w:after="120"/>
            </w:pPr>
            <w:r w:rsidRPr="00881635">
              <w:t xml:space="preserve">Q2: Yes. It should be considered to skip GNSS measurements in RRC_CONNECTED in Rel-17 considering the aggressive WI </w:t>
            </w:r>
            <w:proofErr w:type="spellStart"/>
            <w:r w:rsidRPr="00881635">
              <w:t>timeplan</w:t>
            </w:r>
            <w:proofErr w:type="spellEnd"/>
            <w:r w:rsidRPr="00881635">
              <w:t>.</w:t>
            </w:r>
          </w:p>
        </w:tc>
      </w:tr>
      <w:tr w:rsidR="00881635" w14:paraId="149E2DC8" w14:textId="77777777" w:rsidTr="00720345">
        <w:trPr>
          <w:trHeight w:val="398"/>
          <w:jc w:val="center"/>
        </w:trPr>
        <w:tc>
          <w:tcPr>
            <w:tcW w:w="2547" w:type="dxa"/>
            <w:shd w:val="clear" w:color="auto" w:fill="auto"/>
            <w:vAlign w:val="center"/>
          </w:tcPr>
          <w:p w14:paraId="060860A6" w14:textId="2F4ECA87" w:rsidR="00881635" w:rsidRPr="0094265B" w:rsidRDefault="00881635" w:rsidP="00881635">
            <w:pPr>
              <w:snapToGrid w:val="0"/>
              <w:spacing w:after="0"/>
              <w:rPr>
                <w:color w:val="C00000"/>
                <w:lang w:eastAsia="zh-CN"/>
              </w:rPr>
            </w:pPr>
          </w:p>
        </w:tc>
        <w:tc>
          <w:tcPr>
            <w:tcW w:w="8080" w:type="dxa"/>
            <w:vAlign w:val="center"/>
          </w:tcPr>
          <w:p w14:paraId="0A70634D" w14:textId="2A0CBC4C" w:rsidR="00881635" w:rsidRPr="0094265B" w:rsidRDefault="00881635" w:rsidP="00881635">
            <w:pPr>
              <w:rPr>
                <w:iCs/>
                <w:color w:val="C00000"/>
                <w:lang w:val="en-US" w:eastAsia="zh-CN"/>
              </w:rPr>
            </w:pPr>
          </w:p>
        </w:tc>
      </w:tr>
      <w:tr w:rsidR="00881635" w14:paraId="4F7F37CD" w14:textId="77777777" w:rsidTr="00720345">
        <w:trPr>
          <w:trHeight w:val="398"/>
          <w:jc w:val="center"/>
        </w:trPr>
        <w:tc>
          <w:tcPr>
            <w:tcW w:w="2547" w:type="dxa"/>
            <w:shd w:val="clear" w:color="auto" w:fill="auto"/>
            <w:vAlign w:val="center"/>
          </w:tcPr>
          <w:p w14:paraId="134F1CF6" w14:textId="7CBC75C1" w:rsidR="00881635" w:rsidRPr="009D7E5C" w:rsidRDefault="00881635" w:rsidP="00881635">
            <w:pPr>
              <w:snapToGrid w:val="0"/>
              <w:spacing w:after="0"/>
              <w:rPr>
                <w:lang w:eastAsia="zh-CN"/>
              </w:rPr>
            </w:pPr>
          </w:p>
        </w:tc>
        <w:tc>
          <w:tcPr>
            <w:tcW w:w="8080" w:type="dxa"/>
            <w:vAlign w:val="center"/>
          </w:tcPr>
          <w:p w14:paraId="5D16D1E5" w14:textId="45A07CDC" w:rsidR="00881635" w:rsidRPr="009D7E5C" w:rsidRDefault="00881635" w:rsidP="00881635">
            <w:pPr>
              <w:pStyle w:val="BodyText"/>
              <w:rPr>
                <w:i/>
              </w:rPr>
            </w:pPr>
          </w:p>
        </w:tc>
      </w:tr>
      <w:tr w:rsidR="00881635" w14:paraId="536BC9BA" w14:textId="77777777" w:rsidTr="00720345">
        <w:trPr>
          <w:trHeight w:val="398"/>
          <w:jc w:val="center"/>
        </w:trPr>
        <w:tc>
          <w:tcPr>
            <w:tcW w:w="2547" w:type="dxa"/>
            <w:shd w:val="clear" w:color="auto" w:fill="auto"/>
            <w:vAlign w:val="center"/>
          </w:tcPr>
          <w:p w14:paraId="5E8C85BE" w14:textId="64FE6FB6" w:rsidR="00881635" w:rsidRPr="00DB61B9" w:rsidRDefault="00881635" w:rsidP="00881635">
            <w:pPr>
              <w:snapToGrid w:val="0"/>
              <w:spacing w:after="0"/>
              <w:rPr>
                <w:lang w:eastAsia="zh-CN"/>
              </w:rPr>
            </w:pPr>
          </w:p>
        </w:tc>
        <w:tc>
          <w:tcPr>
            <w:tcW w:w="8080" w:type="dxa"/>
            <w:vAlign w:val="center"/>
          </w:tcPr>
          <w:p w14:paraId="4FF3B4CC" w14:textId="10108A0A" w:rsidR="00881635" w:rsidRPr="00267C65" w:rsidRDefault="00881635" w:rsidP="00881635">
            <w:pPr>
              <w:spacing w:beforeLines="50" w:before="120" w:afterLines="50" w:after="120"/>
            </w:pPr>
          </w:p>
        </w:tc>
      </w:tr>
      <w:tr w:rsidR="00881635" w14:paraId="69492284" w14:textId="77777777" w:rsidTr="00720345">
        <w:trPr>
          <w:trHeight w:val="398"/>
          <w:jc w:val="center"/>
        </w:trPr>
        <w:tc>
          <w:tcPr>
            <w:tcW w:w="2547" w:type="dxa"/>
            <w:shd w:val="clear" w:color="auto" w:fill="auto"/>
            <w:vAlign w:val="center"/>
          </w:tcPr>
          <w:p w14:paraId="6926D9AE" w14:textId="52201690" w:rsidR="00881635" w:rsidRDefault="00881635" w:rsidP="00881635">
            <w:pPr>
              <w:snapToGrid w:val="0"/>
              <w:spacing w:after="0"/>
              <w:rPr>
                <w:lang w:eastAsia="zh-CN"/>
              </w:rPr>
            </w:pPr>
          </w:p>
        </w:tc>
        <w:tc>
          <w:tcPr>
            <w:tcW w:w="8080" w:type="dxa"/>
            <w:vAlign w:val="center"/>
          </w:tcPr>
          <w:p w14:paraId="1279E4BF" w14:textId="658C4AD7" w:rsidR="00881635" w:rsidRPr="00D73F4B" w:rsidRDefault="00881635" w:rsidP="00881635">
            <w:pPr>
              <w:rPr>
                <w:bCs/>
                <w:i/>
              </w:rPr>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64169AFA" w14:textId="77777777" w:rsidR="00BC4983" w:rsidRDefault="00BC4983" w:rsidP="00BC4983">
      <w:pPr>
        <w:spacing w:after="0"/>
        <w:rPr>
          <w:rFonts w:eastAsia="MS Gothic"/>
          <w:kern w:val="28"/>
          <w:lang w:val="en-US" w:eastAsia="ja-JP"/>
        </w:rPr>
      </w:pPr>
    </w:p>
    <w:p w14:paraId="524465F3" w14:textId="5E9B1936"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49F3C238" w14:textId="72108DE7" w:rsidR="00D174B4" w:rsidRDefault="00D174B4" w:rsidP="00D174B4">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276EAD78" w14:textId="77777777" w:rsidR="00D174B4" w:rsidRPr="00D174B4" w:rsidRDefault="00D174B4" w:rsidP="00D174B4">
      <w:pPr>
        <w:rPr>
          <w:i/>
          <w:szCs w:val="22"/>
        </w:rPr>
      </w:pPr>
      <w:r w:rsidRPr="00D174B4">
        <w:rPr>
          <w:i/>
          <w:szCs w:val="22"/>
        </w:rPr>
        <w:t xml:space="preserve">Specify the following time and frequency synchronization enhancements that are not covered by </w:t>
      </w:r>
      <w:proofErr w:type="spellStart"/>
      <w:r w:rsidRPr="00D174B4">
        <w:rPr>
          <w:i/>
        </w:rPr>
        <w:t>NR_NTN_Solutions</w:t>
      </w:r>
      <w:proofErr w:type="spellEnd"/>
      <w:r w:rsidRPr="00D174B4">
        <w:rPr>
          <w:i/>
        </w:rPr>
        <w:t xml:space="preserve"> WI </w:t>
      </w:r>
      <w:r w:rsidRPr="00D174B4">
        <w:rPr>
          <w:i/>
          <w:szCs w:val="22"/>
        </w:rPr>
        <w:t xml:space="preserve">agreements, </w:t>
      </w:r>
      <w:r w:rsidRPr="00D174B4">
        <w:rPr>
          <w:i/>
        </w:rPr>
        <w:t>according to Section 8 in TR 36.763</w:t>
      </w:r>
      <w:r w:rsidRPr="00D174B4">
        <w:rPr>
          <w:i/>
          <w:szCs w:val="22"/>
        </w:rPr>
        <w:t>:</w:t>
      </w:r>
    </w:p>
    <w:p w14:paraId="5C01A73D" w14:textId="77777777" w:rsidR="00D174B4" w:rsidRPr="00D174B4" w:rsidRDefault="00D174B4" w:rsidP="001B1153">
      <w:pPr>
        <w:pStyle w:val="ListParagraph"/>
        <w:numPr>
          <w:ilvl w:val="0"/>
          <w:numId w:val="19"/>
        </w:numPr>
        <w:spacing w:after="0"/>
        <w:rPr>
          <w:rFonts w:eastAsia="MS Gothic"/>
          <w:i/>
          <w:kern w:val="28"/>
          <w:lang w:val="en-US" w:eastAsia="ja-JP"/>
        </w:rPr>
      </w:pPr>
      <w:r w:rsidRPr="00D174B4">
        <w:rPr>
          <w:i/>
        </w:rPr>
        <w:t>Validity timer for UL synchronization: satellite ephemeris, and potentially other aspects</w:t>
      </w:r>
    </w:p>
    <w:p w14:paraId="4679B669" w14:textId="77777777" w:rsidR="00D174B4" w:rsidRDefault="00D174B4" w:rsidP="00D174B4">
      <w:pPr>
        <w:spacing w:after="0"/>
        <w:rPr>
          <w:rFonts w:eastAsia="MS Gothic"/>
          <w:kern w:val="28"/>
          <w:lang w:val="en-US" w:eastAsia="ja-JP"/>
        </w:rPr>
      </w:pPr>
    </w:p>
    <w:p w14:paraId="49510E4B" w14:textId="53F42BA4" w:rsidR="00E25C1A" w:rsidRDefault="00BC4983" w:rsidP="00BC4983">
      <w:pPr>
        <w:spacing w:after="0"/>
        <w:rPr>
          <w:rFonts w:eastAsia="MS Gothic"/>
          <w:kern w:val="28"/>
          <w:lang w:val="en-US" w:eastAsia="ja-JP"/>
        </w:rPr>
      </w:pPr>
      <w:r w:rsidRPr="00735A2B">
        <w:rPr>
          <w:rFonts w:eastAsia="MS Gothic"/>
          <w:kern w:val="28"/>
          <w:lang w:val="en-US" w:eastAsia="ja-JP"/>
        </w:rPr>
        <w:t>The U</w:t>
      </w:r>
      <w:r w:rsidR="00E25C1A">
        <w:rPr>
          <w:rFonts w:eastAsia="MS Gothic"/>
          <w:kern w:val="28"/>
          <w:lang w:val="en-US" w:eastAsia="ja-JP"/>
        </w:rPr>
        <w:t xml:space="preserve">E can use its GNSS-acquired location and </w:t>
      </w:r>
      <w:r w:rsidRPr="00735A2B">
        <w:rPr>
          <w:rFonts w:eastAsia="MS Gothic"/>
          <w:kern w:val="28"/>
          <w:lang w:val="en-US" w:eastAsia="ja-JP"/>
        </w:rPr>
        <w:t>satellite-assisted information for the ephemeris broadcast on NTN SIB</w:t>
      </w:r>
      <w:r w:rsidR="00E25C1A">
        <w:rPr>
          <w:rFonts w:eastAsia="MS Gothic"/>
          <w:kern w:val="28"/>
          <w:lang w:val="en-US" w:eastAsia="ja-JP"/>
        </w:rPr>
        <w:t xml:space="preserve"> for the prediction of the TA and Doppler shift to apply satellite delay and Doppler shift in pre-compensation </w:t>
      </w:r>
      <w:r w:rsidR="001F783F">
        <w:rPr>
          <w:rFonts w:eastAsia="MS Gothic"/>
          <w:kern w:val="28"/>
          <w:lang w:val="en-US" w:eastAsia="ja-JP"/>
        </w:rPr>
        <w:t xml:space="preserve">over the service link </w:t>
      </w:r>
      <w:r w:rsidR="00E25C1A">
        <w:rPr>
          <w:rFonts w:eastAsia="MS Gothic"/>
          <w:kern w:val="28"/>
          <w:lang w:val="en-US" w:eastAsia="ja-JP"/>
        </w:rPr>
        <w:t>for UL transmission</w:t>
      </w:r>
      <w:r w:rsidRPr="00735A2B">
        <w:rPr>
          <w:rFonts w:eastAsia="MS Gothic"/>
          <w:kern w:val="28"/>
          <w:lang w:val="en-US" w:eastAsia="ja-JP"/>
        </w:rPr>
        <w:t xml:space="preserve">. </w:t>
      </w:r>
      <w:r w:rsidR="00E25C1A">
        <w:rPr>
          <w:rFonts w:eastAsia="MS Gothic"/>
          <w:kern w:val="28"/>
          <w:lang w:val="en-US" w:eastAsia="ja-JP"/>
        </w:rPr>
        <w:t>Analysis contributed by several companies in NTN NR showed that t</w:t>
      </w:r>
      <w:r w:rsidRPr="00735A2B">
        <w:rPr>
          <w:rFonts w:eastAsia="MS Gothic"/>
          <w:kern w:val="28"/>
          <w:lang w:val="en-US" w:eastAsia="ja-JP"/>
        </w:rPr>
        <w:t xml:space="preserve">he </w:t>
      </w:r>
      <w:r w:rsidR="00E25C1A">
        <w:rPr>
          <w:rFonts w:eastAsia="MS Gothic"/>
          <w:kern w:val="28"/>
          <w:lang w:val="en-US" w:eastAsia="ja-JP"/>
        </w:rPr>
        <w:t xml:space="preserve">prediction can be done with very high accuracy over 10 of seconds. To the moderator </w:t>
      </w:r>
      <w:proofErr w:type="spellStart"/>
      <w:r w:rsidR="00E25C1A">
        <w:rPr>
          <w:rFonts w:eastAsia="MS Gothic"/>
          <w:kern w:val="28"/>
          <w:lang w:val="en-US" w:eastAsia="ja-JP"/>
        </w:rPr>
        <w:t>understading</w:t>
      </w:r>
      <w:proofErr w:type="spellEnd"/>
      <w:r w:rsidR="00E25C1A">
        <w:rPr>
          <w:rFonts w:eastAsia="MS Gothic"/>
          <w:kern w:val="28"/>
          <w:lang w:val="en-US" w:eastAsia="ja-JP"/>
        </w:rPr>
        <w:t xml:space="preserve">, this would suggest that for sporadic short transmission, the UE can read the ephemeris on NTN SIB at time </w:t>
      </w:r>
      <w:r w:rsidR="00E25C1A" w:rsidRPr="001F783F">
        <w:rPr>
          <w:rFonts w:eastAsia="MS Gothic"/>
          <w:i/>
          <w:kern w:val="28"/>
          <w:lang w:val="en-US" w:eastAsia="ja-JP"/>
        </w:rPr>
        <w:t>n</w:t>
      </w:r>
      <w:r w:rsidR="00E25C1A">
        <w:rPr>
          <w:rFonts w:eastAsia="MS Gothic"/>
          <w:kern w:val="28"/>
          <w:lang w:val="en-US" w:eastAsia="ja-JP"/>
        </w:rPr>
        <w:t xml:space="preserve"> and use the prediction of TA and Doppler shift to apply for UL transmission </w:t>
      </w:r>
      <w:r w:rsidR="001F783F">
        <w:rPr>
          <w:rFonts w:eastAsia="MS Gothic"/>
          <w:kern w:val="28"/>
          <w:lang w:val="en-US" w:eastAsia="ja-JP"/>
        </w:rPr>
        <w:t xml:space="preserve">at time </w:t>
      </w:r>
      <w:r w:rsidR="001F783F" w:rsidRPr="001F783F">
        <w:rPr>
          <w:rFonts w:eastAsia="MS Gothic"/>
          <w:i/>
          <w:kern w:val="28"/>
          <w:lang w:val="en-US" w:eastAsia="ja-JP"/>
        </w:rPr>
        <w:t>n+1, n+</w:t>
      </w:r>
      <w:proofErr w:type="gramStart"/>
      <w:r w:rsidR="001F783F" w:rsidRPr="001F783F">
        <w:rPr>
          <w:rFonts w:eastAsia="MS Gothic"/>
          <w:i/>
          <w:kern w:val="28"/>
          <w:lang w:val="en-US" w:eastAsia="ja-JP"/>
        </w:rPr>
        <w:t>2, ..</w:t>
      </w:r>
      <w:proofErr w:type="gramEnd"/>
      <w:r w:rsidR="001F783F" w:rsidRPr="001F783F">
        <w:rPr>
          <w:rFonts w:eastAsia="MS Gothic"/>
          <w:i/>
          <w:kern w:val="28"/>
          <w:lang w:val="en-US" w:eastAsia="ja-JP"/>
        </w:rPr>
        <w:t xml:space="preserve">, </w:t>
      </w:r>
      <w:proofErr w:type="spellStart"/>
      <w:r w:rsidR="001F783F" w:rsidRPr="001F783F">
        <w:rPr>
          <w:rFonts w:eastAsia="MS Gothic"/>
          <w:i/>
          <w:kern w:val="28"/>
          <w:lang w:val="en-US" w:eastAsia="ja-JP"/>
        </w:rPr>
        <w:t>n+K</w:t>
      </w:r>
      <w:proofErr w:type="spellEnd"/>
      <w:r w:rsidR="001F783F">
        <w:rPr>
          <w:rFonts w:eastAsia="MS Gothic"/>
          <w:kern w:val="28"/>
          <w:lang w:val="en-US" w:eastAsia="ja-JP"/>
        </w:rPr>
        <w:t xml:space="preserve"> </w:t>
      </w:r>
      <w:r w:rsidR="00E25C1A">
        <w:rPr>
          <w:rFonts w:eastAsia="MS Gothic"/>
          <w:kern w:val="28"/>
          <w:lang w:val="en-US" w:eastAsia="ja-JP"/>
        </w:rPr>
        <w:t xml:space="preserve">without need to read again the ephemeris on NTN SIB. </w:t>
      </w:r>
    </w:p>
    <w:p w14:paraId="37689DF4" w14:textId="77777777" w:rsidR="00E25C1A" w:rsidRDefault="00E25C1A" w:rsidP="00BC4983">
      <w:pPr>
        <w:spacing w:after="0"/>
        <w:rPr>
          <w:rFonts w:eastAsia="MS Gothic"/>
          <w:kern w:val="28"/>
          <w:lang w:val="en-US" w:eastAsia="ja-JP"/>
        </w:rPr>
      </w:pPr>
    </w:p>
    <w:p w14:paraId="61DB03A7" w14:textId="77777777" w:rsidR="00E25C1A" w:rsidRDefault="00E25C1A" w:rsidP="00BC4983">
      <w:pPr>
        <w:spacing w:after="0"/>
        <w:rPr>
          <w:rFonts w:eastAsia="MS Gothic"/>
          <w:kern w:val="28"/>
          <w:lang w:val="en-US" w:eastAsia="ja-JP"/>
        </w:rPr>
      </w:pPr>
    </w:p>
    <w:p w14:paraId="34492068"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7456" behindDoc="0" locked="0" layoutInCell="1" allowOverlap="1" wp14:anchorId="47EDCD54" wp14:editId="08EAF798">
                <wp:simplePos x="0" y="0"/>
                <wp:positionH relativeFrom="column">
                  <wp:posOffset>1127125</wp:posOffset>
                </wp:positionH>
                <wp:positionV relativeFrom="paragraph">
                  <wp:posOffset>15875</wp:posOffset>
                </wp:positionV>
                <wp:extent cx="3888740" cy="1644650"/>
                <wp:effectExtent l="0" t="0" r="1651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4586AE" w14:textId="77777777" w:rsidR="000D6822" w:rsidRDefault="000D6822"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DCD54" id="_x0000_t202" coordsize="21600,21600" o:spt="202" path="m,l,21600r21600,l21600,xe">
                <v:stroke joinstyle="miter"/>
                <v:path gradientshapeok="t" o:connecttype="rect"/>
              </v:shapetype>
              <v:shape id="Text Box 2" o:spid="_x0000_s1026" type="#_x0000_t202" style="position:absolute;margin-left:88.75pt;margin-top:1.25pt;width:306.2pt;height:1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n4oGcSYCAABMBAAADgAAAAAAAAAAAAAAAAAuAgAAZHJzL2Uyb0Rv&#10;Yy54bWxQSwECLQAUAAYACAAAACEAK7pJfN4AAAAJAQAADwAAAAAAAAAAAAAAAACABAAAZHJzL2Rv&#10;d25yZXYueG1sUEsFBgAAAAAEAAQA8wAAAIsFAAAAAA==&#10;">
                <v:textbox>
                  <w:txbxContent>
                    <w:p w14:paraId="344586AE" w14:textId="77777777" w:rsidR="000D6822" w:rsidRDefault="000D6822"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746CF877"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384E06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BA16392"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975D2EC"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8297D6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5ABBBD5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F5AA669"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03AF101F"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E0A200B"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57C3B5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382CDBF0" w14:textId="04EC6D16" w:rsidR="001F783F" w:rsidRDefault="001F783F" w:rsidP="00BC4983">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Similarly, t</w:t>
      </w:r>
      <w:r w:rsidRPr="001F783F">
        <w:rPr>
          <w:rFonts w:ascii="Times New Roman" w:eastAsia="+mn-ea" w:hAnsi="Times New Roman" w:cs="Times New Roman"/>
          <w:color w:val="000000"/>
          <w:kern w:val="24"/>
          <w:sz w:val="20"/>
          <w:szCs w:val="20"/>
          <w:lang w:val="en-GB"/>
        </w:rPr>
        <w:t xml:space="preserve">he UE can use satellite-assisted information for the </w:t>
      </w:r>
      <w:r>
        <w:rPr>
          <w:rFonts w:ascii="Times New Roman" w:eastAsia="+mn-ea" w:hAnsi="Times New Roman" w:cs="Times New Roman"/>
          <w:color w:val="000000"/>
          <w:kern w:val="24"/>
          <w:sz w:val="20"/>
          <w:szCs w:val="20"/>
          <w:lang w:val="en-GB"/>
        </w:rPr>
        <w:t xml:space="preserve">common TA parameters </w:t>
      </w:r>
      <w:r w:rsidRPr="001F783F">
        <w:rPr>
          <w:rFonts w:ascii="Times New Roman" w:eastAsia="+mn-ea" w:hAnsi="Times New Roman" w:cs="Times New Roman"/>
          <w:color w:val="000000"/>
          <w:kern w:val="24"/>
          <w:sz w:val="20"/>
          <w:szCs w:val="20"/>
          <w:lang w:val="en-GB"/>
        </w:rPr>
        <w:t xml:space="preserve">broadcast on NTN SIB for the prediction of the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to </w:t>
      </w:r>
      <w:r>
        <w:rPr>
          <w:rFonts w:ascii="Times New Roman" w:eastAsia="+mn-ea" w:hAnsi="Times New Roman" w:cs="Times New Roman"/>
          <w:color w:val="000000"/>
          <w:kern w:val="24"/>
          <w:sz w:val="20"/>
          <w:szCs w:val="20"/>
          <w:lang w:val="en-GB"/>
        </w:rPr>
        <w:t>a</w:t>
      </w:r>
      <w:r w:rsidRPr="001F783F">
        <w:rPr>
          <w:rFonts w:ascii="Times New Roman" w:eastAsia="+mn-ea" w:hAnsi="Times New Roman" w:cs="Times New Roman"/>
          <w:color w:val="000000"/>
          <w:kern w:val="24"/>
          <w:sz w:val="20"/>
          <w:szCs w:val="20"/>
          <w:lang w:val="en-GB"/>
        </w:rPr>
        <w:t xml:space="preserve">pply satellite delay pre-compensation over the </w:t>
      </w:r>
      <w:r>
        <w:rPr>
          <w:rFonts w:ascii="Times New Roman" w:eastAsia="+mn-ea" w:hAnsi="Times New Roman" w:cs="Times New Roman"/>
          <w:color w:val="000000"/>
          <w:kern w:val="24"/>
          <w:sz w:val="20"/>
          <w:szCs w:val="20"/>
          <w:lang w:val="en-GB"/>
        </w:rPr>
        <w:t>feeder</w:t>
      </w:r>
      <w:r w:rsidRPr="001F783F">
        <w:rPr>
          <w:rFonts w:ascii="Times New Roman" w:eastAsia="+mn-ea" w:hAnsi="Times New Roman" w:cs="Times New Roman"/>
          <w:color w:val="000000"/>
          <w:kern w:val="24"/>
          <w:sz w:val="20"/>
          <w:szCs w:val="20"/>
          <w:lang w:val="en-GB"/>
        </w:rPr>
        <w:t xml:space="preserve"> link for UL transmission. Analysis contributed by several companies in NTN NR showed that the prediction can be done with very high accuracy over 10 of seconds. To the moderator </w:t>
      </w:r>
      <w:proofErr w:type="spellStart"/>
      <w:r w:rsidRPr="001F783F">
        <w:rPr>
          <w:rFonts w:ascii="Times New Roman" w:eastAsia="+mn-ea" w:hAnsi="Times New Roman" w:cs="Times New Roman"/>
          <w:color w:val="000000"/>
          <w:kern w:val="24"/>
          <w:sz w:val="20"/>
          <w:szCs w:val="20"/>
          <w:lang w:val="en-GB"/>
        </w:rPr>
        <w:t>understading</w:t>
      </w:r>
      <w:proofErr w:type="spellEnd"/>
      <w:r w:rsidRPr="001F783F">
        <w:rPr>
          <w:rFonts w:ascii="Times New Roman" w:eastAsia="+mn-ea" w:hAnsi="Times New Roman" w:cs="Times New Roman"/>
          <w:color w:val="000000"/>
          <w:kern w:val="24"/>
          <w:sz w:val="20"/>
          <w:szCs w:val="20"/>
          <w:lang w:val="en-GB"/>
        </w:rPr>
        <w:t xml:space="preserve">, this would suggest that for sporadic short transmission, the UE can read the </w:t>
      </w:r>
      <w:r>
        <w:rPr>
          <w:rFonts w:ascii="Times New Roman" w:eastAsia="+mn-ea" w:hAnsi="Times New Roman" w:cs="Times New Roman"/>
          <w:color w:val="000000"/>
          <w:kern w:val="24"/>
          <w:sz w:val="20"/>
          <w:szCs w:val="20"/>
          <w:lang w:val="en-GB"/>
        </w:rPr>
        <w:t>common TA</w:t>
      </w:r>
      <w:r w:rsidRPr="001F783F">
        <w:rPr>
          <w:rFonts w:ascii="Times New Roman" w:eastAsia="+mn-ea" w:hAnsi="Times New Roman" w:cs="Times New Roman"/>
          <w:color w:val="000000"/>
          <w:kern w:val="24"/>
          <w:sz w:val="20"/>
          <w:szCs w:val="20"/>
          <w:lang w:val="en-GB"/>
        </w:rPr>
        <w:t xml:space="preserve"> on NTN SIB at time </w:t>
      </w:r>
      <w:r w:rsidRPr="001F783F">
        <w:rPr>
          <w:rFonts w:ascii="Times New Roman" w:eastAsia="+mn-ea" w:hAnsi="Times New Roman" w:cs="Times New Roman"/>
          <w:i/>
          <w:color w:val="000000"/>
          <w:kern w:val="24"/>
          <w:sz w:val="20"/>
          <w:szCs w:val="20"/>
          <w:lang w:val="en-GB"/>
        </w:rPr>
        <w:t>n</w:t>
      </w:r>
      <w:r w:rsidRPr="001F783F">
        <w:rPr>
          <w:rFonts w:ascii="Times New Roman" w:eastAsia="+mn-ea" w:hAnsi="Times New Roman" w:cs="Times New Roman"/>
          <w:color w:val="000000"/>
          <w:kern w:val="24"/>
          <w:sz w:val="20"/>
          <w:szCs w:val="20"/>
          <w:lang w:val="en-GB"/>
        </w:rPr>
        <w:t xml:space="preserve"> and use the prediction of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w:t>
      </w:r>
      <w:r>
        <w:rPr>
          <w:rFonts w:ascii="Times New Roman" w:eastAsia="+mn-ea" w:hAnsi="Times New Roman" w:cs="Times New Roman"/>
          <w:color w:val="000000"/>
          <w:kern w:val="24"/>
          <w:sz w:val="20"/>
          <w:szCs w:val="20"/>
          <w:lang w:val="en-GB"/>
        </w:rPr>
        <w:t xml:space="preserve">pre-compensation </w:t>
      </w:r>
      <w:r w:rsidRPr="001F783F">
        <w:rPr>
          <w:rFonts w:ascii="Times New Roman" w:eastAsia="+mn-ea" w:hAnsi="Times New Roman" w:cs="Times New Roman"/>
          <w:color w:val="000000"/>
          <w:kern w:val="24"/>
          <w:sz w:val="20"/>
          <w:szCs w:val="20"/>
          <w:lang w:val="en-GB"/>
        </w:rPr>
        <w:t xml:space="preserve">to apply for UL transmission at time </w:t>
      </w:r>
      <w:r w:rsidRPr="001F783F">
        <w:rPr>
          <w:rFonts w:ascii="Times New Roman" w:eastAsia="+mn-ea" w:hAnsi="Times New Roman" w:cs="Times New Roman"/>
          <w:i/>
          <w:color w:val="000000"/>
          <w:kern w:val="24"/>
          <w:sz w:val="20"/>
          <w:szCs w:val="20"/>
          <w:lang w:val="en-GB"/>
        </w:rPr>
        <w:t>n+1, n+</w:t>
      </w:r>
      <w:proofErr w:type="gramStart"/>
      <w:r w:rsidRPr="001F783F">
        <w:rPr>
          <w:rFonts w:ascii="Times New Roman" w:eastAsia="+mn-ea" w:hAnsi="Times New Roman" w:cs="Times New Roman"/>
          <w:i/>
          <w:color w:val="000000"/>
          <w:kern w:val="24"/>
          <w:sz w:val="20"/>
          <w:szCs w:val="20"/>
          <w:lang w:val="en-GB"/>
        </w:rPr>
        <w:t>2, ..</w:t>
      </w:r>
      <w:proofErr w:type="gramEnd"/>
      <w:r w:rsidRPr="001F783F">
        <w:rPr>
          <w:rFonts w:ascii="Times New Roman" w:eastAsia="+mn-ea" w:hAnsi="Times New Roman" w:cs="Times New Roman"/>
          <w:i/>
          <w:color w:val="000000"/>
          <w:kern w:val="24"/>
          <w:sz w:val="20"/>
          <w:szCs w:val="20"/>
          <w:lang w:val="en-GB"/>
        </w:rPr>
        <w:t xml:space="preserve">, </w:t>
      </w:r>
      <w:proofErr w:type="spellStart"/>
      <w:r w:rsidRPr="001F783F">
        <w:rPr>
          <w:rFonts w:ascii="Times New Roman" w:eastAsia="+mn-ea" w:hAnsi="Times New Roman" w:cs="Times New Roman"/>
          <w:i/>
          <w:color w:val="000000"/>
          <w:kern w:val="24"/>
          <w:sz w:val="20"/>
          <w:szCs w:val="20"/>
          <w:lang w:val="en-GB"/>
        </w:rPr>
        <w:t>n+K</w:t>
      </w:r>
      <w:proofErr w:type="spellEnd"/>
      <w:r w:rsidRPr="001F783F">
        <w:rPr>
          <w:rFonts w:ascii="Times New Roman" w:eastAsia="+mn-ea" w:hAnsi="Times New Roman" w:cs="Times New Roman"/>
          <w:color w:val="000000"/>
          <w:kern w:val="24"/>
          <w:sz w:val="20"/>
          <w:szCs w:val="20"/>
          <w:lang w:val="en-GB"/>
        </w:rPr>
        <w:t xml:space="preserve"> without need to read again the </w:t>
      </w:r>
      <w:r>
        <w:rPr>
          <w:rFonts w:ascii="Times New Roman" w:eastAsia="+mn-ea" w:hAnsi="Times New Roman" w:cs="Times New Roman"/>
          <w:color w:val="000000"/>
          <w:kern w:val="24"/>
          <w:sz w:val="20"/>
          <w:szCs w:val="20"/>
          <w:lang w:val="en-GB"/>
        </w:rPr>
        <w:t>common TA parameters</w:t>
      </w:r>
      <w:r w:rsidRPr="001F783F">
        <w:rPr>
          <w:rFonts w:ascii="Times New Roman" w:eastAsia="+mn-ea" w:hAnsi="Times New Roman" w:cs="Times New Roman"/>
          <w:color w:val="000000"/>
          <w:kern w:val="24"/>
          <w:sz w:val="20"/>
          <w:szCs w:val="20"/>
          <w:lang w:val="en-GB"/>
        </w:rPr>
        <w:t xml:space="preserve"> on NTN SIB.</w:t>
      </w:r>
    </w:p>
    <w:p w14:paraId="09161869" w14:textId="03465D3D" w:rsidR="00D174B4" w:rsidRPr="009A4B74" w:rsidRDefault="009A4B74" w:rsidP="009A4B74">
      <w:pPr>
        <w:pStyle w:val="Heading2"/>
        <w:rPr>
          <w:lang w:eastAsia="zh-CN"/>
        </w:rPr>
      </w:pPr>
      <w:r w:rsidRPr="009A4B74">
        <w:rPr>
          <w:lang w:eastAsia="zh-CN"/>
        </w:rPr>
        <w:t>Company views</w:t>
      </w:r>
    </w:p>
    <w:p w14:paraId="37838B2F" w14:textId="77777777" w:rsidR="00E25C1A" w:rsidRDefault="00E25C1A" w:rsidP="00E25C1A">
      <w:pPr>
        <w:spacing w:after="0"/>
        <w:rPr>
          <w:rFonts w:eastAsia="MS Gothic"/>
          <w:kern w:val="28"/>
          <w:lang w:val="en-US" w:eastAsia="ja-JP"/>
        </w:rPr>
      </w:pPr>
    </w:p>
    <w:p w14:paraId="08CF98CB" w14:textId="5A4D6EC6"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Common TA</w:t>
      </w:r>
      <w:r>
        <w:rPr>
          <w:rFonts w:eastAsia="MS Gothic"/>
          <w:kern w:val="28"/>
          <w:lang w:val="en-US" w:eastAsia="ja-JP"/>
        </w:rPr>
        <w:t>:</w:t>
      </w:r>
    </w:p>
    <w:p w14:paraId="44F2854C" w14:textId="1F254F35" w:rsidR="00E25C1A" w:rsidRDefault="00E25C1A" w:rsidP="00E25C1A">
      <w:pPr>
        <w:spacing w:after="0"/>
        <w:rPr>
          <w:rFonts w:eastAsia="MS Gothic"/>
          <w:kern w:val="28"/>
          <w:lang w:val="en-US" w:eastAsia="ja-JP"/>
        </w:rPr>
      </w:pPr>
      <w:r>
        <w:rPr>
          <w:rFonts w:eastAsia="MS Gothic"/>
          <w:kern w:val="28"/>
          <w:lang w:val="en-US" w:eastAsia="ja-JP"/>
        </w:rPr>
        <w:t>Huawei proposed network configures a</w:t>
      </w:r>
      <w:r w:rsidRPr="00E25C1A">
        <w:rPr>
          <w:rFonts w:eastAsia="MS Gothic"/>
          <w:kern w:val="28"/>
          <w:lang w:val="en-US" w:eastAsia="ja-JP"/>
        </w:rPr>
        <w:t xml:space="preserve"> validity timer for common TA and RLF will be triggered once the timer expires at the UE.</w:t>
      </w:r>
    </w:p>
    <w:p w14:paraId="4CBA86CC" w14:textId="77777777" w:rsidR="00D43356" w:rsidRDefault="00D43356" w:rsidP="00E25C1A">
      <w:pPr>
        <w:spacing w:after="0"/>
        <w:rPr>
          <w:rFonts w:eastAsia="MS Gothic"/>
          <w:kern w:val="28"/>
          <w:lang w:val="en-US" w:eastAsia="ja-JP"/>
        </w:rPr>
      </w:pPr>
    </w:p>
    <w:p w14:paraId="4D6E67F7" w14:textId="1F974A38" w:rsidR="009A4B74" w:rsidRPr="00E25C1A" w:rsidRDefault="00D43356" w:rsidP="00D43356">
      <w:pPr>
        <w:spacing w:after="0"/>
        <w:rPr>
          <w:rFonts w:eastAsia="MS Gothic"/>
          <w:kern w:val="28"/>
          <w:lang w:val="en-US" w:eastAsia="ja-JP"/>
        </w:rPr>
      </w:pPr>
      <w:r>
        <w:rPr>
          <w:rFonts w:eastAsia="MS Gothic"/>
          <w:kern w:val="28"/>
          <w:lang w:val="en-US" w:eastAsia="ja-JP"/>
        </w:rPr>
        <w:t>Lenovo proposed t</w:t>
      </w:r>
      <w:r w:rsidRPr="00D43356">
        <w:rPr>
          <w:rFonts w:eastAsia="MS Gothic"/>
          <w:kern w:val="28"/>
          <w:lang w:val="en-US" w:eastAsia="ja-JP"/>
        </w:rPr>
        <w:t>wo individual timers are introduced to determine the val</w:t>
      </w:r>
      <w:r>
        <w:rPr>
          <w:rFonts w:eastAsia="MS Gothic"/>
          <w:kern w:val="28"/>
          <w:lang w:val="en-US" w:eastAsia="ja-JP"/>
        </w:rPr>
        <w:t>idity of uplink synchronization – i.e. (</w:t>
      </w:r>
      <w:proofErr w:type="spellStart"/>
      <w:r>
        <w:rPr>
          <w:rFonts w:eastAsia="MS Gothic"/>
          <w:kern w:val="28"/>
          <w:lang w:val="en-US" w:eastAsia="ja-JP"/>
        </w:rPr>
        <w:t>i</w:t>
      </w:r>
      <w:proofErr w:type="spellEnd"/>
      <w:r>
        <w:rPr>
          <w:rFonts w:eastAsia="MS Gothic"/>
          <w:kern w:val="28"/>
          <w:lang w:val="en-US" w:eastAsia="ja-JP"/>
        </w:rPr>
        <w:t xml:space="preserve">) </w:t>
      </w:r>
      <w:r w:rsidRPr="00D43356">
        <w:rPr>
          <w:rFonts w:eastAsia="MS Gothic"/>
          <w:kern w:val="28"/>
          <w:lang w:val="en-US" w:eastAsia="ja-JP"/>
        </w:rPr>
        <w:t>Timer for satellite ephemeris</w:t>
      </w:r>
      <w:r>
        <w:rPr>
          <w:rFonts w:eastAsia="MS Gothic"/>
          <w:kern w:val="28"/>
          <w:lang w:val="en-US" w:eastAsia="ja-JP"/>
        </w:rPr>
        <w:t xml:space="preserve">; (ii) </w:t>
      </w:r>
      <w:r w:rsidRPr="00D43356">
        <w:rPr>
          <w:rFonts w:eastAsia="MS Gothic"/>
          <w:kern w:val="28"/>
          <w:lang w:val="en-US" w:eastAsia="ja-JP"/>
        </w:rPr>
        <w:t>Timer for common TA and/or common drift rate</w:t>
      </w:r>
      <w:r>
        <w:rPr>
          <w:rFonts w:eastAsia="MS Gothic"/>
          <w:kern w:val="28"/>
          <w:lang w:val="en-US" w:eastAsia="ja-JP"/>
        </w:rPr>
        <w:t>.</w:t>
      </w:r>
    </w:p>
    <w:p w14:paraId="07847E07" w14:textId="77777777" w:rsidR="00E25C1A" w:rsidRDefault="00E25C1A" w:rsidP="00BC4983">
      <w:pPr>
        <w:spacing w:after="0"/>
        <w:rPr>
          <w:rFonts w:eastAsia="MS Gothic"/>
          <w:kern w:val="28"/>
          <w:lang w:val="en-US" w:eastAsia="ja-JP"/>
        </w:rPr>
      </w:pPr>
    </w:p>
    <w:p w14:paraId="7A8B4D6F" w14:textId="3296F3C5"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ephemeris</w:t>
      </w:r>
      <w:r>
        <w:rPr>
          <w:rFonts w:eastAsia="MS Gothic"/>
          <w:kern w:val="28"/>
          <w:lang w:val="en-US" w:eastAsia="ja-JP"/>
        </w:rPr>
        <w:t>:</w:t>
      </w:r>
    </w:p>
    <w:p w14:paraId="3704DEEB" w14:textId="4D269695" w:rsidR="00D43356" w:rsidRDefault="00E25C1A" w:rsidP="00E25C1A">
      <w:pPr>
        <w:spacing w:after="0"/>
        <w:rPr>
          <w:rFonts w:eastAsia="MS Gothic"/>
          <w:kern w:val="28"/>
          <w:lang w:val="en-US" w:eastAsia="ja-JP"/>
        </w:rPr>
      </w:pPr>
      <w:r>
        <w:rPr>
          <w:rFonts w:eastAsia="MS Gothic"/>
          <w:kern w:val="28"/>
          <w:lang w:val="en-US" w:eastAsia="ja-JP"/>
        </w:rPr>
        <w:t xml:space="preserve">Qualcomm, SONY, NEC, Nordic </w:t>
      </w:r>
      <w:proofErr w:type="spellStart"/>
      <w:r>
        <w:rPr>
          <w:rFonts w:eastAsia="MS Gothic"/>
          <w:kern w:val="28"/>
          <w:lang w:val="en-US" w:eastAsia="ja-JP"/>
        </w:rPr>
        <w:t>Semi Conductor</w:t>
      </w:r>
      <w:proofErr w:type="spellEnd"/>
      <w:r w:rsidR="00ED78D1">
        <w:rPr>
          <w:rFonts w:eastAsia="MS Gothic"/>
          <w:kern w:val="28"/>
          <w:lang w:val="en-US" w:eastAsia="ja-JP"/>
        </w:rPr>
        <w:t>, Ericsson</w:t>
      </w:r>
      <w:r w:rsidR="00D43356">
        <w:rPr>
          <w:rFonts w:eastAsia="MS Gothic"/>
          <w:kern w:val="28"/>
          <w:lang w:val="en-US" w:eastAsia="ja-JP"/>
        </w:rPr>
        <w:t xml:space="preserve">, Apple, ZTE, Lenovo, </w:t>
      </w:r>
      <w:proofErr w:type="spellStart"/>
      <w:r w:rsidR="00D43356">
        <w:rPr>
          <w:rFonts w:eastAsia="MS Gothic"/>
          <w:kern w:val="28"/>
          <w:lang w:val="en-US" w:eastAsia="ja-JP"/>
        </w:rPr>
        <w:t>InterDigital</w:t>
      </w:r>
      <w:proofErr w:type="spellEnd"/>
      <w:r>
        <w:rPr>
          <w:rFonts w:eastAsia="MS Gothic"/>
          <w:kern w:val="28"/>
          <w:lang w:val="en-US" w:eastAsia="ja-JP"/>
        </w:rPr>
        <w:t xml:space="preserve"> proposed network configures a</w:t>
      </w:r>
      <w:r w:rsidRPr="00E25C1A">
        <w:rPr>
          <w:rFonts w:eastAsia="MS Gothic"/>
          <w:kern w:val="28"/>
          <w:lang w:val="en-US" w:eastAsia="ja-JP"/>
        </w:rPr>
        <w:t xml:space="preserve"> validity timer for </w:t>
      </w:r>
      <w:r>
        <w:rPr>
          <w:rFonts w:eastAsia="MS Gothic"/>
          <w:kern w:val="28"/>
          <w:lang w:val="en-US" w:eastAsia="ja-JP"/>
        </w:rPr>
        <w:t xml:space="preserve">ephemeris. </w:t>
      </w:r>
    </w:p>
    <w:p w14:paraId="0BBAD96E" w14:textId="77777777" w:rsidR="00D43356" w:rsidRDefault="00D43356" w:rsidP="00E25C1A">
      <w:pPr>
        <w:spacing w:after="0"/>
        <w:rPr>
          <w:rFonts w:eastAsia="MS Gothic"/>
          <w:kern w:val="28"/>
          <w:lang w:val="en-US" w:eastAsia="ja-JP"/>
        </w:rPr>
      </w:pPr>
    </w:p>
    <w:p w14:paraId="7D56AC87" w14:textId="77777777" w:rsidR="00D174B4" w:rsidRPr="00E25C1A" w:rsidRDefault="00D174B4" w:rsidP="00D174B4">
      <w:pPr>
        <w:spacing w:after="0"/>
        <w:rPr>
          <w:rFonts w:eastAsia="MS Gothic"/>
          <w:kern w:val="28"/>
          <w:lang w:val="en-US" w:eastAsia="ja-JP"/>
        </w:rPr>
      </w:pPr>
      <w:r>
        <w:rPr>
          <w:rFonts w:eastAsia="MS Gothic"/>
          <w:kern w:val="28"/>
          <w:lang w:val="en-US" w:eastAsia="ja-JP"/>
        </w:rPr>
        <w:t>Huawei, CATT proposed that f</w:t>
      </w:r>
      <w:r w:rsidRPr="00E25C1A">
        <w:rPr>
          <w:rFonts w:eastAsia="MS Gothic"/>
          <w:kern w:val="28"/>
          <w:lang w:val="en-US" w:eastAsia="ja-JP"/>
        </w:rPr>
        <w:t>or sporadic short transmission, the UE acquires satellite ephemeris before accessing the network and does not need to re-acquire it for the transmission of the packets.</w:t>
      </w:r>
      <w:r>
        <w:rPr>
          <w:rFonts w:eastAsia="MS Gothic"/>
          <w:kern w:val="28"/>
          <w:lang w:val="en-US" w:eastAsia="ja-JP"/>
        </w:rPr>
        <w:t xml:space="preserve"> FGI commented validity timer may not be needed.</w:t>
      </w:r>
    </w:p>
    <w:p w14:paraId="0125A125" w14:textId="77777777" w:rsidR="00D174B4" w:rsidRDefault="00D174B4" w:rsidP="00E25C1A">
      <w:pPr>
        <w:spacing w:after="0"/>
        <w:rPr>
          <w:rFonts w:eastAsia="MS Gothic"/>
          <w:kern w:val="28"/>
          <w:lang w:val="en-US" w:eastAsia="ja-JP"/>
        </w:rPr>
      </w:pPr>
    </w:p>
    <w:p w14:paraId="6F1B5792" w14:textId="50E8BD81" w:rsidR="00E25C1A" w:rsidRDefault="00ED78D1" w:rsidP="00E25C1A">
      <w:pPr>
        <w:spacing w:after="0"/>
        <w:rPr>
          <w:rFonts w:eastAsia="MS Gothic"/>
          <w:kern w:val="28"/>
          <w:lang w:val="en-US" w:eastAsia="ja-JP"/>
        </w:rPr>
      </w:pPr>
      <w:r>
        <w:rPr>
          <w:rFonts w:eastAsia="MS Gothic"/>
          <w:kern w:val="28"/>
          <w:lang w:val="en-US" w:eastAsia="ja-JP"/>
        </w:rPr>
        <w:t xml:space="preserve">Ericsson observed the validity timer is configured based on satellite constellation and re-acquisition of ephemeris depends on RAN1/RAN4 discussions on </w:t>
      </w:r>
      <w:r w:rsidRPr="00ED78D1">
        <w:rPr>
          <w:rFonts w:eastAsia="MS Gothic"/>
          <w:kern w:val="28"/>
          <w:lang w:val="en-US" w:eastAsia="ja-JP"/>
        </w:rPr>
        <w:t>maximum tolerable timing and frequency errors due to inaccurate satellite position information</w:t>
      </w:r>
      <w:r>
        <w:rPr>
          <w:rFonts w:eastAsia="MS Gothic"/>
          <w:kern w:val="28"/>
          <w:lang w:val="en-US" w:eastAsia="ja-JP"/>
        </w:rPr>
        <w:t xml:space="preserve"> for serving or neighbor cells, configuration may be for a single satellite or group of satellites.  </w:t>
      </w:r>
    </w:p>
    <w:p w14:paraId="39A92A4D" w14:textId="77777777" w:rsidR="00ED78D1" w:rsidRDefault="00ED78D1" w:rsidP="00E25C1A">
      <w:pPr>
        <w:spacing w:after="0"/>
        <w:rPr>
          <w:rFonts w:eastAsia="MS Gothic"/>
          <w:kern w:val="28"/>
          <w:lang w:val="en-US" w:eastAsia="ja-JP"/>
        </w:rPr>
      </w:pPr>
    </w:p>
    <w:p w14:paraId="6D160A88" w14:textId="0728FE9D" w:rsidR="00D43356" w:rsidRDefault="00D43356" w:rsidP="00E25C1A">
      <w:pPr>
        <w:spacing w:after="0"/>
        <w:rPr>
          <w:rFonts w:eastAsia="MS Gothic"/>
          <w:kern w:val="28"/>
          <w:lang w:val="en-US" w:eastAsia="ja-JP"/>
        </w:rPr>
      </w:pPr>
      <w:r>
        <w:rPr>
          <w:rFonts w:eastAsia="MS Gothic"/>
          <w:kern w:val="28"/>
          <w:lang w:val="en-US" w:eastAsia="ja-JP"/>
        </w:rPr>
        <w:t>ZTE proposed i</w:t>
      </w:r>
      <w:r w:rsidRPr="00D43356">
        <w:rPr>
          <w:rFonts w:eastAsia="MS Gothic"/>
          <w:kern w:val="28"/>
          <w:lang w:val="en-US" w:eastAsia="ja-JP"/>
        </w:rPr>
        <w:t>ndication of valid time for assistance information broadcast from BS, e.g., ephemeris data, should be supported.</w:t>
      </w:r>
      <w:r>
        <w:rPr>
          <w:rFonts w:eastAsia="MS Gothic"/>
          <w:kern w:val="28"/>
          <w:lang w:val="en-US" w:eastAsia="ja-JP"/>
        </w:rPr>
        <w:t xml:space="preserve"> </w:t>
      </w:r>
      <w:r w:rsidRPr="00D43356">
        <w:rPr>
          <w:rFonts w:eastAsia="MS Gothic"/>
          <w:kern w:val="28"/>
          <w:lang w:val="en-US" w:eastAsia="ja-JP"/>
        </w:rPr>
        <w:t>The activation time instant of assistance information can be implicitly known as a reference time linked to DL subframe where the SIB carrying the assistance information is broadcast.</w:t>
      </w:r>
      <w:r>
        <w:rPr>
          <w:rFonts w:eastAsia="MS Gothic"/>
          <w:kern w:val="28"/>
          <w:lang w:val="en-US" w:eastAsia="ja-JP"/>
        </w:rPr>
        <w:t xml:space="preserve"> </w:t>
      </w:r>
      <w:r w:rsidRPr="00D43356">
        <w:rPr>
          <w:rFonts w:eastAsia="MS Gothic" w:hint="eastAsia"/>
          <w:kern w:val="28"/>
          <w:lang w:val="en-US" w:eastAsia="ja-JP"/>
        </w:rPr>
        <w:t>The validity timer is started/restarted once new assistance information is activated.</w:t>
      </w:r>
      <w:r>
        <w:rPr>
          <w:rFonts w:eastAsia="MS Gothic"/>
          <w:kern w:val="28"/>
          <w:lang w:val="en-US" w:eastAsia="ja-JP"/>
        </w:rPr>
        <w:t xml:space="preserve"> </w:t>
      </w:r>
      <w:r w:rsidR="00FF6720" w:rsidRPr="00FF6720">
        <w:rPr>
          <w:rFonts w:eastAsia="MS Gothic"/>
          <w:kern w:val="28"/>
          <w:lang w:val="en-US" w:eastAsia="ja-JP"/>
        </w:rPr>
        <w:t xml:space="preserve">The valid time length can be broadcast along with assistance information. A </w:t>
      </w:r>
      <w:proofErr w:type="gramStart"/>
      <w:r w:rsidR="00FF6720" w:rsidRPr="00FF6720">
        <w:rPr>
          <w:rFonts w:eastAsia="MS Gothic"/>
          <w:kern w:val="28"/>
          <w:lang w:val="en-US" w:eastAsia="ja-JP"/>
        </w:rPr>
        <w:t>coarse</w:t>
      </w:r>
      <w:proofErr w:type="gramEnd"/>
      <w:r w:rsidR="00FF6720" w:rsidRPr="00FF6720">
        <w:rPr>
          <w:rFonts w:eastAsia="MS Gothic"/>
          <w:kern w:val="28"/>
          <w:lang w:val="en-US" w:eastAsia="ja-JP"/>
        </w:rPr>
        <w:t xml:space="preserve"> signaling granularity can be applied, e.g., a SIB period.</w:t>
      </w:r>
      <w:r w:rsidR="00FF6720">
        <w:rPr>
          <w:rFonts w:eastAsia="MS Gothic"/>
          <w:kern w:val="28"/>
          <w:lang w:val="en-US" w:eastAsia="ja-JP"/>
        </w:rPr>
        <w:t xml:space="preserve"> </w:t>
      </w:r>
      <w:r w:rsidRPr="00D43356">
        <w:rPr>
          <w:rFonts w:eastAsia="MS Gothic" w:hint="eastAsia"/>
          <w:kern w:val="28"/>
          <w:lang w:val="en-US" w:eastAsia="ja-JP"/>
        </w:rPr>
        <w:t>If the residual duration of validity timer is shorter than the time duration of following UL transmission, UE will postpone the access to network until new assistance information is activated.</w:t>
      </w:r>
    </w:p>
    <w:p w14:paraId="4ADEDA7D" w14:textId="77777777" w:rsidR="00D43356" w:rsidRDefault="00D43356" w:rsidP="00E25C1A">
      <w:pPr>
        <w:spacing w:after="0"/>
        <w:rPr>
          <w:rFonts w:eastAsia="MS Gothic"/>
          <w:kern w:val="28"/>
          <w:lang w:val="en-US" w:eastAsia="ja-JP"/>
        </w:rPr>
      </w:pPr>
    </w:p>
    <w:p w14:paraId="77A7640C" w14:textId="33B35635" w:rsidR="00D174B4" w:rsidRDefault="00D174B4" w:rsidP="00D174B4">
      <w:pPr>
        <w:spacing w:after="0"/>
        <w:rPr>
          <w:rFonts w:eastAsia="MS Gothic"/>
          <w:kern w:val="28"/>
          <w:lang w:val="en-US" w:eastAsia="ja-JP"/>
        </w:rPr>
      </w:pPr>
      <w:r w:rsidRPr="00E25C1A">
        <w:rPr>
          <w:rFonts w:eastAsia="MS Gothic"/>
          <w:kern w:val="28"/>
          <w:lang w:val="en-US" w:eastAsia="ja-JP"/>
        </w:rPr>
        <w:t>MediaTek proposed to postpone discussion on validity of satellite ephemeris until this issue under discussion in NR NTN WI has been resolved to avoid duplication of discussion</w:t>
      </w:r>
      <w:r>
        <w:rPr>
          <w:rFonts w:eastAsia="MS Gothic"/>
          <w:kern w:val="28"/>
          <w:lang w:val="en-US" w:eastAsia="ja-JP"/>
        </w:rPr>
        <w:t>.</w:t>
      </w:r>
    </w:p>
    <w:p w14:paraId="6BB620E6" w14:textId="77777777" w:rsidR="00D174B4" w:rsidRDefault="00D174B4" w:rsidP="00D174B4">
      <w:pPr>
        <w:spacing w:after="0"/>
        <w:rPr>
          <w:rFonts w:eastAsia="MS Gothic"/>
          <w:kern w:val="28"/>
          <w:lang w:val="en-US" w:eastAsia="ja-JP"/>
        </w:rPr>
      </w:pPr>
    </w:p>
    <w:p w14:paraId="4518F571" w14:textId="77777777" w:rsidR="00D174B4" w:rsidRDefault="00D174B4" w:rsidP="00D174B4">
      <w:pPr>
        <w:spacing w:after="0"/>
        <w:rPr>
          <w:rFonts w:eastAsia="MS Gothic"/>
          <w:kern w:val="28"/>
          <w:lang w:val="en-US" w:eastAsia="ja-JP"/>
        </w:rPr>
      </w:pPr>
      <w:r>
        <w:rPr>
          <w:rFonts w:eastAsia="MS Gothic"/>
          <w:kern w:val="28"/>
          <w:lang w:val="en-US" w:eastAsia="ja-JP"/>
        </w:rPr>
        <w:t>Intel proposed that t</w:t>
      </w:r>
      <w:r w:rsidRPr="00E25C1A">
        <w:rPr>
          <w:rFonts w:eastAsia="MS Gothic"/>
          <w:kern w:val="28"/>
          <w:lang w:val="en-US" w:eastAsia="ja-JP"/>
        </w:rPr>
        <w:t xml:space="preserve">he need for validity timer depends on the </w:t>
      </w:r>
      <w:proofErr w:type="spellStart"/>
      <w:r w:rsidRPr="00E25C1A">
        <w:rPr>
          <w:rFonts w:eastAsia="MS Gothic"/>
          <w:kern w:val="28"/>
          <w:lang w:val="en-US" w:eastAsia="ja-JP"/>
        </w:rPr>
        <w:t>signalling</w:t>
      </w:r>
      <w:proofErr w:type="spellEnd"/>
      <w:r w:rsidRPr="00E25C1A">
        <w:rPr>
          <w:rFonts w:eastAsia="MS Gothic"/>
          <w:kern w:val="28"/>
          <w:lang w:val="en-US" w:eastAsia="ja-JP"/>
        </w:rPr>
        <w:t xml:space="preserve"> design for satellite ephemeris; support of validity timer should be discussed in RAN2</w:t>
      </w:r>
      <w:r>
        <w:rPr>
          <w:rFonts w:eastAsia="MS Gothic"/>
          <w:kern w:val="28"/>
          <w:lang w:val="en-US" w:eastAsia="ja-JP"/>
        </w:rPr>
        <w:t>.</w:t>
      </w:r>
    </w:p>
    <w:p w14:paraId="1BC535A3" w14:textId="77777777" w:rsidR="00D174B4" w:rsidRDefault="00D174B4" w:rsidP="00E25C1A">
      <w:pPr>
        <w:spacing w:after="0"/>
        <w:rPr>
          <w:rFonts w:eastAsia="MS Gothic"/>
          <w:kern w:val="28"/>
          <w:lang w:val="en-US" w:eastAsia="ja-JP"/>
        </w:rPr>
      </w:pPr>
    </w:p>
    <w:p w14:paraId="641295C5" w14:textId="311ABB3D" w:rsidR="00D174B4" w:rsidRDefault="00D174B4" w:rsidP="00E25C1A">
      <w:pPr>
        <w:spacing w:after="0"/>
        <w:rPr>
          <w:rFonts w:eastAsia="MS Gothic"/>
          <w:kern w:val="28"/>
          <w:lang w:val="en-US" w:eastAsia="ja-JP"/>
        </w:rPr>
      </w:pPr>
      <w:r w:rsidRPr="00D174B4">
        <w:rPr>
          <w:rFonts w:eastAsia="MS Gothic"/>
          <w:kern w:val="28"/>
          <w:u w:val="single"/>
          <w:lang w:val="en-US" w:eastAsia="ja-JP"/>
        </w:rPr>
        <w:t xml:space="preserve">Expiration </w:t>
      </w:r>
      <w:r>
        <w:rPr>
          <w:rFonts w:eastAsia="MS Gothic"/>
          <w:kern w:val="28"/>
          <w:u w:val="single"/>
          <w:lang w:val="en-US" w:eastAsia="ja-JP"/>
        </w:rPr>
        <w:t xml:space="preserve">/ duration </w:t>
      </w:r>
      <w:r w:rsidRPr="00D174B4">
        <w:rPr>
          <w:rFonts w:eastAsia="MS Gothic"/>
          <w:kern w:val="28"/>
          <w:u w:val="single"/>
          <w:lang w:val="en-US" w:eastAsia="ja-JP"/>
        </w:rPr>
        <w:t>of validity timer</w:t>
      </w:r>
      <w:r>
        <w:rPr>
          <w:rFonts w:eastAsia="MS Gothic"/>
          <w:kern w:val="28"/>
          <w:lang w:val="en-US" w:eastAsia="ja-JP"/>
        </w:rPr>
        <w:t>:</w:t>
      </w:r>
    </w:p>
    <w:p w14:paraId="37186234" w14:textId="019EF9B9" w:rsidR="00D43356" w:rsidRDefault="00E25C1A" w:rsidP="00E25C1A">
      <w:pPr>
        <w:spacing w:after="0"/>
        <w:rPr>
          <w:rFonts w:eastAsia="MS Gothic"/>
          <w:kern w:val="28"/>
          <w:lang w:val="en-US" w:eastAsia="ja-JP"/>
        </w:rPr>
      </w:pPr>
      <w:r>
        <w:rPr>
          <w:rFonts w:eastAsia="MS Gothic"/>
          <w:kern w:val="28"/>
          <w:lang w:val="en-US" w:eastAsia="ja-JP"/>
        </w:rPr>
        <w:t>Qualcomm</w:t>
      </w:r>
      <w:r w:rsidR="00D43356">
        <w:rPr>
          <w:rFonts w:eastAsia="MS Gothic"/>
          <w:kern w:val="28"/>
          <w:lang w:val="en-US" w:eastAsia="ja-JP"/>
        </w:rPr>
        <w:t>, ZTE</w:t>
      </w:r>
      <w:r>
        <w:rPr>
          <w:rFonts w:eastAsia="MS Gothic"/>
          <w:kern w:val="28"/>
          <w:lang w:val="en-US" w:eastAsia="ja-JP"/>
        </w:rPr>
        <w:t xml:space="preserve"> </w:t>
      </w:r>
      <w:proofErr w:type="gramStart"/>
      <w:r>
        <w:rPr>
          <w:rFonts w:eastAsia="MS Gothic"/>
          <w:kern w:val="28"/>
          <w:lang w:val="en-US" w:eastAsia="ja-JP"/>
        </w:rPr>
        <w:t xml:space="preserve">proposed </w:t>
      </w:r>
      <w:r w:rsidRPr="00E25C1A">
        <w:rPr>
          <w:rFonts w:eastAsia="MS Gothic"/>
          <w:kern w:val="28"/>
          <w:lang w:val="en-US" w:eastAsia="ja-JP"/>
        </w:rPr>
        <w:t xml:space="preserve"> RLF</w:t>
      </w:r>
      <w:proofErr w:type="gramEnd"/>
      <w:r w:rsidRPr="00E25C1A">
        <w:rPr>
          <w:rFonts w:eastAsia="MS Gothic"/>
          <w:kern w:val="28"/>
          <w:lang w:val="en-US" w:eastAsia="ja-JP"/>
        </w:rPr>
        <w:t xml:space="preserve"> will be triggered once the </w:t>
      </w:r>
      <w:r>
        <w:rPr>
          <w:rFonts w:eastAsia="MS Gothic"/>
          <w:kern w:val="28"/>
          <w:lang w:val="en-US" w:eastAsia="ja-JP"/>
        </w:rPr>
        <w:t xml:space="preserve">ephemeris </w:t>
      </w:r>
      <w:r w:rsidRPr="00E25C1A">
        <w:rPr>
          <w:rFonts w:eastAsia="MS Gothic"/>
          <w:kern w:val="28"/>
          <w:lang w:val="en-US" w:eastAsia="ja-JP"/>
        </w:rPr>
        <w:t>timer expires at the UE.</w:t>
      </w:r>
      <w:r>
        <w:rPr>
          <w:rFonts w:eastAsia="MS Gothic"/>
          <w:kern w:val="28"/>
          <w:lang w:val="en-US" w:eastAsia="ja-JP"/>
        </w:rPr>
        <w:t xml:space="preserve"> </w:t>
      </w:r>
    </w:p>
    <w:p w14:paraId="613A8C38" w14:textId="77777777" w:rsidR="00D43356" w:rsidRDefault="00D43356" w:rsidP="00E25C1A">
      <w:pPr>
        <w:spacing w:after="0"/>
        <w:rPr>
          <w:rFonts w:eastAsia="MS Gothic"/>
          <w:kern w:val="28"/>
          <w:lang w:val="en-US" w:eastAsia="ja-JP"/>
        </w:rPr>
      </w:pPr>
    </w:p>
    <w:p w14:paraId="24558D28" w14:textId="5A5CA43D" w:rsidR="00E25C1A" w:rsidRDefault="00E25C1A" w:rsidP="00E25C1A">
      <w:pPr>
        <w:spacing w:after="0"/>
        <w:rPr>
          <w:rFonts w:eastAsia="MS Gothic"/>
          <w:kern w:val="28"/>
          <w:lang w:val="en-US" w:eastAsia="ja-JP"/>
        </w:rPr>
      </w:pPr>
      <w:r>
        <w:rPr>
          <w:rFonts w:eastAsia="MS Gothic"/>
          <w:kern w:val="28"/>
          <w:lang w:val="en-US" w:eastAsia="ja-JP"/>
        </w:rPr>
        <w:t>SONY, Nordi</w:t>
      </w:r>
      <w:r w:rsidR="00D43356">
        <w:rPr>
          <w:rFonts w:eastAsia="MS Gothic"/>
          <w:kern w:val="28"/>
          <w:lang w:val="en-US" w:eastAsia="ja-JP"/>
        </w:rPr>
        <w:t>c</w:t>
      </w:r>
      <w:r>
        <w:rPr>
          <w:rFonts w:eastAsia="MS Gothic"/>
          <w:kern w:val="28"/>
          <w:lang w:val="en-US" w:eastAsia="ja-JP"/>
        </w:rPr>
        <w:t xml:space="preserve"> </w:t>
      </w:r>
      <w:proofErr w:type="spellStart"/>
      <w:r>
        <w:rPr>
          <w:rFonts w:eastAsia="MS Gothic"/>
          <w:kern w:val="28"/>
          <w:lang w:val="en-US" w:eastAsia="ja-JP"/>
        </w:rPr>
        <w:t>Semi Conductor</w:t>
      </w:r>
      <w:proofErr w:type="spellEnd"/>
      <w:r w:rsidR="00D43356">
        <w:rPr>
          <w:rFonts w:eastAsia="MS Gothic"/>
          <w:kern w:val="28"/>
          <w:lang w:val="en-US" w:eastAsia="ja-JP"/>
        </w:rPr>
        <w:t>, Apple, Interdigital</w:t>
      </w:r>
      <w:r>
        <w:rPr>
          <w:rFonts w:eastAsia="MS Gothic"/>
          <w:kern w:val="28"/>
          <w:lang w:val="en-US" w:eastAsia="ja-JP"/>
        </w:rPr>
        <w:t xml:space="preserve"> proposed UE refreshes ephemeris</w:t>
      </w:r>
      <w:r w:rsidR="00D43356">
        <w:rPr>
          <w:rFonts w:eastAsia="MS Gothic"/>
          <w:kern w:val="28"/>
          <w:lang w:val="en-US" w:eastAsia="ja-JP"/>
        </w:rPr>
        <w:t xml:space="preserve"> when timer expires</w:t>
      </w:r>
      <w:r>
        <w:rPr>
          <w:rFonts w:eastAsia="MS Gothic"/>
          <w:kern w:val="28"/>
          <w:lang w:val="en-US" w:eastAsia="ja-JP"/>
        </w:rPr>
        <w:t>.</w:t>
      </w:r>
      <w:r w:rsidR="00ED78D1">
        <w:rPr>
          <w:rFonts w:eastAsia="MS Gothic"/>
          <w:kern w:val="28"/>
          <w:lang w:val="en-US" w:eastAsia="ja-JP"/>
        </w:rPr>
        <w:t xml:space="preserve"> Ericsson observed further discussions </w:t>
      </w:r>
      <w:proofErr w:type="gramStart"/>
      <w:r w:rsidR="00ED78D1">
        <w:rPr>
          <w:rFonts w:eastAsia="MS Gothic"/>
          <w:kern w:val="28"/>
          <w:lang w:val="en-US" w:eastAsia="ja-JP"/>
        </w:rPr>
        <w:t xml:space="preserve">needed </w:t>
      </w:r>
      <w:r>
        <w:rPr>
          <w:rFonts w:eastAsia="MS Gothic"/>
          <w:kern w:val="28"/>
          <w:lang w:val="en-US" w:eastAsia="ja-JP"/>
        </w:rPr>
        <w:t xml:space="preserve"> </w:t>
      </w:r>
      <w:r w:rsidR="00ED78D1" w:rsidRPr="00ED78D1">
        <w:rPr>
          <w:rFonts w:eastAsia="MS Gothic"/>
          <w:kern w:val="28"/>
          <w:lang w:val="en-US" w:eastAsia="ja-JP"/>
        </w:rPr>
        <w:t>for</w:t>
      </w:r>
      <w:proofErr w:type="gramEnd"/>
      <w:r w:rsidR="00ED78D1" w:rsidRPr="00ED78D1">
        <w:rPr>
          <w:rFonts w:eastAsia="MS Gothic"/>
          <w:kern w:val="28"/>
          <w:lang w:val="en-US" w:eastAsia="ja-JP"/>
        </w:rPr>
        <w:t xml:space="preserve"> the case where ephemeris validity timer expires during an ongoing connection</w:t>
      </w:r>
    </w:p>
    <w:p w14:paraId="1B829226" w14:textId="77777777" w:rsidR="00E25C1A" w:rsidRDefault="00E25C1A" w:rsidP="00E25C1A">
      <w:pPr>
        <w:spacing w:after="0"/>
        <w:rPr>
          <w:rFonts w:eastAsia="MS Gothic"/>
          <w:kern w:val="28"/>
          <w:lang w:val="en-US" w:eastAsia="ja-JP"/>
        </w:rPr>
      </w:pPr>
    </w:p>
    <w:p w14:paraId="5D67BBD2" w14:textId="06E51FAE" w:rsidR="00E25C1A" w:rsidRPr="00E25C1A" w:rsidRDefault="00E25C1A" w:rsidP="00E25C1A">
      <w:pPr>
        <w:spacing w:after="0"/>
        <w:rPr>
          <w:rFonts w:eastAsia="MS Gothic"/>
          <w:kern w:val="28"/>
          <w:lang w:val="en-US" w:eastAsia="ja-JP"/>
        </w:rPr>
      </w:pPr>
      <w:r>
        <w:rPr>
          <w:rFonts w:eastAsia="MS Gothic"/>
          <w:kern w:val="28"/>
          <w:lang w:val="en-US" w:eastAsia="ja-JP"/>
        </w:rPr>
        <w:t>Qualcomm proposed t</w:t>
      </w:r>
      <w:r w:rsidRPr="00E25C1A">
        <w:rPr>
          <w:rFonts w:eastAsia="MS Gothic"/>
          <w:kern w:val="28"/>
          <w:lang w:val="en-US" w:eastAsia="ja-JP"/>
        </w:rPr>
        <w:t>he duration of valid ephemeris is counted starting from the first repetition of this SIB.</w:t>
      </w:r>
      <w:r>
        <w:rPr>
          <w:rFonts w:eastAsia="MS Gothic"/>
          <w:kern w:val="28"/>
          <w:lang w:val="en-US" w:eastAsia="ja-JP"/>
        </w:rPr>
        <w:t xml:space="preserve"> A </w:t>
      </w:r>
      <w:r w:rsidRPr="00E25C1A">
        <w:rPr>
          <w:rFonts w:eastAsia="MS Gothic"/>
          <w:kern w:val="28"/>
          <w:lang w:val="en-US" w:eastAsia="ja-JP"/>
        </w:rPr>
        <w:t>SIB can potentially have multiple repetitions (depending on coverage levels), the specifications need to be precise about when—during these SIB repetitions—the timer is started at the UE side.</w:t>
      </w:r>
    </w:p>
    <w:p w14:paraId="0D35A637" w14:textId="77777777" w:rsidR="00E25C1A" w:rsidRDefault="00E25C1A" w:rsidP="00BC4983">
      <w:pPr>
        <w:spacing w:after="0"/>
        <w:rPr>
          <w:rFonts w:eastAsia="MS Gothic"/>
          <w:kern w:val="28"/>
          <w:lang w:val="en-US" w:eastAsia="ja-JP"/>
        </w:rPr>
      </w:pPr>
    </w:p>
    <w:p w14:paraId="583205C5" w14:textId="77777777" w:rsidR="00E25C1A" w:rsidRDefault="00E25C1A" w:rsidP="00BC4983">
      <w:pPr>
        <w:spacing w:after="0"/>
        <w:rPr>
          <w:rFonts w:eastAsia="MS Gothic"/>
          <w:kern w:val="28"/>
          <w:lang w:val="en-US" w:eastAsia="ja-JP"/>
        </w:rPr>
      </w:pPr>
    </w:p>
    <w:p w14:paraId="0DC828F3" w14:textId="77777777" w:rsidR="00490E6D" w:rsidRDefault="00490E6D" w:rsidP="00BC4983">
      <w:pPr>
        <w:spacing w:after="0"/>
        <w:rPr>
          <w:rFonts w:eastAsia="MS Gothic"/>
          <w:kern w:val="28"/>
          <w:lang w:val="en-US" w:eastAsia="ja-JP"/>
        </w:rPr>
      </w:pPr>
    </w:p>
    <w:p w14:paraId="1A532D5A" w14:textId="7101C912" w:rsidR="00FF6720" w:rsidRPr="00352BA2" w:rsidRDefault="00BC4983" w:rsidP="00FF6720">
      <w:pPr>
        <w:snapToGrid w:val="0"/>
        <w:spacing w:beforeLines="50" w:before="120" w:afterLines="50" w:after="120"/>
        <w:rPr>
          <w:rFonts w:eastAsiaTheme="minorEastAsia"/>
          <w:i/>
          <w:highlight w:val="yellow"/>
          <w:lang w:eastAsia="zh-CN"/>
        </w:rPr>
      </w:pPr>
      <w:r w:rsidRPr="00D43356">
        <w:rPr>
          <w:rFonts w:eastAsia="MS Gothic"/>
          <w:b/>
          <w:i/>
          <w:kern w:val="28"/>
          <w:highlight w:val="yellow"/>
          <w:lang w:val="en-US" w:eastAsia="ja-JP"/>
        </w:rPr>
        <w:t>Moderator view</w:t>
      </w:r>
      <w:r w:rsidRPr="00D43356">
        <w:rPr>
          <w:rFonts w:eastAsia="MS Gothic"/>
          <w:i/>
          <w:kern w:val="28"/>
          <w:highlight w:val="yellow"/>
          <w:lang w:val="en-US" w:eastAsia="ja-JP"/>
        </w:rPr>
        <w:t>: based on the above, the</w:t>
      </w:r>
      <w:r w:rsidR="00490E6D" w:rsidRPr="00D43356">
        <w:rPr>
          <w:rFonts w:eastAsia="MS Gothic"/>
          <w:i/>
          <w:kern w:val="28"/>
          <w:highlight w:val="yellow"/>
          <w:lang w:val="en-US" w:eastAsia="ja-JP"/>
        </w:rPr>
        <w:t>re</w:t>
      </w:r>
      <w:r w:rsidR="00D43356" w:rsidRPr="00D43356">
        <w:rPr>
          <w:rFonts w:eastAsia="MS Gothic"/>
          <w:i/>
          <w:kern w:val="28"/>
          <w:highlight w:val="yellow"/>
          <w:lang w:val="en-US" w:eastAsia="ja-JP"/>
        </w:rPr>
        <w:t xml:space="preserve"> are various views on the need and configuration</w:t>
      </w:r>
      <w:r w:rsidR="00490E6D" w:rsidRPr="00D43356">
        <w:rPr>
          <w:rFonts w:eastAsia="MS Gothic"/>
          <w:i/>
          <w:kern w:val="28"/>
          <w:highlight w:val="yellow"/>
          <w:lang w:val="en-US" w:eastAsia="ja-JP"/>
        </w:rPr>
        <w:t xml:space="preserve"> </w:t>
      </w:r>
      <w:r w:rsidR="00D43356" w:rsidRPr="00D43356">
        <w:rPr>
          <w:rFonts w:eastAsia="MS Gothic"/>
          <w:i/>
          <w:kern w:val="28"/>
          <w:highlight w:val="yellow"/>
          <w:lang w:val="en-US" w:eastAsia="ja-JP"/>
        </w:rPr>
        <w:t xml:space="preserve">for validity timer for UL synchronization:  satellite ephemeris, and potentially other aspects. Moderator view is that </w:t>
      </w:r>
      <w:r w:rsidR="00FF6720">
        <w:rPr>
          <w:rFonts w:eastAsia="MS Gothic"/>
          <w:i/>
          <w:kern w:val="28"/>
          <w:highlight w:val="yellow"/>
          <w:lang w:val="en-US" w:eastAsia="ja-JP"/>
        </w:rPr>
        <w:t xml:space="preserve">companies can first align </w:t>
      </w:r>
      <w:r w:rsidR="00490E6D" w:rsidRPr="00D43356">
        <w:rPr>
          <w:rFonts w:eastAsia="MS Gothic"/>
          <w:i/>
          <w:kern w:val="28"/>
          <w:highlight w:val="yellow"/>
          <w:lang w:val="en-US" w:eastAsia="ja-JP"/>
        </w:rPr>
        <w:t xml:space="preserve">understanding </w:t>
      </w:r>
      <w:r w:rsidR="00FF6720">
        <w:rPr>
          <w:rFonts w:eastAsia="MS Gothic"/>
          <w:i/>
          <w:kern w:val="28"/>
          <w:highlight w:val="yellow"/>
          <w:lang w:val="en-US" w:eastAsia="ja-JP"/>
        </w:rPr>
        <w:t>on</w:t>
      </w:r>
      <w:r w:rsidR="00490E6D" w:rsidRPr="00D43356">
        <w:rPr>
          <w:rFonts w:eastAsia="MS Gothic"/>
          <w:i/>
          <w:kern w:val="28"/>
          <w:highlight w:val="yellow"/>
          <w:lang w:val="en-US" w:eastAsia="ja-JP"/>
        </w:rPr>
        <w:t xml:space="preserve"> need for validity timer for UL synchronization </w:t>
      </w:r>
      <w:r w:rsidR="00FF6720">
        <w:rPr>
          <w:rFonts w:eastAsia="MS Gothic"/>
          <w:i/>
          <w:kern w:val="28"/>
          <w:highlight w:val="yellow"/>
          <w:lang w:val="en-US" w:eastAsia="ja-JP"/>
        </w:rPr>
        <w:t xml:space="preserve">for satellite ephemeris </w:t>
      </w:r>
      <w:r w:rsidR="00490E6D" w:rsidRPr="00D43356">
        <w:rPr>
          <w:rFonts w:eastAsia="MS Gothic"/>
          <w:i/>
          <w:kern w:val="28"/>
          <w:highlight w:val="yellow"/>
          <w:lang w:val="en-US" w:eastAsia="ja-JP"/>
        </w:rPr>
        <w:t>in sporadic short transmission</w:t>
      </w:r>
      <w:r w:rsidR="00FF6720">
        <w:rPr>
          <w:rFonts w:eastAsia="MS Gothic"/>
          <w:i/>
          <w:kern w:val="28"/>
          <w:highlight w:val="yellow"/>
          <w:lang w:val="en-US" w:eastAsia="ja-JP"/>
        </w:rPr>
        <w:t xml:space="preserve">. Details specific to configuration of validity timer can then be discussed. Aspects related to common TA are under discussion in NTN NR and discussion on validity timer for common TA can be postponed to next meeting. </w:t>
      </w:r>
      <w:r w:rsidR="00FF6720" w:rsidRPr="00352BA2">
        <w:rPr>
          <w:rFonts w:eastAsiaTheme="minorEastAsia"/>
          <w:i/>
          <w:highlight w:val="yellow"/>
          <w:lang w:eastAsia="zh-CN"/>
        </w:rPr>
        <w:t>The recommendation on sporadic short transmission in TR 36.763 Section 6.3.5 is copied below to help understanding on this topic</w:t>
      </w:r>
      <w:r w:rsidR="00FF6720">
        <w:rPr>
          <w:rFonts w:eastAsiaTheme="minorEastAsia"/>
          <w:i/>
          <w:highlight w:val="yellow"/>
          <w:lang w:eastAsia="zh-CN"/>
        </w:rPr>
        <w:t xml:space="preserve">. Although this recommendation only explicitly mentioned re-acquisition of GNSS position fix is not needed in sporadic short </w:t>
      </w:r>
      <w:proofErr w:type="spellStart"/>
      <w:proofErr w:type="gramStart"/>
      <w:r w:rsidR="00FF6720">
        <w:rPr>
          <w:rFonts w:eastAsiaTheme="minorEastAsia"/>
          <w:i/>
          <w:highlight w:val="yellow"/>
          <w:lang w:eastAsia="zh-CN"/>
        </w:rPr>
        <w:t>transmission,to</w:t>
      </w:r>
      <w:proofErr w:type="spellEnd"/>
      <w:proofErr w:type="gramEnd"/>
      <w:r w:rsidR="00FF6720">
        <w:rPr>
          <w:rFonts w:eastAsiaTheme="minorEastAsia"/>
          <w:i/>
          <w:highlight w:val="yellow"/>
          <w:lang w:eastAsia="zh-CN"/>
        </w:rPr>
        <w:t xml:space="preserve"> the moderator understanding  the recommendation seems also relevant for the discussion on whether re-acquisition of ephemeris on NTN SIB is needed in sporadic short transmission since both the GNSS-acquired Position fix and the satellite ephemeris are needed for UE pre-compensation. </w:t>
      </w:r>
      <w:r w:rsidR="00FF6720" w:rsidRPr="00352BA2">
        <w:rPr>
          <w:rFonts w:eastAsiaTheme="minorEastAsia"/>
          <w:i/>
          <w:highlight w:val="yellow"/>
          <w:lang w:eastAsia="zh-CN"/>
        </w:rPr>
        <w:t xml:space="preserve"> </w:t>
      </w:r>
    </w:p>
    <w:p w14:paraId="03FF94DD" w14:textId="77777777" w:rsidR="00FF6720" w:rsidRPr="00352BA2" w:rsidRDefault="00FF6720" w:rsidP="00FF6720">
      <w:pPr>
        <w:ind w:left="284"/>
        <w:rPr>
          <w:i/>
          <w:highlight w:val="yellow"/>
        </w:rPr>
      </w:pPr>
      <w:r w:rsidRPr="00352BA2">
        <w:rPr>
          <w:i/>
          <w:highlight w:val="yellow"/>
        </w:rPr>
        <w:t>For sporadic short transmission</w:t>
      </w:r>
      <w:r>
        <w:rPr>
          <w:i/>
          <w:highlight w:val="yellow"/>
        </w:rPr>
        <w:t xml:space="preserve"> (</w:t>
      </w:r>
      <w:r w:rsidRPr="00352BA2">
        <w:rPr>
          <w:rFonts w:eastAsiaTheme="minorEastAsia"/>
          <w:i/>
          <w:highlight w:val="yellow"/>
          <w:lang w:eastAsia="zh-CN"/>
        </w:rPr>
        <w:t>TR 36.763 Section 6.3.5</w:t>
      </w:r>
      <w:r>
        <w:rPr>
          <w:rFonts w:eastAsiaTheme="minorEastAsia"/>
          <w:i/>
          <w:highlight w:val="yellow"/>
          <w:lang w:eastAsia="zh-CN"/>
        </w:rPr>
        <w:t>)</w:t>
      </w:r>
      <w:r w:rsidRPr="00352BA2">
        <w:rPr>
          <w:i/>
          <w:highlight w:val="yellow"/>
        </w:rPr>
        <w:t>:</w:t>
      </w:r>
    </w:p>
    <w:p w14:paraId="7EFE9A7A"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 xml:space="preserve">The idle UE wakes up from idle DRX / PSM, access the network, perform uplink and/or downlink communications for a short duration of time and go back to idle. </w:t>
      </w:r>
    </w:p>
    <w:p w14:paraId="0879435E"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Before accessing the network, the UE acquires GNSS position fix and does not need to re-acquire a GNSS position fix for the transmission of the packets.</w:t>
      </w:r>
    </w:p>
    <w:p w14:paraId="04BD2913" w14:textId="42D076EA" w:rsidR="00490E6D" w:rsidRPr="00FF6720" w:rsidRDefault="00FF6720" w:rsidP="00FF6720">
      <w:pPr>
        <w:ind w:left="284"/>
        <w:rPr>
          <w:i/>
        </w:rPr>
      </w:pPr>
      <w:r w:rsidRPr="00352BA2">
        <w:rPr>
          <w:i/>
          <w:highlight w:val="yellow"/>
        </w:rPr>
        <w:t>Details of the duration of the short transmission, acquisition of the GNSS position and validity of the GNSS position can be discussed in normative phase.</w:t>
      </w:r>
    </w:p>
    <w:p w14:paraId="5A28ADD0" w14:textId="77777777" w:rsidR="00BC4983" w:rsidRDefault="00BC4983" w:rsidP="00BC4983">
      <w:pPr>
        <w:spacing w:after="0"/>
        <w:rPr>
          <w:rFonts w:eastAsia="MS Gothic"/>
          <w:kern w:val="28"/>
          <w:lang w:val="en-US" w:eastAsia="ja-JP"/>
        </w:rPr>
      </w:pPr>
      <w:r>
        <w:rPr>
          <w:rFonts w:eastAsia="MS Gothic"/>
          <w:kern w:val="28"/>
          <w:lang w:val="en-US" w:eastAsia="ja-JP"/>
        </w:rPr>
        <w:t xml:space="preserve"> </w:t>
      </w:r>
    </w:p>
    <w:p w14:paraId="65A0F4BA" w14:textId="77777777" w:rsidR="00BC4983" w:rsidRDefault="00BC4983" w:rsidP="00BC498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6AD9808C" w14:textId="415428DD" w:rsidR="00BC4983" w:rsidRPr="00E40E15" w:rsidRDefault="00BC4983" w:rsidP="00BC4983">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 xml:space="preserve">validity </w:t>
      </w:r>
      <w:r w:rsidR="00D174B4">
        <w:rPr>
          <w:rFonts w:eastAsiaTheme="minorEastAsia"/>
          <w:b/>
          <w:i/>
          <w:lang w:eastAsia="zh-CN"/>
        </w:rPr>
        <w:t xml:space="preserve">timer for UL synchronization </w:t>
      </w:r>
    </w:p>
    <w:p w14:paraId="380BB56E" w14:textId="69A2994F" w:rsidR="00FF6720" w:rsidRDefault="00BC4983" w:rsidP="00BC4983">
      <w:pPr>
        <w:pStyle w:val="ListParagraph"/>
        <w:numPr>
          <w:ilvl w:val="0"/>
          <w:numId w:val="4"/>
        </w:numPr>
        <w:rPr>
          <w:rFonts w:eastAsiaTheme="minorEastAsia"/>
          <w:b/>
          <w:i/>
          <w:lang w:eastAsia="zh-CN"/>
        </w:rPr>
      </w:pPr>
      <w:r>
        <w:rPr>
          <w:rFonts w:eastAsiaTheme="minorEastAsia"/>
          <w:b/>
          <w:i/>
          <w:lang w:eastAsia="zh-CN"/>
        </w:rPr>
        <w:t>Q</w:t>
      </w:r>
      <w:r w:rsidR="00FF6720">
        <w:rPr>
          <w:rFonts w:eastAsiaTheme="minorEastAsia"/>
          <w:b/>
          <w:i/>
          <w:lang w:eastAsia="zh-CN"/>
        </w:rPr>
        <w:t>1</w:t>
      </w:r>
      <w:r>
        <w:rPr>
          <w:rFonts w:eastAsiaTheme="minorEastAsia"/>
          <w:b/>
          <w:i/>
          <w:lang w:eastAsia="zh-CN"/>
        </w:rPr>
        <w:t xml:space="preserve">: </w:t>
      </w:r>
      <w:r w:rsidR="001F783F">
        <w:rPr>
          <w:rFonts w:eastAsiaTheme="minorEastAsia"/>
          <w:b/>
          <w:i/>
          <w:lang w:eastAsia="zh-CN"/>
        </w:rPr>
        <w:t xml:space="preserve">What would be the need for </w:t>
      </w:r>
      <w:r w:rsidR="00FF6720">
        <w:rPr>
          <w:rFonts w:eastAsiaTheme="minorEastAsia"/>
          <w:b/>
          <w:i/>
          <w:lang w:eastAsia="zh-CN"/>
        </w:rPr>
        <w:t xml:space="preserve">UE to read again the satellite ephemeris on SIB in connected </w:t>
      </w:r>
      <w:r w:rsidR="006203D8">
        <w:rPr>
          <w:rFonts w:eastAsiaTheme="minorEastAsia"/>
          <w:b/>
          <w:i/>
          <w:lang w:eastAsia="zh-CN"/>
        </w:rPr>
        <w:t>for sporadic sho</w:t>
      </w:r>
      <w:r w:rsidR="00FF6720">
        <w:rPr>
          <w:rFonts w:eastAsiaTheme="minorEastAsia"/>
          <w:b/>
          <w:i/>
          <w:lang w:eastAsia="zh-CN"/>
        </w:rPr>
        <w:t>rt transmission assuming it has read the ephemeris / has a valid ephemeris before moving to connected</w:t>
      </w:r>
    </w:p>
    <w:p w14:paraId="72FC8BF9" w14:textId="77777777" w:rsidR="001F783F" w:rsidRDefault="00FF6720" w:rsidP="00FF6720">
      <w:pPr>
        <w:pStyle w:val="ListParagraph"/>
        <w:numPr>
          <w:ilvl w:val="0"/>
          <w:numId w:val="4"/>
        </w:numPr>
        <w:rPr>
          <w:rFonts w:eastAsiaTheme="minorEastAsia"/>
          <w:b/>
          <w:i/>
          <w:lang w:eastAsia="zh-CN"/>
        </w:rPr>
      </w:pPr>
      <w:r>
        <w:rPr>
          <w:rFonts w:eastAsiaTheme="minorEastAsia"/>
          <w:b/>
          <w:i/>
          <w:lang w:eastAsia="zh-CN"/>
        </w:rPr>
        <w:t>Q</w:t>
      </w:r>
      <w:proofErr w:type="gramStart"/>
      <w:r>
        <w:rPr>
          <w:rFonts w:eastAsiaTheme="minorEastAsia"/>
          <w:b/>
          <w:i/>
          <w:lang w:eastAsia="zh-CN"/>
        </w:rPr>
        <w:t>2:</w:t>
      </w:r>
      <w:r w:rsidR="001F783F">
        <w:rPr>
          <w:rFonts w:eastAsiaTheme="minorEastAsia"/>
          <w:b/>
          <w:i/>
          <w:lang w:eastAsia="zh-CN"/>
        </w:rPr>
        <w:t>What</w:t>
      </w:r>
      <w:proofErr w:type="gramEnd"/>
      <w:r w:rsidR="001F783F">
        <w:rPr>
          <w:rFonts w:eastAsiaTheme="minorEastAsia"/>
          <w:b/>
          <w:i/>
          <w:lang w:eastAsia="zh-CN"/>
        </w:rPr>
        <w:t xml:space="preserve"> would be the need to c</w:t>
      </w:r>
      <w:r>
        <w:rPr>
          <w:rFonts w:eastAsiaTheme="minorEastAsia"/>
          <w:b/>
          <w:i/>
          <w:lang w:eastAsia="zh-CN"/>
        </w:rPr>
        <w:t>onfigur</w:t>
      </w:r>
      <w:r w:rsidR="001F783F">
        <w:rPr>
          <w:rFonts w:eastAsiaTheme="minorEastAsia"/>
          <w:b/>
          <w:i/>
          <w:lang w:eastAsia="zh-CN"/>
        </w:rPr>
        <w:t>e</w:t>
      </w:r>
      <w:r>
        <w:rPr>
          <w:rFonts w:eastAsiaTheme="minorEastAsia"/>
          <w:b/>
          <w:i/>
          <w:lang w:eastAsia="zh-CN"/>
        </w:rPr>
        <w:t xml:space="preserve"> </w:t>
      </w:r>
      <w:r w:rsidR="001F783F">
        <w:rPr>
          <w:rFonts w:eastAsiaTheme="minorEastAsia"/>
          <w:b/>
          <w:i/>
          <w:lang w:eastAsia="zh-CN"/>
        </w:rPr>
        <w:t>a</w:t>
      </w:r>
      <w:r>
        <w:rPr>
          <w:rFonts w:eastAsiaTheme="minorEastAsia"/>
          <w:b/>
          <w:i/>
          <w:lang w:eastAsia="zh-CN"/>
        </w:rPr>
        <w:t xml:space="preserve"> validity timer for </w:t>
      </w:r>
      <w:r w:rsidR="00DF228C">
        <w:rPr>
          <w:rFonts w:eastAsiaTheme="minorEastAsia"/>
          <w:b/>
          <w:i/>
          <w:lang w:eastAsia="zh-CN"/>
        </w:rPr>
        <w:t>sporadic short transmission</w:t>
      </w:r>
      <w:r w:rsidR="001F783F">
        <w:rPr>
          <w:rFonts w:eastAsiaTheme="minorEastAsia"/>
          <w:b/>
          <w:i/>
          <w:lang w:eastAsia="zh-CN"/>
        </w:rPr>
        <w:t xml:space="preserve"> for the following</w:t>
      </w:r>
    </w:p>
    <w:p w14:paraId="519A2D80" w14:textId="03171962" w:rsidR="00FF6720" w:rsidRDefault="001F783F" w:rsidP="001F783F">
      <w:pPr>
        <w:pStyle w:val="ListParagraph"/>
        <w:numPr>
          <w:ilvl w:val="1"/>
          <w:numId w:val="4"/>
        </w:numPr>
        <w:rPr>
          <w:rFonts w:eastAsiaTheme="minorEastAsia"/>
          <w:b/>
          <w:i/>
          <w:lang w:eastAsia="zh-CN"/>
        </w:rPr>
      </w:pPr>
      <w:r>
        <w:rPr>
          <w:rFonts w:eastAsiaTheme="minorEastAsia"/>
          <w:b/>
          <w:i/>
          <w:lang w:eastAsia="zh-CN"/>
        </w:rPr>
        <w:t>Satellite ephemeris</w:t>
      </w:r>
    </w:p>
    <w:p w14:paraId="6F83F2CB" w14:textId="34063D4C" w:rsidR="001F783F" w:rsidRDefault="001F783F" w:rsidP="001F783F">
      <w:pPr>
        <w:pStyle w:val="ListParagraph"/>
        <w:numPr>
          <w:ilvl w:val="1"/>
          <w:numId w:val="4"/>
        </w:numPr>
        <w:rPr>
          <w:rFonts w:eastAsiaTheme="minorEastAsia"/>
          <w:b/>
          <w:i/>
          <w:lang w:eastAsia="zh-CN"/>
        </w:rPr>
      </w:pPr>
      <w:r>
        <w:rPr>
          <w:rFonts w:eastAsiaTheme="minorEastAsia"/>
          <w:b/>
          <w:i/>
          <w:lang w:eastAsia="zh-CN"/>
        </w:rPr>
        <w:t>Common TA</w:t>
      </w:r>
    </w:p>
    <w:p w14:paraId="0A52E636" w14:textId="191394AD" w:rsidR="00DF228C" w:rsidRDefault="00DF228C" w:rsidP="00DF228C">
      <w:pPr>
        <w:pStyle w:val="ListParagraph"/>
        <w:numPr>
          <w:ilvl w:val="0"/>
          <w:numId w:val="4"/>
        </w:numPr>
        <w:rPr>
          <w:rFonts w:eastAsiaTheme="minorEastAsia"/>
          <w:b/>
          <w:i/>
          <w:lang w:eastAsia="zh-CN"/>
        </w:rPr>
      </w:pPr>
      <w:r>
        <w:rPr>
          <w:rFonts w:eastAsiaTheme="minorEastAsia"/>
          <w:b/>
          <w:i/>
          <w:lang w:eastAsia="zh-CN"/>
        </w:rPr>
        <w:t xml:space="preserve">Q3: </w:t>
      </w:r>
      <w:r w:rsidR="001F783F">
        <w:rPr>
          <w:rFonts w:eastAsiaTheme="minorEastAsia"/>
          <w:b/>
          <w:i/>
          <w:lang w:eastAsia="zh-CN"/>
        </w:rPr>
        <w:t>Is it company understanding that c</w:t>
      </w:r>
      <w:r w:rsidRPr="00DF228C">
        <w:rPr>
          <w:rFonts w:eastAsiaTheme="minorEastAsia"/>
          <w:b/>
          <w:i/>
          <w:lang w:eastAsia="zh-CN"/>
        </w:rPr>
        <w:t xml:space="preserve">onfiguration of validity timer for satellite ephemeris for </w:t>
      </w:r>
      <w:r>
        <w:rPr>
          <w:rFonts w:eastAsiaTheme="minorEastAsia"/>
          <w:b/>
          <w:i/>
          <w:lang w:eastAsia="zh-CN"/>
        </w:rPr>
        <w:t>long connection is not in scope of Rel-17</w:t>
      </w:r>
    </w:p>
    <w:p w14:paraId="45157302" w14:textId="412F0452" w:rsidR="00FF6720" w:rsidRDefault="00DF228C" w:rsidP="00BC4983">
      <w:pPr>
        <w:pStyle w:val="ListParagraph"/>
        <w:numPr>
          <w:ilvl w:val="0"/>
          <w:numId w:val="4"/>
        </w:numPr>
        <w:spacing w:after="240"/>
        <w:rPr>
          <w:rFonts w:eastAsiaTheme="minorEastAsia"/>
          <w:b/>
          <w:i/>
          <w:lang w:eastAsia="zh-CN"/>
        </w:rPr>
      </w:pPr>
      <w:r>
        <w:rPr>
          <w:rFonts w:eastAsiaTheme="minorEastAsia"/>
          <w:b/>
          <w:i/>
          <w:lang w:eastAsia="zh-CN"/>
        </w:rPr>
        <w:t>Q4</w:t>
      </w:r>
      <w:r w:rsidR="00BC4983">
        <w:rPr>
          <w:rFonts w:eastAsiaTheme="minorEastAsia"/>
          <w:b/>
          <w:i/>
          <w:lang w:eastAsia="zh-CN"/>
        </w:rPr>
        <w:t xml:space="preserve">: </w:t>
      </w:r>
      <w:r w:rsidR="001F783F">
        <w:rPr>
          <w:rFonts w:eastAsiaTheme="minorEastAsia"/>
          <w:b/>
          <w:i/>
          <w:lang w:eastAsia="zh-CN"/>
        </w:rPr>
        <w:t xml:space="preserve">What happens when </w:t>
      </w:r>
      <w:r w:rsidR="00FF6720">
        <w:rPr>
          <w:rFonts w:eastAsiaTheme="minorEastAsia"/>
          <w:b/>
          <w:i/>
          <w:lang w:eastAsia="zh-CN"/>
        </w:rPr>
        <w:t>validity timer for satellite ephemeris expires</w:t>
      </w:r>
    </w:p>
    <w:p w14:paraId="1E3CF405" w14:textId="6449546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w:t>
      </w:r>
      <w:r w:rsidR="00FF6720">
        <w:rPr>
          <w:rFonts w:eastAsiaTheme="minorEastAsia"/>
          <w:b/>
          <w:i/>
          <w:lang w:eastAsia="zh-CN"/>
        </w:rPr>
        <w:t xml:space="preserve">RLF </w:t>
      </w:r>
      <w:r>
        <w:rPr>
          <w:rFonts w:eastAsiaTheme="minorEastAsia"/>
          <w:b/>
          <w:i/>
          <w:lang w:eastAsia="zh-CN"/>
        </w:rPr>
        <w:t>be</w:t>
      </w:r>
      <w:r w:rsidR="00FF6720">
        <w:rPr>
          <w:rFonts w:eastAsiaTheme="minorEastAsia"/>
          <w:b/>
          <w:i/>
          <w:lang w:eastAsia="zh-CN"/>
        </w:rPr>
        <w:t xml:space="preserve"> triggered?</w:t>
      </w:r>
    </w:p>
    <w:p w14:paraId="381AC946" w14:textId="40E865B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UE read </w:t>
      </w:r>
      <w:r w:rsidR="00FF6720">
        <w:rPr>
          <w:rFonts w:eastAsiaTheme="minorEastAsia"/>
          <w:b/>
          <w:i/>
          <w:lang w:eastAsia="zh-CN"/>
        </w:rPr>
        <w:t xml:space="preserve">Ephemeris </w:t>
      </w:r>
      <w:r>
        <w:rPr>
          <w:rFonts w:eastAsiaTheme="minorEastAsia"/>
          <w:b/>
          <w:i/>
          <w:lang w:eastAsia="zh-CN"/>
        </w:rPr>
        <w:t xml:space="preserve">or common TA parameters </w:t>
      </w:r>
      <w:r w:rsidR="00FF6720">
        <w:rPr>
          <w:rFonts w:eastAsiaTheme="minorEastAsia"/>
          <w:b/>
          <w:i/>
          <w:lang w:eastAsia="zh-CN"/>
        </w:rPr>
        <w:t>on SIB again?</w:t>
      </w:r>
    </w:p>
    <w:p w14:paraId="1CEFCA86" w14:textId="77777777" w:rsidR="00BC4983" w:rsidRPr="007E131D" w:rsidRDefault="00BC4983" w:rsidP="00BC4983">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C4983" w14:paraId="09CEEE45" w14:textId="77777777" w:rsidTr="00BD549B">
        <w:trPr>
          <w:trHeight w:val="398"/>
          <w:jc w:val="center"/>
        </w:trPr>
        <w:tc>
          <w:tcPr>
            <w:tcW w:w="2547" w:type="dxa"/>
            <w:shd w:val="clear" w:color="auto" w:fill="FFC000"/>
            <w:vAlign w:val="center"/>
          </w:tcPr>
          <w:p w14:paraId="36392E47" w14:textId="77777777" w:rsidR="00BC4983" w:rsidRDefault="00BC4983" w:rsidP="00BD549B">
            <w:pPr>
              <w:snapToGrid w:val="0"/>
              <w:spacing w:after="0"/>
              <w:jc w:val="center"/>
            </w:pPr>
            <w:r>
              <w:t>Companies</w:t>
            </w:r>
          </w:p>
        </w:tc>
        <w:tc>
          <w:tcPr>
            <w:tcW w:w="8080" w:type="dxa"/>
            <w:shd w:val="clear" w:color="auto" w:fill="FFC000"/>
            <w:vAlign w:val="center"/>
          </w:tcPr>
          <w:p w14:paraId="4AB12B17" w14:textId="77777777" w:rsidR="00BC4983" w:rsidRDefault="00BC4983" w:rsidP="00BD549B">
            <w:pPr>
              <w:snapToGrid w:val="0"/>
              <w:spacing w:after="0"/>
              <w:jc w:val="center"/>
            </w:pPr>
            <w:r>
              <w:t>Comments</w:t>
            </w:r>
          </w:p>
        </w:tc>
      </w:tr>
      <w:tr w:rsidR="00923C6F" w14:paraId="6865BBE3" w14:textId="77777777" w:rsidTr="00BD549B">
        <w:trPr>
          <w:trHeight w:val="398"/>
          <w:jc w:val="center"/>
        </w:trPr>
        <w:tc>
          <w:tcPr>
            <w:tcW w:w="2547" w:type="dxa"/>
            <w:shd w:val="clear" w:color="auto" w:fill="auto"/>
            <w:vAlign w:val="center"/>
          </w:tcPr>
          <w:p w14:paraId="62978988" w14:textId="63D50578" w:rsidR="00923C6F" w:rsidRDefault="00923C6F" w:rsidP="00923C6F">
            <w:pPr>
              <w:snapToGrid w:val="0"/>
              <w:spacing w:after="0"/>
              <w:rPr>
                <w:lang w:eastAsia="zh-CN"/>
              </w:rPr>
            </w:pPr>
            <w:r>
              <w:rPr>
                <w:rFonts w:hint="eastAsia"/>
                <w:lang w:val="en-US" w:eastAsia="zh-CN"/>
              </w:rPr>
              <w:t>ZTE</w:t>
            </w:r>
          </w:p>
        </w:tc>
        <w:tc>
          <w:tcPr>
            <w:tcW w:w="8080" w:type="dxa"/>
            <w:vAlign w:val="center"/>
          </w:tcPr>
          <w:p w14:paraId="7E3FB437" w14:textId="77777777" w:rsidR="00923C6F" w:rsidRDefault="00923C6F" w:rsidP="00923C6F">
            <w:pPr>
              <w:pStyle w:val="Eqn"/>
              <w:rPr>
                <w:rFonts w:eastAsiaTheme="minorEastAsia"/>
                <w:lang w:eastAsia="zh-CN"/>
              </w:rPr>
            </w:pPr>
            <w:r>
              <w:rPr>
                <w:rFonts w:eastAsiaTheme="minorEastAsia" w:hint="eastAsia"/>
                <w:lang w:eastAsia="zh-CN"/>
              </w:rPr>
              <w:t xml:space="preserve">Q1: There is no need to read ephemeris on SIB in connected mode if UE is ensured to have a valid ephemeris and the residual valid time is long enough. The valid time for assistance information may be long enough for several successive short transmissions. In this case, by configuring a validity timer, there is no need to read new assistance information before </w:t>
            </w:r>
            <w:r>
              <w:rPr>
                <w:rFonts w:eastAsiaTheme="minorEastAsia"/>
                <w:lang w:eastAsia="zh-CN"/>
              </w:rPr>
              <w:t>each</w:t>
            </w:r>
            <w:r>
              <w:rPr>
                <w:rFonts w:eastAsiaTheme="minorEastAsia" w:hint="eastAsia"/>
                <w:lang w:eastAsia="zh-CN"/>
              </w:rPr>
              <w:t xml:space="preserve"> UL transmission.</w:t>
            </w:r>
          </w:p>
          <w:p w14:paraId="6CF1AA33" w14:textId="77777777" w:rsidR="00923C6F"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Configuration on the valid duration for both parameters are needed as the backup restriction, e.g., if the timer is expired before the ending of transmission, additional behavior can be considered to keep the system work.</w:t>
            </w:r>
          </w:p>
          <w:p w14:paraId="0E1B4910" w14:textId="77777777" w:rsidR="00923C6F"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No</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 xml:space="preserve">validity timer is not specifically configured for long transmission. </w:t>
            </w:r>
            <w:r>
              <w:rPr>
                <w:rFonts w:eastAsiaTheme="minorEastAsia"/>
                <w:lang w:eastAsia="zh-CN"/>
              </w:rPr>
              <w:t xml:space="preserve">This configuration can reduce the </w:t>
            </w:r>
            <w:r>
              <w:rPr>
                <w:rFonts w:eastAsiaTheme="minorEastAsia" w:hint="eastAsia"/>
                <w:lang w:eastAsia="zh-CN"/>
              </w:rPr>
              <w:t xml:space="preserve">times of SIB reading </w:t>
            </w:r>
            <w:proofErr w:type="gramStart"/>
            <w:r>
              <w:rPr>
                <w:rFonts w:eastAsiaTheme="minorEastAsia"/>
                <w:lang w:eastAsia="zh-CN"/>
              </w:rPr>
              <w:t>and also</w:t>
            </w:r>
            <w:proofErr w:type="gramEnd"/>
            <w:r>
              <w:rPr>
                <w:rFonts w:eastAsiaTheme="minorEastAsia"/>
                <w:lang w:eastAsia="zh-CN"/>
              </w:rPr>
              <w:t xml:space="preserve"> act as the backup solution to align the behavior between UE and BS.</w:t>
            </w:r>
          </w:p>
          <w:p w14:paraId="6A8416A6" w14:textId="47CE98E5" w:rsidR="00923C6F" w:rsidRPr="00734782" w:rsidRDefault="00923C6F" w:rsidP="00923C6F">
            <w:pPr>
              <w:pStyle w:val="Eqn"/>
              <w:rPr>
                <w:rFonts w:eastAsiaTheme="minorEastAsia"/>
                <w:lang w:eastAsia="zh-CN"/>
              </w:rPr>
            </w:pPr>
            <w:r>
              <w:rPr>
                <w:rFonts w:eastAsiaTheme="minorEastAsia" w:hint="eastAsia"/>
                <w:lang w:eastAsia="zh-CN"/>
              </w:rPr>
              <w:t xml:space="preserve">Q4: Synchronization is thought lost and UE re-access network again. </w:t>
            </w:r>
            <w:r>
              <w:rPr>
                <w:rFonts w:eastAsiaTheme="minorEastAsia"/>
                <w:lang w:eastAsia="zh-CN"/>
              </w:rPr>
              <w:t xml:space="preserve">Reading SIB will be basic operation and whether reusing the legacy behavior as </w:t>
            </w:r>
            <w:r>
              <w:rPr>
                <w:rFonts w:eastAsiaTheme="minorEastAsia" w:hint="eastAsia"/>
                <w:lang w:eastAsia="zh-CN"/>
              </w:rPr>
              <w:t xml:space="preserve">RLF </w:t>
            </w:r>
            <w:r>
              <w:rPr>
                <w:rFonts w:eastAsiaTheme="minorEastAsia"/>
                <w:lang w:eastAsia="zh-CN"/>
              </w:rPr>
              <w:t xml:space="preserve">can be further </w:t>
            </w:r>
            <w:proofErr w:type="spellStart"/>
            <w:proofErr w:type="gramStart"/>
            <w:r>
              <w:rPr>
                <w:rFonts w:eastAsiaTheme="minorEastAsia"/>
                <w:lang w:eastAsia="zh-CN"/>
              </w:rPr>
              <w:t>considerd</w:t>
            </w:r>
            <w:proofErr w:type="spellEnd"/>
            <w:r>
              <w:rPr>
                <w:rFonts w:eastAsiaTheme="minorEastAsia"/>
                <w:lang w:eastAsia="zh-CN"/>
              </w:rPr>
              <w:t xml:space="preserve">  along</w:t>
            </w:r>
            <w:proofErr w:type="gramEnd"/>
            <w:r>
              <w:rPr>
                <w:rFonts w:eastAsiaTheme="minorEastAsia"/>
                <w:lang w:eastAsia="zh-CN"/>
              </w:rPr>
              <w:t xml:space="preserve"> with o</w:t>
            </w:r>
            <w:r>
              <w:rPr>
                <w:rFonts w:eastAsiaTheme="minorEastAsia" w:hint="eastAsia"/>
                <w:lang w:eastAsia="zh-CN"/>
              </w:rPr>
              <w:t>ther mechanisms, e.g., PDCCH order triggered RACH</w:t>
            </w:r>
          </w:p>
        </w:tc>
      </w:tr>
      <w:tr w:rsidR="00923C6F" w14:paraId="7F6D6675" w14:textId="77777777" w:rsidTr="00BD549B">
        <w:trPr>
          <w:trHeight w:val="398"/>
          <w:jc w:val="center"/>
        </w:trPr>
        <w:tc>
          <w:tcPr>
            <w:tcW w:w="2547" w:type="dxa"/>
            <w:shd w:val="clear" w:color="auto" w:fill="auto"/>
            <w:vAlign w:val="center"/>
          </w:tcPr>
          <w:p w14:paraId="21E5EEA6" w14:textId="3E1AF33C" w:rsidR="00923C6F" w:rsidRPr="003E713A" w:rsidRDefault="00371474" w:rsidP="00923C6F">
            <w:pPr>
              <w:snapToGrid w:val="0"/>
              <w:spacing w:after="0"/>
              <w:rPr>
                <w:rFonts w:eastAsiaTheme="minorEastAsia"/>
                <w:lang w:eastAsia="zh-CN"/>
              </w:rPr>
            </w:pPr>
            <w:r>
              <w:rPr>
                <w:rFonts w:eastAsiaTheme="minorEastAsia"/>
                <w:lang w:eastAsia="zh-CN"/>
              </w:rPr>
              <w:t xml:space="preserve">MediaTek. </w:t>
            </w:r>
          </w:p>
        </w:tc>
        <w:tc>
          <w:tcPr>
            <w:tcW w:w="8080" w:type="dxa"/>
            <w:vAlign w:val="center"/>
          </w:tcPr>
          <w:p w14:paraId="61C12640" w14:textId="77777777" w:rsidR="00923C6F" w:rsidRDefault="00371474" w:rsidP="00371474">
            <w:pPr>
              <w:spacing w:before="120"/>
              <w:rPr>
                <w:rFonts w:eastAsiaTheme="minorEastAsia"/>
                <w:lang w:eastAsia="zh-CN"/>
              </w:rPr>
            </w:pPr>
            <w:r>
              <w:rPr>
                <w:rFonts w:eastAsiaTheme="minorEastAsia"/>
                <w:lang w:eastAsia="zh-CN"/>
              </w:rPr>
              <w:t xml:space="preserve">Q1: No need </w:t>
            </w:r>
            <w:r w:rsidRPr="00371474">
              <w:rPr>
                <w:rFonts w:eastAsiaTheme="minorEastAsia"/>
                <w:lang w:eastAsia="zh-CN"/>
              </w:rPr>
              <w:t>for sporadic short transmission</w:t>
            </w:r>
            <w:r>
              <w:rPr>
                <w:rFonts w:eastAsiaTheme="minorEastAsia"/>
                <w:lang w:eastAsia="zh-CN"/>
              </w:rPr>
              <w:t>. Several companies showed by analysis / simulations that prediction of TA and Doppler shift can be very accurate over 10s of seconds after reading assistance information on SIB.</w:t>
            </w:r>
          </w:p>
          <w:p w14:paraId="7D7EECD9" w14:textId="38F1DC64" w:rsidR="00371474" w:rsidRDefault="00371474" w:rsidP="00371474">
            <w:pPr>
              <w:spacing w:before="120"/>
              <w:rPr>
                <w:rFonts w:eastAsiaTheme="minorEastAsia"/>
                <w:lang w:eastAsia="zh-CN"/>
              </w:rPr>
            </w:pPr>
            <w:r>
              <w:rPr>
                <w:rFonts w:eastAsiaTheme="minorEastAsia"/>
                <w:lang w:eastAsia="zh-CN"/>
              </w:rPr>
              <w:t xml:space="preserve">Q2: This discussion could be postponed as it is also under discussion in NR NTN. It seems an optimization where the most likely justification being to configure validity timer for ephemeris and common TA </w:t>
            </w:r>
            <w:r w:rsidRPr="00371474">
              <w:rPr>
                <w:rFonts w:eastAsiaTheme="minorEastAsia"/>
                <w:lang w:eastAsia="zh-CN"/>
              </w:rPr>
              <w:t xml:space="preserve">long enough for several successive </w:t>
            </w:r>
            <w:r>
              <w:rPr>
                <w:rFonts w:eastAsiaTheme="minorEastAsia"/>
                <w:lang w:eastAsia="zh-CN"/>
              </w:rPr>
              <w:t xml:space="preserve">sporadic </w:t>
            </w:r>
            <w:r w:rsidRPr="00371474">
              <w:rPr>
                <w:rFonts w:eastAsiaTheme="minorEastAsia"/>
                <w:lang w:eastAsia="zh-CN"/>
              </w:rPr>
              <w:t>short transmissions</w:t>
            </w:r>
            <w:r>
              <w:rPr>
                <w:rFonts w:eastAsiaTheme="minorEastAsia"/>
                <w:lang w:eastAsia="zh-CN"/>
              </w:rPr>
              <w:t xml:space="preserve">. It should work if UE goes back to idle after each sporadic short transmission. This way seems better for power consumption as keeping UE in connected for several seconds between each sporadic short </w:t>
            </w:r>
            <w:proofErr w:type="gramStart"/>
            <w:r>
              <w:rPr>
                <w:rFonts w:eastAsiaTheme="minorEastAsia"/>
                <w:lang w:eastAsia="zh-CN"/>
              </w:rPr>
              <w:t>transmissions</w:t>
            </w:r>
            <w:proofErr w:type="gramEnd"/>
            <w:r>
              <w:rPr>
                <w:rFonts w:eastAsiaTheme="minorEastAsia"/>
                <w:lang w:eastAsia="zh-CN"/>
              </w:rPr>
              <w:t xml:space="preserve"> is not good way.  </w:t>
            </w:r>
          </w:p>
          <w:p w14:paraId="454FF088" w14:textId="77777777" w:rsidR="00371474" w:rsidRDefault="00371474" w:rsidP="00371474">
            <w:pPr>
              <w:spacing w:before="120"/>
              <w:rPr>
                <w:rFonts w:eastAsiaTheme="minorEastAsia"/>
                <w:lang w:eastAsia="zh-CN"/>
              </w:rPr>
            </w:pPr>
            <w:r>
              <w:rPr>
                <w:rFonts w:eastAsiaTheme="minorEastAsia"/>
                <w:lang w:eastAsia="zh-CN"/>
              </w:rPr>
              <w:t>Q3: V</w:t>
            </w:r>
            <w:r w:rsidRPr="00371474">
              <w:rPr>
                <w:rFonts w:eastAsiaTheme="minorEastAsia"/>
                <w:lang w:eastAsia="zh-CN"/>
              </w:rPr>
              <w:t xml:space="preserve">alidity timer specifically configured for long transmission </w:t>
            </w:r>
            <w:r>
              <w:rPr>
                <w:rFonts w:eastAsiaTheme="minorEastAsia"/>
                <w:lang w:eastAsia="zh-CN"/>
              </w:rPr>
              <w:t>is not in scope of Rel-17. This would require addressing different issues where the UE is in connected for a long time with GNSS measurements aging requiring UE to refresh GNSS position fix.</w:t>
            </w:r>
          </w:p>
          <w:p w14:paraId="0D012176" w14:textId="7A71BBC9" w:rsidR="00371474" w:rsidRPr="00811F23" w:rsidRDefault="00371474" w:rsidP="00371474">
            <w:pPr>
              <w:spacing w:before="120"/>
              <w:rPr>
                <w:rFonts w:eastAsiaTheme="minorEastAsia"/>
                <w:lang w:eastAsia="zh-CN"/>
              </w:rPr>
            </w:pPr>
            <w:r>
              <w:rPr>
                <w:rFonts w:eastAsiaTheme="minorEastAsia"/>
                <w:lang w:eastAsia="zh-CN"/>
              </w:rPr>
              <w:t xml:space="preserve">Q4: If in connected and validity timer is configured, RLF is </w:t>
            </w:r>
            <w:proofErr w:type="gramStart"/>
            <w:r>
              <w:rPr>
                <w:rFonts w:eastAsiaTheme="minorEastAsia"/>
                <w:lang w:eastAsia="zh-CN"/>
              </w:rPr>
              <w:t>triggered</w:t>
            </w:r>
            <w:proofErr w:type="gramEnd"/>
            <w:r>
              <w:rPr>
                <w:rFonts w:eastAsiaTheme="minorEastAsia"/>
                <w:lang w:eastAsia="zh-CN"/>
              </w:rPr>
              <w:t xml:space="preserve"> and UE goes back to idle. UE can read ephemeris on SIB before accessing the network. For sporadic short transmission this way is sufficient to make it work in Rel-17.  </w:t>
            </w:r>
          </w:p>
        </w:tc>
      </w:tr>
      <w:tr w:rsidR="00B459DC" w14:paraId="34A97B74" w14:textId="77777777" w:rsidTr="00BD549B">
        <w:trPr>
          <w:trHeight w:val="398"/>
          <w:jc w:val="center"/>
        </w:trPr>
        <w:tc>
          <w:tcPr>
            <w:tcW w:w="2547" w:type="dxa"/>
            <w:shd w:val="clear" w:color="auto" w:fill="auto"/>
            <w:vAlign w:val="center"/>
          </w:tcPr>
          <w:p w14:paraId="2300985B" w14:textId="1FB2D20A"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2A308B1F" w14:textId="77777777" w:rsidR="00B459DC" w:rsidRDefault="00B459DC" w:rsidP="00B459DC">
            <w:pPr>
              <w:spacing w:before="120"/>
              <w:rPr>
                <w:rFonts w:eastAsiaTheme="minorEastAsia"/>
                <w:lang w:eastAsia="zh-CN"/>
              </w:rPr>
            </w:pPr>
            <w:r>
              <w:rPr>
                <w:rFonts w:eastAsiaTheme="minorEastAsia"/>
                <w:lang w:eastAsia="zh-CN"/>
              </w:rPr>
              <w:t>Q1: Satellite ephemeris update is not needed. However, if satellite ephemeris is transmitted in SIB and UE is indicated with SI modification, UE will need to update SI including satellite ephemeris.</w:t>
            </w:r>
          </w:p>
          <w:p w14:paraId="2355F4A9" w14:textId="77777777" w:rsidR="00B459DC" w:rsidRDefault="00B459DC" w:rsidP="00B459DC">
            <w:pPr>
              <w:spacing w:before="120"/>
              <w:rPr>
                <w:rFonts w:eastAsiaTheme="minorEastAsia"/>
                <w:lang w:eastAsia="zh-CN"/>
              </w:rPr>
            </w:pPr>
            <w:r>
              <w:rPr>
                <w:rFonts w:eastAsiaTheme="minorEastAsia"/>
                <w:lang w:eastAsia="zh-CN"/>
              </w:rPr>
              <w:t xml:space="preserve">Q2: In our view the need for validity timer depends on the indication design. </w:t>
            </w:r>
            <w:proofErr w:type="gramStart"/>
            <w:r>
              <w:rPr>
                <w:rFonts w:eastAsiaTheme="minorEastAsia"/>
                <w:lang w:eastAsia="zh-CN"/>
              </w:rPr>
              <w:t>E.g.</w:t>
            </w:r>
            <w:proofErr w:type="gramEnd"/>
            <w:r>
              <w:rPr>
                <w:rFonts w:eastAsiaTheme="minorEastAsia"/>
                <w:lang w:eastAsia="zh-CN"/>
              </w:rPr>
              <w:t xml:space="preserve"> if SIB indication is used, validity timer may not be needed.</w:t>
            </w:r>
          </w:p>
          <w:p w14:paraId="68E1ACA7" w14:textId="3397CD6A" w:rsidR="00B459DC" w:rsidRDefault="00B459DC" w:rsidP="00B459DC">
            <w:pPr>
              <w:spacing w:before="120"/>
            </w:pPr>
            <w:r>
              <w:rPr>
                <w:rFonts w:eastAsiaTheme="minorEastAsia"/>
                <w:lang w:eastAsia="zh-CN"/>
              </w:rPr>
              <w:t>Q3: Yes</w:t>
            </w:r>
          </w:p>
        </w:tc>
      </w:tr>
      <w:tr w:rsidR="00001D96" w14:paraId="5704FDE1" w14:textId="77777777" w:rsidTr="00BD549B">
        <w:trPr>
          <w:trHeight w:val="398"/>
          <w:jc w:val="center"/>
        </w:trPr>
        <w:tc>
          <w:tcPr>
            <w:tcW w:w="2547" w:type="dxa"/>
            <w:shd w:val="clear" w:color="auto" w:fill="auto"/>
            <w:vAlign w:val="center"/>
          </w:tcPr>
          <w:p w14:paraId="64F1E37C" w14:textId="617443F6" w:rsidR="00001D96" w:rsidRPr="00264957"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03289D08" w14:textId="77777777" w:rsidR="00001D96" w:rsidRDefault="00001D96" w:rsidP="00001D96">
            <w:pPr>
              <w:spacing w:before="120"/>
              <w:rPr>
                <w:rFonts w:eastAsiaTheme="minorEastAsia"/>
                <w:lang w:eastAsia="zh-CN"/>
              </w:rPr>
            </w:pPr>
            <w:r>
              <w:rPr>
                <w:rFonts w:eastAsiaTheme="minorEastAsia"/>
                <w:lang w:eastAsia="zh-CN"/>
              </w:rPr>
              <w:t xml:space="preserve">Q1. UE reads satellite </w:t>
            </w:r>
            <w:proofErr w:type="spellStart"/>
            <w:r>
              <w:rPr>
                <w:rFonts w:eastAsiaTheme="minorEastAsia"/>
                <w:lang w:eastAsia="zh-CN"/>
              </w:rPr>
              <w:t>ephemris</w:t>
            </w:r>
            <w:proofErr w:type="spellEnd"/>
            <w:r>
              <w:rPr>
                <w:rFonts w:eastAsiaTheme="minorEastAsia"/>
                <w:lang w:eastAsia="zh-CN"/>
              </w:rPr>
              <w:t xml:space="preserve"> again if errors have built up in satellite location since last reading of satellite ephemeris. The error could be greater when the ephemeris information consists of position and velocity information, rather than orbital elements information.</w:t>
            </w:r>
          </w:p>
          <w:p w14:paraId="481CF0CE" w14:textId="77777777" w:rsidR="00001D96" w:rsidRDefault="00001D96" w:rsidP="00001D96">
            <w:pPr>
              <w:spacing w:before="120"/>
              <w:rPr>
                <w:rFonts w:eastAsiaTheme="minorEastAsia"/>
                <w:lang w:eastAsia="zh-CN"/>
              </w:rPr>
            </w:pPr>
            <w:r>
              <w:rPr>
                <w:rFonts w:eastAsiaTheme="minorEastAsia"/>
                <w:lang w:eastAsia="zh-CN"/>
              </w:rPr>
              <w:t xml:space="preserve">Q2: The need is to stop the UE from having to read </w:t>
            </w:r>
            <w:proofErr w:type="spellStart"/>
            <w:r>
              <w:rPr>
                <w:rFonts w:eastAsiaTheme="minorEastAsia"/>
                <w:lang w:eastAsia="zh-CN"/>
              </w:rPr>
              <w:t>epehemeris</w:t>
            </w:r>
            <w:proofErr w:type="spellEnd"/>
            <w:r>
              <w:rPr>
                <w:rFonts w:eastAsiaTheme="minorEastAsia"/>
                <w:lang w:eastAsia="zh-CN"/>
              </w:rPr>
              <w:t xml:space="preserve"> information unnecessarily. This would have the benefits of </w:t>
            </w:r>
            <w:proofErr w:type="spellStart"/>
            <w:r>
              <w:rPr>
                <w:rFonts w:eastAsiaTheme="minorEastAsia"/>
                <w:lang w:eastAsia="zh-CN"/>
              </w:rPr>
              <w:t>redaucing</w:t>
            </w:r>
            <w:proofErr w:type="spellEnd"/>
            <w:r>
              <w:rPr>
                <w:rFonts w:eastAsiaTheme="minorEastAsia"/>
                <w:lang w:eastAsia="zh-CN"/>
              </w:rPr>
              <w:t xml:space="preserve"> power consumption and avoiding PRACH congestion (we should try to avoid the case where all UEs with data to transmit try to send PRACH at the same time – after transmission of SIB containing ephemeris information).</w:t>
            </w:r>
          </w:p>
          <w:p w14:paraId="194EF1D2" w14:textId="77777777" w:rsidR="00001D96" w:rsidRDefault="00001D96" w:rsidP="00001D96">
            <w:pPr>
              <w:spacing w:before="120"/>
              <w:rPr>
                <w:rFonts w:eastAsiaTheme="minorEastAsia"/>
                <w:lang w:eastAsia="zh-CN"/>
              </w:rPr>
            </w:pPr>
            <w:r>
              <w:rPr>
                <w:rFonts w:eastAsiaTheme="minorEastAsia"/>
                <w:lang w:eastAsia="zh-CN"/>
              </w:rPr>
              <w:t>Q3. No need to differentiate between long and short transmissions. We just need to think about the length of the validity timer.</w:t>
            </w:r>
          </w:p>
          <w:p w14:paraId="2EB0FDCA" w14:textId="049FCDC0" w:rsidR="00001D96" w:rsidRPr="00264957" w:rsidRDefault="00001D96" w:rsidP="00001D96">
            <w:pPr>
              <w:widowControl w:val="0"/>
            </w:pPr>
            <w:r>
              <w:rPr>
                <w:rFonts w:eastAsiaTheme="minorEastAsia"/>
                <w:lang w:eastAsia="zh-CN"/>
              </w:rPr>
              <w:t>Q4. We should avoid multiple RLFs. The UE should read ephemeris / common TA again. This is particularly true for long connections. For short connections, it is not clear that the validity timer would expire before the short connection ended anyway.</w:t>
            </w:r>
          </w:p>
        </w:tc>
      </w:tr>
      <w:tr w:rsidR="00881635" w14:paraId="238AB0CF" w14:textId="77777777" w:rsidTr="00BD549B">
        <w:trPr>
          <w:trHeight w:val="398"/>
          <w:jc w:val="center"/>
        </w:trPr>
        <w:tc>
          <w:tcPr>
            <w:tcW w:w="2547" w:type="dxa"/>
            <w:shd w:val="clear" w:color="auto" w:fill="auto"/>
            <w:vAlign w:val="center"/>
          </w:tcPr>
          <w:p w14:paraId="758C9639" w14:textId="7951EAD3"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56AAA07B" w14:textId="77777777" w:rsidR="00881635" w:rsidRPr="00881635" w:rsidRDefault="00881635" w:rsidP="00881635">
            <w:pPr>
              <w:pStyle w:val="Eqn"/>
              <w:rPr>
                <w:rFonts w:eastAsiaTheme="minorEastAsia"/>
                <w:lang w:eastAsia="zh-CN"/>
              </w:rPr>
            </w:pPr>
            <w:r w:rsidRPr="00881635">
              <w:rPr>
                <w:rFonts w:eastAsiaTheme="minorEastAsia"/>
                <w:lang w:eastAsia="zh-CN"/>
              </w:rPr>
              <w:t>Q1: Difficult to say since “short” transmission has not been defined. But if “short” is so short that there is no need to re-</w:t>
            </w:r>
            <w:proofErr w:type="spellStart"/>
            <w:r w:rsidRPr="00881635">
              <w:rPr>
                <w:rFonts w:eastAsiaTheme="minorEastAsia"/>
                <w:lang w:eastAsia="zh-CN"/>
              </w:rPr>
              <w:t>aquire</w:t>
            </w:r>
            <w:proofErr w:type="spellEnd"/>
            <w:r w:rsidRPr="00881635">
              <w:rPr>
                <w:rFonts w:eastAsiaTheme="minorEastAsia"/>
                <w:lang w:eastAsia="zh-CN"/>
              </w:rPr>
              <w:t xml:space="preserve"> GNSS position, there may be no need to re-acquire ephemeris either.</w:t>
            </w:r>
          </w:p>
          <w:p w14:paraId="6ADB6406" w14:textId="77777777" w:rsidR="00881635" w:rsidRPr="00881635" w:rsidRDefault="00881635" w:rsidP="00881635">
            <w:pPr>
              <w:pStyle w:val="Eqn"/>
              <w:rPr>
                <w:rFonts w:eastAsiaTheme="minorEastAsia"/>
                <w:lang w:eastAsia="zh-CN"/>
              </w:rPr>
            </w:pPr>
            <w:r w:rsidRPr="00881635">
              <w:rPr>
                <w:rFonts w:eastAsiaTheme="minorEastAsia"/>
                <w:lang w:eastAsia="zh-CN"/>
              </w:rPr>
              <w:t>Q2: This depends on the length of a “short” transmission.</w:t>
            </w:r>
          </w:p>
          <w:p w14:paraId="7D99361C" w14:textId="77777777" w:rsidR="00881635" w:rsidRPr="00881635" w:rsidRDefault="00881635" w:rsidP="00881635">
            <w:pPr>
              <w:pStyle w:val="Eqn"/>
              <w:rPr>
                <w:rFonts w:eastAsiaTheme="minorEastAsia"/>
                <w:lang w:eastAsia="zh-CN"/>
              </w:rPr>
            </w:pPr>
            <w:r w:rsidRPr="00881635">
              <w:rPr>
                <w:rFonts w:eastAsiaTheme="minorEastAsia"/>
                <w:lang w:eastAsia="zh-CN"/>
              </w:rPr>
              <w:t>Q3: It should be discussed whether re-acquisition of satellite ephemeris and common TA parameters in RRC_CONNECTED can be skipped in Rel-17 (i.e., support only “short” transmissions).</w:t>
            </w:r>
          </w:p>
          <w:p w14:paraId="2D6C01B8" w14:textId="79BDBACB" w:rsidR="00881635" w:rsidRPr="00881635" w:rsidRDefault="00881635" w:rsidP="00881635">
            <w:pPr>
              <w:spacing w:beforeLines="50" w:before="120" w:afterLines="50" w:after="120"/>
            </w:pPr>
            <w:r w:rsidRPr="00881635">
              <w:rPr>
                <w:rFonts w:eastAsiaTheme="minorEastAsia"/>
                <w:lang w:eastAsia="zh-CN"/>
              </w:rPr>
              <w:t>Q4: Both should be further discussed.</w:t>
            </w:r>
          </w:p>
        </w:tc>
      </w:tr>
      <w:tr w:rsidR="00881635" w14:paraId="1DB8E0B4" w14:textId="77777777" w:rsidTr="00BD549B">
        <w:trPr>
          <w:trHeight w:val="398"/>
          <w:jc w:val="center"/>
        </w:trPr>
        <w:tc>
          <w:tcPr>
            <w:tcW w:w="2547" w:type="dxa"/>
            <w:shd w:val="clear" w:color="auto" w:fill="auto"/>
            <w:vAlign w:val="center"/>
          </w:tcPr>
          <w:p w14:paraId="1AADBB2F" w14:textId="77777777" w:rsidR="00881635" w:rsidRDefault="00881635" w:rsidP="00881635">
            <w:pPr>
              <w:snapToGrid w:val="0"/>
              <w:spacing w:after="0"/>
              <w:rPr>
                <w:lang w:eastAsia="zh-CN"/>
              </w:rPr>
            </w:pPr>
          </w:p>
        </w:tc>
        <w:tc>
          <w:tcPr>
            <w:tcW w:w="8080" w:type="dxa"/>
            <w:vAlign w:val="center"/>
          </w:tcPr>
          <w:p w14:paraId="15F2C694" w14:textId="77777777" w:rsidR="00881635" w:rsidRPr="00934673" w:rsidRDefault="00881635" w:rsidP="00881635">
            <w:pPr>
              <w:rPr>
                <w:i/>
                <w:lang w:val="en-US" w:eastAsia="zh-CN"/>
              </w:rPr>
            </w:pPr>
          </w:p>
        </w:tc>
      </w:tr>
      <w:tr w:rsidR="00881635" w14:paraId="0540B70F" w14:textId="77777777" w:rsidTr="00BD549B">
        <w:trPr>
          <w:trHeight w:val="398"/>
          <w:jc w:val="center"/>
        </w:trPr>
        <w:tc>
          <w:tcPr>
            <w:tcW w:w="2547" w:type="dxa"/>
            <w:shd w:val="clear" w:color="auto" w:fill="auto"/>
            <w:vAlign w:val="center"/>
          </w:tcPr>
          <w:p w14:paraId="58911110" w14:textId="77777777" w:rsidR="00881635" w:rsidRDefault="00881635" w:rsidP="00881635">
            <w:pPr>
              <w:snapToGrid w:val="0"/>
              <w:spacing w:after="0"/>
              <w:rPr>
                <w:lang w:eastAsia="zh-CN"/>
              </w:rPr>
            </w:pPr>
          </w:p>
        </w:tc>
        <w:tc>
          <w:tcPr>
            <w:tcW w:w="8080" w:type="dxa"/>
            <w:vAlign w:val="center"/>
          </w:tcPr>
          <w:p w14:paraId="50486B14" w14:textId="77777777" w:rsidR="00881635" w:rsidRPr="000956DA" w:rsidRDefault="00881635" w:rsidP="00881635">
            <w:pPr>
              <w:pStyle w:val="BodyText"/>
              <w:rPr>
                <w:iCs/>
                <w:u w:val="single"/>
              </w:rPr>
            </w:pPr>
          </w:p>
        </w:tc>
      </w:tr>
      <w:tr w:rsidR="00881635" w14:paraId="545A894A" w14:textId="77777777" w:rsidTr="00BD549B">
        <w:trPr>
          <w:trHeight w:val="398"/>
          <w:jc w:val="center"/>
        </w:trPr>
        <w:tc>
          <w:tcPr>
            <w:tcW w:w="2547" w:type="dxa"/>
            <w:shd w:val="clear" w:color="auto" w:fill="auto"/>
            <w:vAlign w:val="center"/>
          </w:tcPr>
          <w:p w14:paraId="1EBB774B" w14:textId="77777777" w:rsidR="00881635" w:rsidRPr="009442DC" w:rsidRDefault="00881635" w:rsidP="00881635">
            <w:pPr>
              <w:snapToGrid w:val="0"/>
              <w:spacing w:after="0"/>
              <w:rPr>
                <w:color w:val="C00000"/>
                <w:lang w:eastAsia="zh-CN"/>
              </w:rPr>
            </w:pPr>
          </w:p>
        </w:tc>
        <w:tc>
          <w:tcPr>
            <w:tcW w:w="8080" w:type="dxa"/>
            <w:vAlign w:val="center"/>
          </w:tcPr>
          <w:p w14:paraId="18DC3E9B" w14:textId="77777777" w:rsidR="00881635" w:rsidRPr="009442DC" w:rsidRDefault="00881635" w:rsidP="00881635">
            <w:pPr>
              <w:spacing w:beforeLines="50" w:before="120" w:afterLines="50" w:after="120"/>
              <w:rPr>
                <w:color w:val="C00000"/>
              </w:rPr>
            </w:pPr>
          </w:p>
        </w:tc>
      </w:tr>
      <w:tr w:rsidR="00881635" w14:paraId="339F70B9" w14:textId="77777777" w:rsidTr="00BD549B">
        <w:trPr>
          <w:trHeight w:val="398"/>
          <w:jc w:val="center"/>
        </w:trPr>
        <w:tc>
          <w:tcPr>
            <w:tcW w:w="2547" w:type="dxa"/>
            <w:shd w:val="clear" w:color="auto" w:fill="auto"/>
            <w:vAlign w:val="center"/>
          </w:tcPr>
          <w:p w14:paraId="3051B293" w14:textId="77777777" w:rsidR="00881635" w:rsidRPr="005214FF" w:rsidRDefault="00881635" w:rsidP="00881635">
            <w:pPr>
              <w:snapToGrid w:val="0"/>
              <w:spacing w:after="0"/>
              <w:rPr>
                <w:lang w:eastAsia="zh-CN"/>
              </w:rPr>
            </w:pPr>
          </w:p>
        </w:tc>
        <w:tc>
          <w:tcPr>
            <w:tcW w:w="8080" w:type="dxa"/>
            <w:vAlign w:val="center"/>
          </w:tcPr>
          <w:p w14:paraId="493C914F" w14:textId="77777777" w:rsidR="00881635" w:rsidRPr="005214FF" w:rsidRDefault="00881635" w:rsidP="00881635">
            <w:pPr>
              <w:rPr>
                <w:bCs/>
                <w:i/>
              </w:rPr>
            </w:pPr>
          </w:p>
        </w:tc>
      </w:tr>
      <w:tr w:rsidR="00881635" w14:paraId="366C1334" w14:textId="77777777" w:rsidTr="00BD549B">
        <w:trPr>
          <w:trHeight w:val="412"/>
          <w:jc w:val="center"/>
        </w:trPr>
        <w:tc>
          <w:tcPr>
            <w:tcW w:w="2547" w:type="dxa"/>
            <w:shd w:val="clear" w:color="auto" w:fill="auto"/>
            <w:vAlign w:val="center"/>
          </w:tcPr>
          <w:p w14:paraId="06B427B3" w14:textId="77777777" w:rsidR="00881635" w:rsidRPr="00F74EE4" w:rsidRDefault="00881635" w:rsidP="00881635">
            <w:pPr>
              <w:snapToGrid w:val="0"/>
              <w:spacing w:after="0"/>
              <w:rPr>
                <w:rFonts w:eastAsiaTheme="minorEastAsia"/>
                <w:lang w:eastAsia="zh-CN"/>
              </w:rPr>
            </w:pPr>
          </w:p>
        </w:tc>
        <w:tc>
          <w:tcPr>
            <w:tcW w:w="8080" w:type="dxa"/>
            <w:vAlign w:val="center"/>
          </w:tcPr>
          <w:p w14:paraId="4863C43C" w14:textId="77777777" w:rsidR="00881635" w:rsidRDefault="00881635" w:rsidP="00881635">
            <w:pPr>
              <w:jc w:val="both"/>
              <w:rPr>
                <w:b/>
                <w:i/>
                <w:lang w:val="en-US"/>
              </w:rPr>
            </w:pPr>
          </w:p>
        </w:tc>
      </w:tr>
      <w:tr w:rsidR="00881635" w14:paraId="57D57269" w14:textId="77777777" w:rsidTr="00BD549B">
        <w:trPr>
          <w:trHeight w:val="398"/>
          <w:jc w:val="center"/>
        </w:trPr>
        <w:tc>
          <w:tcPr>
            <w:tcW w:w="2547" w:type="dxa"/>
            <w:shd w:val="clear" w:color="auto" w:fill="auto"/>
            <w:vAlign w:val="center"/>
          </w:tcPr>
          <w:p w14:paraId="6B2990D3" w14:textId="77777777" w:rsidR="00881635" w:rsidRDefault="00881635" w:rsidP="00881635">
            <w:pPr>
              <w:snapToGrid w:val="0"/>
              <w:spacing w:after="0"/>
              <w:rPr>
                <w:lang w:eastAsia="zh-CN"/>
              </w:rPr>
            </w:pPr>
          </w:p>
        </w:tc>
        <w:tc>
          <w:tcPr>
            <w:tcW w:w="8080" w:type="dxa"/>
            <w:vAlign w:val="center"/>
          </w:tcPr>
          <w:p w14:paraId="34A5CDD0" w14:textId="77777777" w:rsidR="00881635" w:rsidRPr="00414429" w:rsidRDefault="00881635" w:rsidP="00881635">
            <w:pPr>
              <w:spacing w:before="240" w:after="240"/>
              <w:jc w:val="both"/>
              <w:rPr>
                <w:i/>
              </w:rPr>
            </w:pPr>
          </w:p>
        </w:tc>
      </w:tr>
      <w:tr w:rsidR="00881635" w14:paraId="4B4C0B2B" w14:textId="77777777" w:rsidTr="00BD549B">
        <w:trPr>
          <w:trHeight w:val="398"/>
          <w:jc w:val="center"/>
        </w:trPr>
        <w:tc>
          <w:tcPr>
            <w:tcW w:w="2547" w:type="dxa"/>
            <w:shd w:val="clear" w:color="auto" w:fill="auto"/>
            <w:vAlign w:val="center"/>
          </w:tcPr>
          <w:p w14:paraId="32931BC8" w14:textId="77777777" w:rsidR="00881635" w:rsidRDefault="00881635" w:rsidP="00881635">
            <w:pPr>
              <w:snapToGrid w:val="0"/>
              <w:spacing w:after="0"/>
              <w:rPr>
                <w:lang w:eastAsia="zh-CN"/>
              </w:rPr>
            </w:pPr>
          </w:p>
        </w:tc>
        <w:tc>
          <w:tcPr>
            <w:tcW w:w="8080" w:type="dxa"/>
            <w:vAlign w:val="center"/>
          </w:tcPr>
          <w:p w14:paraId="509DA83D" w14:textId="77777777" w:rsidR="00881635" w:rsidRDefault="00881635" w:rsidP="00881635">
            <w:pPr>
              <w:snapToGrid w:val="0"/>
              <w:rPr>
                <w:lang w:eastAsia="ko-KR"/>
              </w:rPr>
            </w:pPr>
          </w:p>
        </w:tc>
      </w:tr>
    </w:tbl>
    <w:p w14:paraId="3F5556C0" w14:textId="77777777" w:rsidR="00BC4983" w:rsidRPr="00734782" w:rsidRDefault="00BC4983" w:rsidP="00BC4983">
      <w:pPr>
        <w:rPr>
          <w:rFonts w:eastAsiaTheme="minorEastAsia"/>
          <w:b/>
          <w:i/>
          <w:lang w:eastAsia="zh-CN"/>
        </w:rPr>
      </w:pPr>
    </w:p>
    <w:p w14:paraId="63D8151B" w14:textId="77777777" w:rsidR="006760F7" w:rsidRDefault="006760F7" w:rsidP="00E248DE">
      <w:pPr>
        <w:snapToGrid w:val="0"/>
        <w:spacing w:beforeLines="50" w:before="120" w:afterLines="50" w:after="120"/>
        <w:rPr>
          <w:rFonts w:eastAsiaTheme="minorEastAsia"/>
          <w:lang w:eastAsia="zh-CN"/>
        </w:rPr>
      </w:pPr>
    </w:p>
    <w:p w14:paraId="78803E2C" w14:textId="77777777" w:rsidR="009B6EC5" w:rsidRDefault="009B6EC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7E0359">
      <w:pPr>
        <w:pStyle w:val="Heading1"/>
        <w:rPr>
          <w:lang w:eastAsia="zh-CN"/>
        </w:rPr>
      </w:pPr>
      <w:r>
        <w:rPr>
          <w:lang w:eastAsia="zh-CN"/>
        </w:rPr>
        <w:t>Long UL transmission on PUSH</w:t>
      </w:r>
      <w:r w:rsidR="00476686">
        <w:rPr>
          <w:lang w:eastAsia="zh-CN"/>
        </w:rPr>
        <w:t xml:space="preserve"> and PRACH</w:t>
      </w:r>
    </w:p>
    <w:p w14:paraId="0866EC6B" w14:textId="77777777" w:rsidR="00807F2F" w:rsidRDefault="00807F2F" w:rsidP="006146D6">
      <w:pPr>
        <w:snapToGrid w:val="0"/>
        <w:spacing w:beforeLines="50" w:before="120" w:afterLines="50" w:after="120"/>
        <w:rPr>
          <w:rFonts w:eastAsiaTheme="minorEastAsia"/>
          <w:lang w:eastAsia="zh-CN"/>
        </w:rPr>
      </w:pPr>
    </w:p>
    <w:p w14:paraId="6F8880D0" w14:textId="5D507D79" w:rsidR="00807F2F" w:rsidRPr="00807F2F" w:rsidRDefault="00807F2F" w:rsidP="00807F2F">
      <w:pPr>
        <w:pStyle w:val="Heading2"/>
        <w:rPr>
          <w:lang w:eastAsia="zh-CN"/>
        </w:rPr>
      </w:pPr>
      <w:r w:rsidRPr="00807F2F">
        <w:rPr>
          <w:lang w:eastAsia="zh-CN"/>
        </w:rPr>
        <w:t>Background</w:t>
      </w:r>
    </w:p>
    <w:p w14:paraId="7B563BA8" w14:textId="77777777" w:rsidR="006146D6" w:rsidRDefault="006146D6" w:rsidP="006146D6">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77CF1F94" w14:textId="77777777" w:rsidR="006146D6" w:rsidRPr="006146D6" w:rsidRDefault="006146D6" w:rsidP="006146D6">
      <w:pPr>
        <w:rPr>
          <w:i/>
          <w:szCs w:val="22"/>
        </w:rPr>
      </w:pPr>
      <w:r w:rsidRPr="006146D6">
        <w:rPr>
          <w:i/>
          <w:szCs w:val="22"/>
        </w:rPr>
        <w:t xml:space="preserve">Specify the following time and frequency synchronization enhancements that are not covered by </w:t>
      </w:r>
      <w:proofErr w:type="spellStart"/>
      <w:r w:rsidRPr="006146D6">
        <w:rPr>
          <w:i/>
        </w:rPr>
        <w:t>NR_NTN_Solutions</w:t>
      </w:r>
      <w:proofErr w:type="spellEnd"/>
      <w:r w:rsidRPr="006146D6">
        <w:rPr>
          <w:i/>
        </w:rPr>
        <w:t xml:space="preserve"> WI </w:t>
      </w:r>
      <w:r w:rsidRPr="006146D6">
        <w:rPr>
          <w:i/>
          <w:szCs w:val="22"/>
        </w:rPr>
        <w:t xml:space="preserve">agreements, </w:t>
      </w:r>
      <w:r w:rsidRPr="006146D6">
        <w:rPr>
          <w:i/>
        </w:rPr>
        <w:t>according to Section 8 in TR 36.763</w:t>
      </w:r>
      <w:r w:rsidRPr="006146D6">
        <w:rPr>
          <w:i/>
          <w:szCs w:val="22"/>
        </w:rPr>
        <w:t>:</w:t>
      </w:r>
    </w:p>
    <w:p w14:paraId="5FFB5D09" w14:textId="77777777" w:rsidR="006146D6" w:rsidRPr="006146D6" w:rsidRDefault="006146D6" w:rsidP="006146D6">
      <w:pPr>
        <w:pStyle w:val="B1"/>
        <w:rPr>
          <w:i/>
        </w:rPr>
      </w:pPr>
      <w:r w:rsidRPr="006146D6">
        <w:rPr>
          <w:i/>
        </w:rPr>
        <w:t>-</w:t>
      </w:r>
      <w:r w:rsidRPr="006146D6">
        <w:rPr>
          <w:i/>
        </w:rPr>
        <w:tab/>
        <w:t>Long PUSCH and PRACH Transmission enhancements: segmented UE pre-compensations, new UL gaps and/or implementation solutions, time units and duration of segments.</w:t>
      </w:r>
    </w:p>
    <w:p w14:paraId="363B909F" w14:textId="77777777" w:rsidR="006146D6" w:rsidRDefault="006146D6" w:rsidP="008B758B">
      <w:pPr>
        <w:tabs>
          <w:tab w:val="left" w:pos="576"/>
        </w:tabs>
        <w:snapToGrid w:val="0"/>
        <w:spacing w:beforeLines="50" w:before="120" w:afterLines="50" w:after="120"/>
        <w:rPr>
          <w:rFonts w:eastAsiaTheme="minorEastAsia"/>
          <w:lang w:eastAsia="zh-CN"/>
        </w:rPr>
      </w:pPr>
    </w:p>
    <w:p w14:paraId="0A8B5DE2" w14:textId="10C2C076" w:rsidR="00B87E2A" w:rsidRPr="00EA1633" w:rsidRDefault="00B87E2A" w:rsidP="00B87E2A">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Pr="00B87E2A">
        <w:rPr>
          <w:rFonts w:eastAsia="MS Gothic"/>
          <w:lang w:eastAsia="ja-JP"/>
        </w:rPr>
        <w:t>Long PUSCH and PRACH Transmission enhancements</w:t>
      </w:r>
      <w:r w:rsidRPr="00047CB2">
        <w:rPr>
          <w:rFonts w:eastAsia="MS Gothic"/>
          <w:lang w:eastAsia="ja-JP"/>
        </w:rPr>
        <w:t>:</w:t>
      </w:r>
    </w:p>
    <w:p w14:paraId="14A880C2" w14:textId="64AD6133" w:rsidR="00B87E2A" w:rsidRPr="00B87E2A" w:rsidRDefault="00B87E2A" w:rsidP="001B1153">
      <w:pPr>
        <w:pStyle w:val="B2"/>
        <w:numPr>
          <w:ilvl w:val="0"/>
          <w:numId w:val="21"/>
        </w:numPr>
        <w:rPr>
          <w:i/>
        </w:rPr>
      </w:pPr>
      <w:r w:rsidRPr="00B87E2A">
        <w:rPr>
          <w:i/>
        </w:rPr>
        <w:t xml:space="preserve">A specification change is needed for UL transmission with repetitions R&gt;1. </w:t>
      </w:r>
    </w:p>
    <w:p w14:paraId="1F603EC3" w14:textId="6A76D8BC" w:rsidR="00B87E2A" w:rsidRPr="00B87E2A" w:rsidRDefault="00B87E2A" w:rsidP="001B1153">
      <w:pPr>
        <w:pStyle w:val="B2"/>
        <w:numPr>
          <w:ilvl w:val="0"/>
          <w:numId w:val="21"/>
        </w:numPr>
        <w:rPr>
          <w:rFonts w:eastAsia="MS Gothic"/>
          <w:i/>
          <w:lang w:val="en-US" w:eastAsia="ja-JP"/>
        </w:rPr>
      </w:pPr>
      <w:r w:rsidRPr="00B87E2A">
        <w:rPr>
          <w:rFonts w:eastAsia="MS Gothic"/>
          <w:i/>
          <w:lang w:val="en-US" w:eastAsia="ja-JP"/>
        </w:rPr>
        <w:t>Segmented UE pre-compensation done per N time units for long transmission on PUSCH and on PRACH, where the pre-compensation does not vary within a block of N time units.</w:t>
      </w:r>
    </w:p>
    <w:p w14:paraId="4A547FBA" w14:textId="6C65A41F" w:rsidR="00B87E2A" w:rsidRPr="00B87E2A" w:rsidRDefault="00B87E2A" w:rsidP="001B1153">
      <w:pPr>
        <w:pStyle w:val="B2"/>
        <w:numPr>
          <w:ilvl w:val="0"/>
          <w:numId w:val="21"/>
        </w:numPr>
        <w:rPr>
          <w:i/>
        </w:rPr>
      </w:pPr>
      <w:r w:rsidRPr="00B87E2A">
        <w:rPr>
          <w:i/>
        </w:rPr>
        <w:t xml:space="preserve">For segmented UE pre-compensation </w:t>
      </w:r>
      <w:proofErr w:type="gramStart"/>
      <w:r w:rsidRPr="00B87E2A">
        <w:rPr>
          <w:i/>
        </w:rPr>
        <w:t>how</w:t>
      </w:r>
      <w:proofErr w:type="gramEnd"/>
      <w:r w:rsidRPr="00B87E2A">
        <w:rPr>
          <w:i/>
        </w:rPr>
        <w:t xml:space="preserve"> the following is handled can be further discussed </w:t>
      </w:r>
    </w:p>
    <w:p w14:paraId="26B4E7F3" w14:textId="125634D2" w:rsidR="00B87E2A" w:rsidRPr="00B87E2A" w:rsidRDefault="00B87E2A" w:rsidP="001B1153">
      <w:pPr>
        <w:pStyle w:val="B3"/>
        <w:numPr>
          <w:ilvl w:val="1"/>
          <w:numId w:val="19"/>
        </w:numPr>
        <w:rPr>
          <w:i/>
        </w:rPr>
      </w:pPr>
      <w:r w:rsidRPr="00B87E2A">
        <w:rPr>
          <w:i/>
        </w:rPr>
        <w:t>Phase discontinuity at subframe boundary when applying new pre-compensation</w:t>
      </w:r>
    </w:p>
    <w:p w14:paraId="053325E7" w14:textId="10352400" w:rsidR="00B87E2A" w:rsidRPr="00B87E2A" w:rsidRDefault="00B87E2A" w:rsidP="001B1153">
      <w:pPr>
        <w:pStyle w:val="B3"/>
        <w:numPr>
          <w:ilvl w:val="1"/>
          <w:numId w:val="19"/>
        </w:numPr>
        <w:rPr>
          <w:i/>
        </w:rPr>
      </w:pPr>
      <w:r w:rsidRPr="00B87E2A">
        <w:rPr>
          <w:i/>
        </w:rPr>
        <w:t>Coherence time limitation due to delay/frequency drift rate during segment</w:t>
      </w:r>
    </w:p>
    <w:p w14:paraId="1641D37B" w14:textId="61B2C0F5" w:rsidR="00B87E2A" w:rsidRPr="00B87E2A" w:rsidRDefault="00B87E2A" w:rsidP="001B1153">
      <w:pPr>
        <w:pStyle w:val="B3"/>
        <w:numPr>
          <w:ilvl w:val="1"/>
          <w:numId w:val="19"/>
        </w:numPr>
        <w:rPr>
          <w:i/>
        </w:rPr>
      </w:pPr>
      <w:r w:rsidRPr="00B87E2A">
        <w:rPr>
          <w:i/>
        </w:rPr>
        <w:t>Signal overlapping between different TA segments</w:t>
      </w:r>
    </w:p>
    <w:p w14:paraId="765AD0E0" w14:textId="21A1503F" w:rsidR="00B87E2A" w:rsidRPr="00B87E2A" w:rsidRDefault="00B87E2A" w:rsidP="001B1153">
      <w:pPr>
        <w:pStyle w:val="B2"/>
        <w:numPr>
          <w:ilvl w:val="0"/>
          <w:numId w:val="19"/>
        </w:numPr>
        <w:rPr>
          <w:i/>
        </w:rPr>
      </w:pPr>
      <w:r w:rsidRPr="00B87E2A">
        <w:rPr>
          <w:i/>
        </w:rPr>
        <w:t>It can be further studied during the normative phase (</w:t>
      </w:r>
      <w:proofErr w:type="spellStart"/>
      <w:r w:rsidRPr="00B87E2A">
        <w:rPr>
          <w:i/>
        </w:rPr>
        <w:t>i</w:t>
      </w:r>
      <w:proofErr w:type="spellEnd"/>
      <w:r w:rsidRPr="00B87E2A">
        <w:rPr>
          <w:i/>
        </w:rPr>
        <w:t>)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674D5828" w14:textId="77777777" w:rsidR="00807F2F" w:rsidRDefault="00807F2F" w:rsidP="00807F2F">
      <w:pPr>
        <w:rPr>
          <w:lang w:eastAsia="zh-TW"/>
        </w:rPr>
      </w:pPr>
      <w:r>
        <w:rPr>
          <w:rFonts w:eastAsiaTheme="minorEastAsia"/>
          <w:lang w:eastAsia="zh-CN"/>
        </w:rPr>
        <w:t xml:space="preserve">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D3BF6F6" w14:textId="77777777" w:rsidR="00807F2F" w:rsidRPr="00523952" w:rsidRDefault="00807F2F" w:rsidP="00807F2F">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28A4FACD" w14:textId="77777777" w:rsidR="00445E84" w:rsidRDefault="00807F2F" w:rsidP="00807F2F">
      <w:pPr>
        <w:rPr>
          <w:rFonts w:eastAsiaTheme="minorEastAsia"/>
          <w:lang w:eastAsia="zh-CN"/>
        </w:rPr>
      </w:pPr>
      <w:r>
        <w:rPr>
          <w:rFonts w:eastAsiaTheme="minorEastAsia"/>
          <w:lang w:eastAsia="zh-CN"/>
        </w:rPr>
        <w:t>T</w:t>
      </w:r>
      <w:r w:rsidRPr="004C6EB7">
        <w:rPr>
          <w:rFonts w:eastAsiaTheme="minorEastAsia"/>
          <w:lang w:eastAsia="zh-CN"/>
        </w:rPr>
        <w:t xml:space="preserve">he maximum TA drift rate including both feeder link and service link is </w:t>
      </w:r>
      <w:r w:rsidR="00B62BDC">
        <w:rPr>
          <w:rFonts w:eastAsiaTheme="minorEastAsia"/>
          <w:lang w:eastAsia="zh-CN"/>
        </w:rPr>
        <w:t xml:space="preserve">up to </w:t>
      </w:r>
      <w:r w:rsidRPr="004C6EB7">
        <w:rPr>
          <w:rFonts w:eastAsiaTheme="minorEastAsia"/>
          <w:lang w:eastAsia="zh-CN"/>
        </w:rPr>
        <w:t>93 us/s in LEO-600</w:t>
      </w:r>
      <w:r>
        <w:rPr>
          <w:rFonts w:eastAsiaTheme="minorEastAsia"/>
          <w:lang w:eastAsia="zh-CN"/>
        </w:rPr>
        <w:t xml:space="preserve">, or about 25 us/s one way on service link and on feeder link </w:t>
      </w:r>
      <w:r w:rsidR="00B62BDC">
        <w:rPr>
          <w:rFonts w:eastAsiaTheme="minorEastAsia"/>
          <w:lang w:eastAsia="zh-CN"/>
        </w:rPr>
        <w:t xml:space="preserve">depending on elevation angle </w:t>
      </w:r>
      <w:r>
        <w:rPr>
          <w:rFonts w:eastAsiaTheme="minorEastAsia"/>
          <w:lang w:eastAsia="zh-CN"/>
        </w:rPr>
        <w:t xml:space="preserve">as illustrated in figure below </w:t>
      </w:r>
      <w:proofErr w:type="spellStart"/>
      <w:r>
        <w:rPr>
          <w:rFonts w:eastAsiaTheme="minorEastAsia"/>
          <w:lang w:eastAsia="zh-CN"/>
        </w:rPr>
        <w:t>below</w:t>
      </w:r>
      <w:proofErr w:type="spellEnd"/>
      <w:r>
        <w:rPr>
          <w:rFonts w:eastAsiaTheme="minorEastAsia"/>
          <w:lang w:eastAsia="zh-CN"/>
        </w:rPr>
        <w:t xml:space="preserve">. </w:t>
      </w:r>
      <w:r w:rsidR="00B62BDC">
        <w:rPr>
          <w:rFonts w:eastAsiaTheme="minorEastAsia"/>
          <w:lang w:eastAsia="zh-CN"/>
        </w:rPr>
        <w:t xml:space="preserve">In GEO, the maximum </w:t>
      </w:r>
      <w:proofErr w:type="spellStart"/>
      <w:r w:rsidR="00B62BDC">
        <w:rPr>
          <w:rFonts w:eastAsiaTheme="minorEastAsia"/>
          <w:lang w:eastAsia="zh-CN"/>
        </w:rPr>
        <w:t>TAdrift</w:t>
      </w:r>
      <w:proofErr w:type="spellEnd"/>
      <w:r w:rsidR="00B62BDC">
        <w:rPr>
          <w:rFonts w:eastAsiaTheme="minorEastAsia"/>
          <w:lang w:eastAsia="zh-CN"/>
        </w:rPr>
        <w:t xml:space="preserve"> rate is much smaller. </w:t>
      </w:r>
    </w:p>
    <w:p w14:paraId="7E199C2C" w14:textId="77777777" w:rsidR="00445E84" w:rsidRDefault="00807F2F" w:rsidP="00445E84">
      <w:pPr>
        <w:rPr>
          <w:rFonts w:eastAsiaTheme="minorEastAsia"/>
          <w:lang w:eastAsia="zh-CN"/>
        </w:rPr>
      </w:pPr>
      <w:r>
        <w:rPr>
          <w:rFonts w:eastAsiaTheme="minorEastAsia"/>
          <w:lang w:eastAsia="zh-CN"/>
        </w:rPr>
        <w:t xml:space="preserve">The specified UL Compensation Gap, UCG==40 </w:t>
      </w:r>
      <w:proofErr w:type="spellStart"/>
      <w:r>
        <w:rPr>
          <w:rFonts w:eastAsiaTheme="minorEastAsia"/>
          <w:lang w:eastAsia="zh-CN"/>
        </w:rPr>
        <w:t>ms</w:t>
      </w:r>
      <w:proofErr w:type="spellEnd"/>
      <w:r>
        <w:rPr>
          <w:rFonts w:eastAsiaTheme="minorEastAsia"/>
          <w:lang w:eastAsia="zh-CN"/>
        </w:rPr>
        <w:t xml:space="preserve"> is scheduled every 256 </w:t>
      </w:r>
      <w:proofErr w:type="spellStart"/>
      <w:r>
        <w:rPr>
          <w:rFonts w:eastAsiaTheme="minorEastAsia"/>
          <w:lang w:eastAsia="zh-CN"/>
        </w:rPr>
        <w:t>ms</w:t>
      </w:r>
      <w:proofErr w:type="spellEnd"/>
      <w:r>
        <w:rPr>
          <w:rFonts w:eastAsiaTheme="minorEastAsia"/>
          <w:lang w:eastAsia="zh-CN"/>
        </w:rPr>
        <w:t xml:space="preserve"> in case of long UL transmission. This is used by device to interrupt long transmission to re-synchronized in DL. </w:t>
      </w:r>
      <w:r w:rsidR="00445E84">
        <w:rPr>
          <w:rFonts w:eastAsiaTheme="minorEastAsia"/>
          <w:lang w:eastAsia="zh-CN"/>
        </w:rPr>
        <w:t xml:space="preserve">The delay drift rate can in time continuous transmission over 256 </w:t>
      </w:r>
      <w:proofErr w:type="spellStart"/>
      <w:r w:rsidR="00445E84">
        <w:rPr>
          <w:rFonts w:eastAsiaTheme="minorEastAsia"/>
          <w:lang w:eastAsia="zh-CN"/>
        </w:rPr>
        <w:t>ms</w:t>
      </w:r>
      <w:proofErr w:type="spellEnd"/>
      <w:r w:rsidR="00445E84">
        <w:rPr>
          <w:rFonts w:eastAsiaTheme="minorEastAsia"/>
          <w:lang w:eastAsia="zh-CN"/>
        </w:rPr>
        <w:t xml:space="preserve"> can give a maximum time drift of 93 us/s * 256 </w:t>
      </w:r>
      <w:proofErr w:type="spellStart"/>
      <w:r w:rsidR="00445E84">
        <w:rPr>
          <w:rFonts w:eastAsiaTheme="minorEastAsia"/>
          <w:lang w:eastAsia="zh-CN"/>
        </w:rPr>
        <w:t>ms</w:t>
      </w:r>
      <w:proofErr w:type="spellEnd"/>
      <w:r w:rsidR="00445E84">
        <w:rPr>
          <w:rFonts w:eastAsiaTheme="minorEastAsia"/>
          <w:lang w:eastAsia="zh-CN"/>
        </w:rPr>
        <w:t xml:space="preserve">/1000 </w:t>
      </w:r>
      <w:proofErr w:type="spellStart"/>
      <w:r w:rsidR="00445E84">
        <w:rPr>
          <w:rFonts w:eastAsiaTheme="minorEastAsia"/>
          <w:lang w:eastAsia="zh-CN"/>
        </w:rPr>
        <w:t>ms</w:t>
      </w:r>
      <w:proofErr w:type="spellEnd"/>
      <w:r w:rsidR="00445E84">
        <w:rPr>
          <w:rFonts w:eastAsiaTheme="minorEastAsia"/>
          <w:lang w:eastAsia="zh-CN"/>
        </w:rPr>
        <w:t xml:space="preserve"> = 23.8 us = 731*Ts. Even assuming a lower drift rate of 20 us/s, the TA drift can be about 5 us. This exceeds transmit timing error </w:t>
      </w:r>
      <w:proofErr w:type="spellStart"/>
      <w:r w:rsidR="00445E84">
        <w:rPr>
          <w:rFonts w:eastAsiaTheme="minorEastAsia"/>
          <w:lang w:eastAsia="zh-CN"/>
        </w:rPr>
        <w:t>Te</w:t>
      </w:r>
      <w:proofErr w:type="spellEnd"/>
      <w:r w:rsidR="00445E84">
        <w:rPr>
          <w:rFonts w:eastAsiaTheme="minorEastAsia"/>
          <w:lang w:eastAsia="zh-CN"/>
        </w:rPr>
        <w:t xml:space="preserve"> is 80*Ts=2.6 us for NB-IoT and </w:t>
      </w:r>
      <w:proofErr w:type="spellStart"/>
      <w:r w:rsidR="00445E84">
        <w:rPr>
          <w:rFonts w:eastAsiaTheme="minorEastAsia"/>
          <w:lang w:eastAsia="zh-CN"/>
        </w:rPr>
        <w:t>Te</w:t>
      </w:r>
      <w:proofErr w:type="spellEnd"/>
      <w:r w:rsidR="00445E84">
        <w:rPr>
          <w:rFonts w:eastAsiaTheme="minorEastAsia"/>
          <w:lang w:eastAsia="zh-CN"/>
        </w:rPr>
        <w:t xml:space="preserve"> is 24*Ts=0.78 us for </w:t>
      </w:r>
      <w:proofErr w:type="spellStart"/>
      <w:r w:rsidR="00445E84">
        <w:rPr>
          <w:rFonts w:eastAsiaTheme="minorEastAsia"/>
          <w:lang w:eastAsia="zh-CN"/>
        </w:rPr>
        <w:t>eMTC</w:t>
      </w:r>
      <w:proofErr w:type="spellEnd"/>
      <w:r w:rsidR="00445E84">
        <w:rPr>
          <w:rFonts w:eastAsiaTheme="minorEastAsia"/>
          <w:lang w:eastAsia="zh-CN"/>
        </w:rPr>
        <w:t xml:space="preserve"> specified in TS 36.133 </w:t>
      </w:r>
      <w:r w:rsidR="00445E84" w:rsidRPr="00807F2F">
        <w:rPr>
          <w:rFonts w:eastAsiaTheme="minorEastAsia"/>
          <w:lang w:eastAsia="zh-CN"/>
        </w:rPr>
        <w:t>Table 7.20.2-1</w:t>
      </w:r>
      <w:r w:rsidR="00445E84">
        <w:rPr>
          <w:rFonts w:eastAsiaTheme="minorEastAsia"/>
          <w:lang w:eastAsia="zh-CN"/>
        </w:rPr>
        <w:t xml:space="preserve"> and </w:t>
      </w:r>
      <w:r w:rsidR="00445E84" w:rsidRPr="00807F2F">
        <w:rPr>
          <w:rFonts w:eastAsiaTheme="minorEastAsia"/>
          <w:lang w:eastAsia="zh-CN"/>
        </w:rPr>
        <w:t>Table 7.1.2-1</w:t>
      </w:r>
      <w:r w:rsidR="00445E84">
        <w:rPr>
          <w:rFonts w:eastAsiaTheme="minorEastAsia"/>
          <w:lang w:eastAsia="zh-CN"/>
        </w:rPr>
        <w:t xml:space="preserve"> respectively. Assuming maximum TA error should be less than transmit timing error </w:t>
      </w:r>
      <w:proofErr w:type="spellStart"/>
      <w:r w:rsidR="00445E84">
        <w:rPr>
          <w:rFonts w:eastAsiaTheme="minorEastAsia"/>
          <w:lang w:eastAsia="zh-CN"/>
        </w:rPr>
        <w:t>Te</w:t>
      </w:r>
      <w:proofErr w:type="spellEnd"/>
      <w:r w:rsidR="00445E84">
        <w:rPr>
          <w:rFonts w:eastAsiaTheme="minorEastAsia"/>
          <w:lang w:eastAsia="zh-CN"/>
        </w:rPr>
        <w:t xml:space="preserve">, the segment duration should be less </w:t>
      </w:r>
      <w:proofErr w:type="gramStart"/>
      <w:r w:rsidR="00445E84">
        <w:rPr>
          <w:rFonts w:eastAsiaTheme="minorEastAsia"/>
          <w:lang w:eastAsia="zh-CN"/>
        </w:rPr>
        <w:t>than  2.6</w:t>
      </w:r>
      <w:proofErr w:type="gramEnd"/>
      <w:r w:rsidR="00445E84">
        <w:rPr>
          <w:rFonts w:eastAsiaTheme="minorEastAsia"/>
          <w:lang w:eastAsia="zh-CN"/>
        </w:rPr>
        <w:t xml:space="preserve"> us / 93 us/s * 1000 = 27.9 </w:t>
      </w:r>
      <w:proofErr w:type="spellStart"/>
      <w:r w:rsidR="00445E84">
        <w:rPr>
          <w:rFonts w:eastAsiaTheme="minorEastAsia"/>
          <w:lang w:eastAsia="zh-CN"/>
        </w:rPr>
        <w:t>ms</w:t>
      </w:r>
      <w:proofErr w:type="spellEnd"/>
      <w:r w:rsidR="00445E84">
        <w:rPr>
          <w:rFonts w:eastAsiaTheme="minorEastAsia"/>
          <w:lang w:eastAsia="zh-CN"/>
        </w:rPr>
        <w:t xml:space="preserve"> for NB-IoT and 0.7 us / 93 us/s * 1000 = 7.5 </w:t>
      </w:r>
      <w:proofErr w:type="spellStart"/>
      <w:r w:rsidR="00445E84">
        <w:rPr>
          <w:rFonts w:eastAsiaTheme="minorEastAsia"/>
          <w:lang w:eastAsia="zh-CN"/>
        </w:rPr>
        <w:t>ms</w:t>
      </w:r>
      <w:proofErr w:type="spellEnd"/>
      <w:r w:rsidR="00445E84">
        <w:rPr>
          <w:rFonts w:eastAsiaTheme="minorEastAsia"/>
          <w:lang w:eastAsia="zh-CN"/>
        </w:rPr>
        <w:t xml:space="preserve"> for </w:t>
      </w:r>
      <w:proofErr w:type="spellStart"/>
      <w:r w:rsidR="00445E84">
        <w:rPr>
          <w:rFonts w:eastAsiaTheme="minorEastAsia"/>
          <w:lang w:eastAsia="zh-CN"/>
        </w:rPr>
        <w:t>eMTC</w:t>
      </w:r>
      <w:proofErr w:type="spellEnd"/>
      <w:r w:rsidR="00445E84">
        <w:rPr>
          <w:rFonts w:eastAsiaTheme="minorEastAsia"/>
          <w:lang w:eastAsia="zh-CN"/>
        </w:rPr>
        <w:t>.</w:t>
      </w:r>
    </w:p>
    <w:p w14:paraId="0DEAAC11" w14:textId="08974FC1" w:rsidR="00445E84" w:rsidRDefault="00445E84" w:rsidP="00807F2F">
      <w:pPr>
        <w:rPr>
          <w:rFonts w:eastAsiaTheme="minorEastAsia"/>
          <w:lang w:eastAsia="zh-CN"/>
        </w:rPr>
      </w:pPr>
      <w:r>
        <w:rPr>
          <w:noProof/>
          <w:lang w:val="en-US"/>
        </w:rPr>
        <w:drawing>
          <wp:inline distT="0" distB="0" distL="0" distR="0" wp14:anchorId="2FDB6240" wp14:editId="0E550180">
            <wp:extent cx="5716121" cy="1531654"/>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0260" cy="1548840"/>
                    </a:xfrm>
                    <a:prstGeom prst="rect">
                      <a:avLst/>
                    </a:prstGeom>
                    <a:noFill/>
                  </pic:spPr>
                </pic:pic>
              </a:graphicData>
            </a:graphic>
          </wp:inline>
        </w:drawing>
      </w:r>
    </w:p>
    <w:p w14:paraId="235DDD09" w14:textId="218B0AA0" w:rsidR="00807F2F" w:rsidRDefault="00807F2F" w:rsidP="000871F6">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mc:AlternateContent>
          <mc:Choice Requires="wps">
            <w:drawing>
              <wp:anchor distT="45720" distB="45720" distL="114300" distR="114300" simplePos="0" relativeHeight="251669504" behindDoc="0" locked="0" layoutInCell="1" allowOverlap="1" wp14:anchorId="62F55884" wp14:editId="7951AD4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83D35C1" w14:textId="77777777" w:rsidR="000D6822" w:rsidRDefault="000D6822"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5884" id="_x0000_s1027" type="#_x0000_t202" style="position:absolute;left:0;text-align:left;margin-left:88.05pt;margin-top:14.5pt;width:291.9pt;height:130.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4I47ZygCAABOBAAADgAAAAAAAAAAAAAAAAAuAgAAZHJzL2Uy&#10;b0RvYy54bWxQSwECLQAUAAYACAAAACEAHnnapd8AAAAKAQAADwAAAAAAAAAAAAAAAACCBAAAZHJz&#10;L2Rvd25yZXYueG1sUEsFBgAAAAAEAAQA8wAAAI4FAAAAAA==&#10;">
                <v:textbox>
                  <w:txbxContent>
                    <w:p w14:paraId="583D35C1" w14:textId="77777777" w:rsidR="000D6822" w:rsidRDefault="000D6822"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6E2351FF" w14:textId="77777777" w:rsidR="000871F6" w:rsidRDefault="000871F6" w:rsidP="000871F6">
      <w:pPr>
        <w:tabs>
          <w:tab w:val="left" w:pos="576"/>
        </w:tabs>
        <w:snapToGrid w:val="0"/>
        <w:spacing w:beforeLines="50" w:before="120" w:afterLines="50" w:after="120"/>
        <w:jc w:val="center"/>
        <w:rPr>
          <w:rFonts w:eastAsiaTheme="minorEastAsia"/>
          <w:lang w:eastAsia="zh-CN"/>
        </w:rPr>
      </w:pPr>
    </w:p>
    <w:p w14:paraId="0FAF6EE0" w14:textId="77777777" w:rsidR="00807F2F" w:rsidRDefault="00807F2F" w:rsidP="008B758B">
      <w:pPr>
        <w:tabs>
          <w:tab w:val="left" w:pos="576"/>
        </w:tabs>
        <w:snapToGrid w:val="0"/>
        <w:spacing w:beforeLines="50" w:before="120" w:afterLines="50" w:after="120"/>
        <w:rPr>
          <w:rFonts w:eastAsiaTheme="minorEastAsia"/>
          <w:lang w:eastAsia="zh-CN"/>
        </w:rPr>
      </w:pPr>
    </w:p>
    <w:p w14:paraId="4D7130CB" w14:textId="77777777" w:rsidR="00807F2F" w:rsidRDefault="00807F2F" w:rsidP="008B758B">
      <w:pPr>
        <w:tabs>
          <w:tab w:val="left" w:pos="576"/>
        </w:tabs>
        <w:snapToGrid w:val="0"/>
        <w:spacing w:beforeLines="50" w:before="120" w:afterLines="50" w:after="120"/>
        <w:rPr>
          <w:rFonts w:eastAsiaTheme="minorEastAsia"/>
          <w:lang w:eastAsia="zh-CN"/>
        </w:rPr>
      </w:pPr>
    </w:p>
    <w:p w14:paraId="0A69B7FD" w14:textId="77777777" w:rsidR="00807F2F" w:rsidRDefault="00807F2F" w:rsidP="008B758B">
      <w:pPr>
        <w:tabs>
          <w:tab w:val="left" w:pos="576"/>
        </w:tabs>
        <w:snapToGrid w:val="0"/>
        <w:spacing w:beforeLines="50" w:before="120" w:afterLines="50" w:after="120"/>
        <w:rPr>
          <w:rFonts w:eastAsiaTheme="minorEastAsia"/>
          <w:lang w:eastAsia="zh-CN"/>
        </w:rPr>
      </w:pPr>
    </w:p>
    <w:p w14:paraId="14C40907" w14:textId="77777777" w:rsidR="00807F2F" w:rsidRDefault="00807F2F" w:rsidP="008B758B">
      <w:pPr>
        <w:tabs>
          <w:tab w:val="left" w:pos="576"/>
        </w:tabs>
        <w:snapToGrid w:val="0"/>
        <w:spacing w:beforeLines="50" w:before="120" w:afterLines="50" w:after="120"/>
        <w:rPr>
          <w:rFonts w:eastAsiaTheme="minorEastAsia"/>
          <w:lang w:eastAsia="zh-CN"/>
        </w:rPr>
      </w:pPr>
    </w:p>
    <w:p w14:paraId="3F9B1A26" w14:textId="77777777" w:rsidR="00807F2F" w:rsidRDefault="00807F2F" w:rsidP="008B758B">
      <w:pPr>
        <w:tabs>
          <w:tab w:val="left" w:pos="576"/>
        </w:tabs>
        <w:snapToGrid w:val="0"/>
        <w:spacing w:beforeLines="50" w:before="120" w:afterLines="50" w:after="120"/>
        <w:rPr>
          <w:rFonts w:eastAsiaTheme="minorEastAsia"/>
          <w:lang w:eastAsia="zh-CN"/>
        </w:rPr>
      </w:pPr>
    </w:p>
    <w:p w14:paraId="3C46FE05" w14:textId="77777777" w:rsidR="00807F2F" w:rsidRDefault="00807F2F" w:rsidP="008B758B">
      <w:pPr>
        <w:tabs>
          <w:tab w:val="left" w:pos="576"/>
        </w:tabs>
        <w:snapToGrid w:val="0"/>
        <w:spacing w:beforeLines="50" w:before="120" w:afterLines="50" w:after="120"/>
        <w:rPr>
          <w:rFonts w:eastAsiaTheme="minorEastAsia"/>
          <w:lang w:eastAsia="zh-CN"/>
        </w:rPr>
      </w:pPr>
    </w:p>
    <w:p w14:paraId="2627EF84" w14:textId="77777777" w:rsidR="006146D6" w:rsidRDefault="006146D6" w:rsidP="008B758B">
      <w:pPr>
        <w:tabs>
          <w:tab w:val="left" w:pos="576"/>
        </w:tabs>
        <w:snapToGrid w:val="0"/>
        <w:spacing w:beforeLines="50" w:before="120" w:afterLines="50" w:after="120"/>
        <w:rPr>
          <w:rFonts w:eastAsiaTheme="minorEastAsia"/>
          <w:lang w:eastAsia="zh-CN"/>
        </w:rPr>
      </w:pPr>
    </w:p>
    <w:p w14:paraId="68E22D89" w14:textId="20CEA1F8" w:rsidR="00930A81" w:rsidRDefault="00930A81" w:rsidP="00930A81">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the issue with delay drift rate during the long UL transmission, the </w:t>
      </w:r>
      <w:r w:rsidRPr="00F93BEF">
        <w:rPr>
          <w:rFonts w:eastAsiaTheme="minorEastAsia"/>
          <w:lang w:eastAsia="zh-CN"/>
        </w:rPr>
        <w:t xml:space="preserve">UE </w:t>
      </w:r>
      <w:r>
        <w:rPr>
          <w:rFonts w:eastAsiaTheme="minorEastAsia"/>
          <w:lang w:eastAsia="zh-CN"/>
        </w:rPr>
        <w:t xml:space="preserve">can read the satellite ephemeris on NTN SIB at time </w:t>
      </w:r>
      <w:r w:rsidRPr="000871F6">
        <w:rPr>
          <w:rFonts w:eastAsiaTheme="minorEastAsia"/>
          <w:i/>
          <w:lang w:eastAsia="zh-CN"/>
        </w:rPr>
        <w:t>n</w:t>
      </w:r>
      <w:r>
        <w:rPr>
          <w:rFonts w:eastAsiaTheme="minorEastAsia"/>
          <w:lang w:eastAsia="zh-CN"/>
        </w:rPr>
        <w:t xml:space="preserve"> and </w:t>
      </w:r>
      <w:r w:rsidRPr="00F93BEF">
        <w:rPr>
          <w:rFonts w:eastAsiaTheme="minorEastAsia"/>
          <w:lang w:eastAsia="zh-CN"/>
        </w:rPr>
        <w:t xml:space="preserve">pre-calculate the timing and frequency pre-compensation values for each anticipated pre-compensation occasion </w:t>
      </w:r>
      <w:r w:rsidRPr="000871F6">
        <w:rPr>
          <w:rFonts w:eastAsiaTheme="minorEastAsia"/>
          <w:i/>
          <w:lang w:eastAsia="zh-CN"/>
        </w:rPr>
        <w:t>n+1, n+</w:t>
      </w:r>
      <w:proofErr w:type="gramStart"/>
      <w:r w:rsidRPr="000871F6">
        <w:rPr>
          <w:rFonts w:eastAsiaTheme="minorEastAsia"/>
          <w:i/>
          <w:lang w:eastAsia="zh-CN"/>
        </w:rPr>
        <w:t>2, ..</w:t>
      </w:r>
      <w:proofErr w:type="gramEnd"/>
      <w:r w:rsidRPr="000871F6">
        <w:rPr>
          <w:rFonts w:eastAsiaTheme="minorEastAsia"/>
          <w:i/>
          <w:lang w:eastAsia="zh-CN"/>
        </w:rPr>
        <w:t xml:space="preserve">, </w:t>
      </w:r>
      <w:proofErr w:type="spellStart"/>
      <w:r w:rsidRPr="000871F6">
        <w:rPr>
          <w:rFonts w:eastAsiaTheme="minorEastAsia"/>
          <w:i/>
          <w:lang w:eastAsia="zh-CN"/>
        </w:rPr>
        <w:t>n+K</w:t>
      </w:r>
      <w:proofErr w:type="spellEnd"/>
      <w:r>
        <w:rPr>
          <w:rFonts w:eastAsiaTheme="minorEastAsia"/>
          <w:lang w:eastAsia="zh-CN"/>
        </w:rPr>
        <w:t xml:space="preserve"> </w:t>
      </w:r>
      <w:r w:rsidRPr="00F93BEF">
        <w:rPr>
          <w:rFonts w:eastAsiaTheme="minorEastAsia"/>
          <w:lang w:eastAsia="zh-CN"/>
        </w:rPr>
        <w:t xml:space="preserve">prior to the start of the </w:t>
      </w:r>
      <w:r w:rsidR="000871F6">
        <w:rPr>
          <w:rFonts w:eastAsiaTheme="minorEastAsia"/>
          <w:lang w:eastAsia="zh-CN"/>
        </w:rPr>
        <w:t xml:space="preserve">long </w:t>
      </w:r>
      <w:r w:rsidRPr="00F93BEF">
        <w:rPr>
          <w:rFonts w:eastAsiaTheme="minorEastAsia"/>
          <w:lang w:eastAsia="zh-CN"/>
        </w:rPr>
        <w:t>UL transmission</w:t>
      </w:r>
      <w:r>
        <w:rPr>
          <w:rFonts w:eastAsiaTheme="minorEastAsia"/>
          <w:lang w:eastAsia="zh-CN"/>
        </w:rPr>
        <w:t xml:space="preserve">. </w:t>
      </w:r>
      <w:r w:rsidR="000871F6">
        <w:rPr>
          <w:rFonts w:eastAsiaTheme="minorEastAsia"/>
          <w:lang w:eastAsia="zh-CN"/>
        </w:rPr>
        <w:t>T</w:t>
      </w:r>
      <w:r>
        <w:rPr>
          <w:rFonts w:eastAsiaTheme="minorEastAsia"/>
          <w:lang w:eastAsia="zh-CN"/>
        </w:rPr>
        <w:t xml:space="preserve">he UE could apply the pre-compensation with an </w:t>
      </w:r>
      <w:proofErr w:type="gramStart"/>
      <w:r>
        <w:rPr>
          <w:rFonts w:eastAsiaTheme="minorEastAsia"/>
          <w:lang w:eastAsia="zh-CN"/>
        </w:rPr>
        <w:t>adjusted  TA</w:t>
      </w:r>
      <w:proofErr w:type="gramEnd"/>
      <w:r>
        <w:rPr>
          <w:rFonts w:eastAsiaTheme="minorEastAsia"/>
          <w:lang w:eastAsia="zh-CN"/>
        </w:rPr>
        <w:t xml:space="preserve"> and new Doppler shift continuously during the long UL transmission.</w:t>
      </w:r>
    </w:p>
    <w:p w14:paraId="47F9C33A" w14:textId="77777777" w:rsidR="00930A81" w:rsidRDefault="00930A81" w:rsidP="00930A81">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71552" behindDoc="0" locked="0" layoutInCell="1" allowOverlap="1" wp14:anchorId="5C9055D1" wp14:editId="283912FC">
                <wp:simplePos x="0" y="0"/>
                <wp:positionH relativeFrom="column">
                  <wp:posOffset>1222375</wp:posOffset>
                </wp:positionH>
                <wp:positionV relativeFrom="paragraph">
                  <wp:posOffset>180340</wp:posOffset>
                </wp:positionV>
                <wp:extent cx="3521710" cy="1398270"/>
                <wp:effectExtent l="0" t="0" r="2159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62A8A45A" w14:textId="77777777" w:rsidR="000D6822" w:rsidRDefault="000D6822"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55D1" id="_x0000_s1028" type="#_x0000_t202" style="position:absolute;left:0;text-align:left;margin-left:96.25pt;margin-top:14.2pt;width:277.3pt;height:110.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">
                <v:textbox>
                  <w:txbxContent>
                    <w:p w14:paraId="62A8A45A" w14:textId="77777777" w:rsidR="000D6822" w:rsidRDefault="000D6822"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53C35578" w14:textId="77777777" w:rsidR="00930A81" w:rsidRDefault="00930A81" w:rsidP="00930A81">
      <w:pPr>
        <w:tabs>
          <w:tab w:val="left" w:pos="576"/>
        </w:tabs>
        <w:snapToGrid w:val="0"/>
        <w:spacing w:beforeLines="50" w:before="120" w:afterLines="50" w:after="120"/>
        <w:rPr>
          <w:rFonts w:eastAsiaTheme="minorEastAsia"/>
          <w:lang w:eastAsia="zh-CN"/>
        </w:rPr>
      </w:pPr>
    </w:p>
    <w:p w14:paraId="07B2CECA" w14:textId="77777777" w:rsidR="00930A81" w:rsidRDefault="00930A81" w:rsidP="00930A81">
      <w:pPr>
        <w:tabs>
          <w:tab w:val="left" w:pos="576"/>
        </w:tabs>
        <w:snapToGrid w:val="0"/>
        <w:spacing w:beforeLines="50" w:before="120" w:afterLines="50" w:after="120"/>
        <w:rPr>
          <w:rFonts w:eastAsiaTheme="minorEastAsia"/>
          <w:lang w:eastAsia="zh-CN"/>
        </w:rPr>
      </w:pPr>
    </w:p>
    <w:p w14:paraId="71B3C7F6" w14:textId="77777777" w:rsidR="00930A81" w:rsidRDefault="00930A81" w:rsidP="00930A81">
      <w:pPr>
        <w:tabs>
          <w:tab w:val="left" w:pos="576"/>
        </w:tabs>
        <w:snapToGrid w:val="0"/>
        <w:spacing w:beforeLines="50" w:before="120" w:afterLines="50" w:after="120"/>
        <w:rPr>
          <w:rFonts w:eastAsiaTheme="minorEastAsia"/>
          <w:lang w:eastAsia="zh-CN"/>
        </w:rPr>
      </w:pPr>
    </w:p>
    <w:p w14:paraId="190B2B7F" w14:textId="77777777" w:rsidR="00930A81" w:rsidRDefault="00930A81" w:rsidP="00930A81">
      <w:pPr>
        <w:tabs>
          <w:tab w:val="left" w:pos="576"/>
        </w:tabs>
        <w:snapToGrid w:val="0"/>
        <w:spacing w:beforeLines="50" w:before="120" w:afterLines="50" w:after="120"/>
        <w:rPr>
          <w:rFonts w:eastAsiaTheme="minorEastAsia"/>
          <w:lang w:eastAsia="zh-CN"/>
        </w:rPr>
      </w:pPr>
    </w:p>
    <w:p w14:paraId="309A2224" w14:textId="77777777" w:rsidR="00930A81" w:rsidRDefault="00930A81" w:rsidP="00807F2F">
      <w:pPr>
        <w:tabs>
          <w:tab w:val="left" w:pos="576"/>
        </w:tabs>
        <w:snapToGrid w:val="0"/>
        <w:spacing w:beforeLines="50" w:before="120" w:afterLines="50" w:after="120"/>
        <w:rPr>
          <w:rFonts w:eastAsiaTheme="minorEastAsia"/>
          <w:lang w:eastAsia="zh-CN"/>
        </w:rPr>
      </w:pPr>
    </w:p>
    <w:p w14:paraId="241C9BB1" w14:textId="77777777" w:rsidR="00930A81" w:rsidRDefault="00930A81" w:rsidP="00807F2F">
      <w:pPr>
        <w:tabs>
          <w:tab w:val="left" w:pos="576"/>
        </w:tabs>
        <w:snapToGrid w:val="0"/>
        <w:spacing w:beforeLines="50" w:before="120" w:afterLines="50" w:after="120"/>
        <w:rPr>
          <w:rFonts w:eastAsiaTheme="minorEastAsia"/>
          <w:lang w:eastAsia="zh-CN"/>
        </w:rPr>
      </w:pPr>
    </w:p>
    <w:p w14:paraId="788D9C41" w14:textId="77777777" w:rsidR="00930A81" w:rsidRDefault="00930A81" w:rsidP="00807F2F">
      <w:pPr>
        <w:tabs>
          <w:tab w:val="left" w:pos="576"/>
        </w:tabs>
        <w:snapToGrid w:val="0"/>
        <w:spacing w:beforeLines="50" w:before="120" w:afterLines="50" w:after="120"/>
        <w:rPr>
          <w:rFonts w:eastAsiaTheme="minorEastAsia"/>
          <w:lang w:eastAsia="zh-CN"/>
        </w:rPr>
      </w:pPr>
    </w:p>
    <w:p w14:paraId="636A28E0" w14:textId="7FFC9C19" w:rsidR="00807F2F" w:rsidRDefault="00930A81" w:rsidP="00807F2F">
      <w:pPr>
        <w:tabs>
          <w:tab w:val="left" w:pos="576"/>
        </w:tabs>
        <w:snapToGrid w:val="0"/>
        <w:spacing w:beforeLines="50" w:before="120" w:afterLines="50" w:after="120"/>
        <w:rPr>
          <w:rFonts w:eastAsiaTheme="minorEastAsia"/>
          <w:lang w:eastAsia="zh-CN"/>
        </w:rPr>
      </w:pPr>
      <w:r>
        <w:rPr>
          <w:rFonts w:eastAsiaTheme="minorEastAsia"/>
          <w:lang w:eastAsia="zh-CN"/>
        </w:rPr>
        <w:t>The application of</w:t>
      </w:r>
      <w:r w:rsidRPr="00930A81">
        <w:rPr>
          <w:rFonts w:eastAsiaTheme="minorEastAsia"/>
          <w:lang w:eastAsia="zh-CN"/>
        </w:rPr>
        <w:t xml:space="preserve"> the pre-compensation with an </w:t>
      </w:r>
      <w:proofErr w:type="gramStart"/>
      <w:r w:rsidRPr="00930A81">
        <w:rPr>
          <w:rFonts w:eastAsiaTheme="minorEastAsia"/>
          <w:lang w:eastAsia="zh-CN"/>
        </w:rPr>
        <w:t>adjusted  TA</w:t>
      </w:r>
      <w:proofErr w:type="gramEnd"/>
      <w:r w:rsidRPr="00930A81">
        <w:rPr>
          <w:rFonts w:eastAsiaTheme="minorEastAsia"/>
          <w:lang w:eastAsia="zh-CN"/>
        </w:rPr>
        <w:t xml:space="preserve"> </w:t>
      </w:r>
      <w:r>
        <w:rPr>
          <w:rFonts w:eastAsiaTheme="minorEastAsia"/>
          <w:lang w:eastAsia="zh-CN"/>
        </w:rPr>
        <w:t>during the long UL transmission introduces a p</w:t>
      </w:r>
      <w:r w:rsidR="00807F2F">
        <w:rPr>
          <w:rFonts w:eastAsiaTheme="minorEastAsia"/>
          <w:lang w:eastAsia="zh-CN"/>
        </w:rPr>
        <w:t>hase discontinuity at the subframe boundary</w:t>
      </w:r>
      <w:r w:rsidR="000871F6">
        <w:rPr>
          <w:rFonts w:eastAsiaTheme="minorEastAsia"/>
          <w:lang w:eastAsia="zh-CN"/>
        </w:rPr>
        <w:t xml:space="preserve"> and lead to overlapping of segments of one or several subframes</w:t>
      </w:r>
      <w:r>
        <w:rPr>
          <w:rFonts w:eastAsiaTheme="minorEastAsia"/>
          <w:lang w:eastAsia="zh-CN"/>
        </w:rPr>
        <w:t xml:space="preserve">, which is due to puncturing (i.e. sample are skipped) </w:t>
      </w:r>
      <w:r w:rsidR="00807F2F">
        <w:rPr>
          <w:rFonts w:eastAsiaTheme="minorEastAsia"/>
          <w:lang w:eastAsia="zh-CN"/>
        </w:rPr>
        <w:t xml:space="preserve">to advance the transmission timing. The phase discontinuity can be expressed as </w:t>
      </w:r>
    </w:p>
    <w:p w14:paraId="7AAEF3E3" w14:textId="77777777" w:rsidR="00807F2F" w:rsidRPr="008661F2" w:rsidRDefault="00807F2F" w:rsidP="00807F2F">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44C2E97E" w14:textId="73915332" w:rsidR="00807F2F" w:rsidRDefault="00807F2F" w:rsidP="00807F2F">
      <w:pPr>
        <w:tabs>
          <w:tab w:val="left" w:pos="576"/>
        </w:tabs>
        <w:snapToGrid w:val="0"/>
        <w:spacing w:beforeLines="50" w:before="120" w:afterLines="50" w:after="120"/>
        <w:rPr>
          <w:rFonts w:eastAsiaTheme="minorEastAsia"/>
          <w:lang w:eastAsia="zh-CN"/>
        </w:rPr>
      </w:pPr>
      <w:r>
        <w:rPr>
          <w:rFonts w:eastAsiaTheme="minorEastAsia"/>
          <w:lang w:eastAsia="zh-CN"/>
        </w:rPr>
        <w:t xml:space="preserve">Table below gives examples of phase discontinuity with TA </w:t>
      </w:r>
      <w:proofErr w:type="spellStart"/>
      <w:r>
        <w:rPr>
          <w:rFonts w:eastAsiaTheme="minorEastAsia"/>
          <w:lang w:eastAsia="zh-CN"/>
        </w:rPr>
        <w:t>appled</w:t>
      </w:r>
      <w:proofErr w:type="spellEnd"/>
      <w:r>
        <w:rPr>
          <w:rFonts w:eastAsiaTheme="minorEastAsia"/>
          <w:lang w:eastAsia="zh-CN"/>
        </w:rPr>
        <w:t xml:space="preserve"> every 1 </w:t>
      </w:r>
      <w:proofErr w:type="spellStart"/>
      <w:r>
        <w:rPr>
          <w:rFonts w:eastAsiaTheme="minorEastAsia"/>
          <w:lang w:eastAsia="zh-CN"/>
        </w:rPr>
        <w:t>ms</w:t>
      </w:r>
      <w:proofErr w:type="spellEnd"/>
      <w:r>
        <w:rPr>
          <w:rFonts w:eastAsiaTheme="minorEastAsia"/>
          <w:lang w:eastAsia="zh-CN"/>
        </w:rPr>
        <w:t xml:space="preserve"> for different numerologies in NB-IoT</w:t>
      </w:r>
    </w:p>
    <w:p w14:paraId="6A3C7926" w14:textId="77777777" w:rsidR="00807F2F" w:rsidRDefault="00807F2F" w:rsidP="00807F2F">
      <w:pPr>
        <w:tabs>
          <w:tab w:val="left" w:pos="576"/>
        </w:tabs>
        <w:snapToGrid w:val="0"/>
        <w:spacing w:beforeLines="50" w:before="120" w:afterLines="50" w:after="120"/>
        <w:rPr>
          <w:rFonts w:eastAsiaTheme="minorEastAsia"/>
          <w:lang w:eastAsia="zh-CN"/>
        </w:rPr>
      </w:pPr>
    </w:p>
    <w:tbl>
      <w:tblPr>
        <w:tblW w:w="680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1124"/>
        <w:gridCol w:w="851"/>
        <w:gridCol w:w="850"/>
        <w:gridCol w:w="851"/>
        <w:gridCol w:w="850"/>
        <w:gridCol w:w="993"/>
        <w:gridCol w:w="1285"/>
      </w:tblGrid>
      <w:tr w:rsidR="00807F2F" w:rsidRPr="006938C3" w14:paraId="1B224D20"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629879F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f</w:t>
            </w:r>
          </w:p>
        </w:tc>
        <w:tc>
          <w:tcPr>
            <w:tcW w:w="851" w:type="dxa"/>
            <w:shd w:val="clear" w:color="auto" w:fill="DBE5F1" w:themeFill="accent1" w:themeFillTint="33"/>
            <w:tcMar>
              <w:top w:w="72" w:type="dxa"/>
              <w:left w:w="144" w:type="dxa"/>
              <w:bottom w:w="72" w:type="dxa"/>
              <w:right w:w="144" w:type="dxa"/>
            </w:tcMar>
            <w:hideMark/>
          </w:tcPr>
          <w:p w14:paraId="0E8B033F" w14:textId="77777777" w:rsidR="00807F2F" w:rsidRPr="006938C3" w:rsidRDefault="007F52D2"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SC</m:t>
                    </m:r>
                  </m:sub>
                  <m:sup>
                    <m:r>
                      <m:rPr>
                        <m:sty m:val="bi"/>
                      </m:rPr>
                      <w:rPr>
                        <w:rFonts w:ascii="Cambria Math" w:eastAsia="Times New Roman" w:hAnsi="Cambria Math"/>
                        <w:color w:val="000000" w:themeColor="text1"/>
                        <w:kern w:val="24"/>
                        <w:szCs w:val="28"/>
                      </w:rPr>
                      <m:t>RU</m:t>
                    </m:r>
                  </m:sup>
                </m:sSubSup>
              </m:oMath>
            </m:oMathPara>
          </w:p>
        </w:tc>
        <w:tc>
          <w:tcPr>
            <w:tcW w:w="850" w:type="dxa"/>
            <w:shd w:val="clear" w:color="auto" w:fill="DBE5F1" w:themeFill="accent1" w:themeFillTint="33"/>
            <w:tcMar>
              <w:top w:w="72" w:type="dxa"/>
              <w:left w:w="144" w:type="dxa"/>
              <w:bottom w:w="72" w:type="dxa"/>
              <w:right w:w="144" w:type="dxa"/>
            </w:tcMar>
            <w:hideMark/>
          </w:tcPr>
          <w:p w14:paraId="0608428F" w14:textId="77777777" w:rsidR="00807F2F" w:rsidRPr="006938C3" w:rsidRDefault="007F52D2"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slots</m:t>
                    </m:r>
                  </m:sub>
                  <m:sup>
                    <m:r>
                      <m:rPr>
                        <m:sty m:val="bi"/>
                      </m:rPr>
                      <w:rPr>
                        <w:rFonts w:ascii="Cambria Math" w:eastAsia="Times New Roman" w:hAnsi="Cambria Math"/>
                        <w:color w:val="000000" w:themeColor="text1"/>
                        <w:kern w:val="24"/>
                        <w:szCs w:val="28"/>
                      </w:rPr>
                      <m:t>UL</m:t>
                    </m:r>
                  </m:sup>
                </m:sSubSup>
              </m:oMath>
            </m:oMathPara>
          </w:p>
        </w:tc>
        <w:tc>
          <w:tcPr>
            <w:tcW w:w="851" w:type="dxa"/>
            <w:shd w:val="clear" w:color="auto" w:fill="DBE5F1" w:themeFill="accent1" w:themeFillTint="33"/>
            <w:tcMar>
              <w:top w:w="72" w:type="dxa"/>
              <w:left w:w="144" w:type="dxa"/>
              <w:bottom w:w="72" w:type="dxa"/>
              <w:right w:w="144" w:type="dxa"/>
            </w:tcMar>
            <w:hideMark/>
          </w:tcPr>
          <w:p w14:paraId="05EE240C" w14:textId="77777777" w:rsidR="00807F2F" w:rsidRPr="006938C3" w:rsidRDefault="007F52D2"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symb</m:t>
                    </m:r>
                  </m:sub>
                  <m:sup>
                    <m:r>
                      <m:rPr>
                        <m:sty m:val="bi"/>
                      </m:rPr>
                      <w:rPr>
                        <w:rFonts w:ascii="Cambria Math" w:eastAsia="Times New Roman" w:hAnsi="Cambria Math"/>
                        <w:color w:val="000000" w:themeColor="text1"/>
                        <w:kern w:val="24"/>
                        <w:szCs w:val="2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1BE98766" w14:textId="77777777" w:rsidR="00807F2F" w:rsidRPr="006938C3" w:rsidRDefault="00807F2F" w:rsidP="00BD549B">
            <w:pPr>
              <w:spacing w:after="0"/>
              <w:jc w:val="center"/>
              <w:rPr>
                <w:rFonts w:eastAsia="Times New Roman"/>
                <w:szCs w:val="36"/>
                <w:lang w:val="en-US"/>
              </w:rPr>
            </w:pPr>
            <w:r w:rsidRPr="006938C3">
              <w:rPr>
                <w:rFonts w:eastAsiaTheme="minorEastAsia"/>
                <w:b/>
                <w:bCs/>
                <w:color w:val="000000" w:themeColor="text1"/>
                <w:kern w:val="24"/>
                <w:szCs w:val="32"/>
              </w:rPr>
              <w:t>T</w:t>
            </w:r>
            <w:r w:rsidRPr="006938C3">
              <w:rPr>
                <w:rFonts w:eastAsiaTheme="minorEastAsia"/>
                <w:b/>
                <w:bCs/>
                <w:color w:val="000000" w:themeColor="text1"/>
                <w:kern w:val="24"/>
                <w:position w:val="-8"/>
                <w:szCs w:val="32"/>
                <w:vertAlign w:val="subscript"/>
              </w:rPr>
              <w:t>RU</w:t>
            </w:r>
            <w:r w:rsidRPr="006938C3">
              <w:rPr>
                <w:rFonts w:eastAsiaTheme="minorEastAsia"/>
                <w:b/>
                <w:bCs/>
                <w:color w:val="000000" w:themeColor="text1"/>
                <w:kern w:val="24"/>
                <w:szCs w:val="32"/>
              </w:rPr>
              <w:t xml:space="preserve"> </w:t>
            </w:r>
          </w:p>
        </w:tc>
        <w:tc>
          <w:tcPr>
            <w:tcW w:w="993" w:type="dxa"/>
            <w:shd w:val="clear" w:color="auto" w:fill="DBE5F1" w:themeFill="accent1" w:themeFillTint="33"/>
            <w:tcMar>
              <w:top w:w="72" w:type="dxa"/>
              <w:left w:w="144" w:type="dxa"/>
              <w:bottom w:w="72" w:type="dxa"/>
              <w:right w:w="144" w:type="dxa"/>
            </w:tcMar>
            <w:hideMark/>
          </w:tcPr>
          <w:p w14:paraId="68FC1FE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T</w:t>
            </w:r>
            <w:r w:rsidRPr="006938C3">
              <w:rPr>
                <w:rFonts w:eastAsia="Times New Roman"/>
                <w:b/>
                <w:bCs/>
                <w:color w:val="000000" w:themeColor="text1"/>
                <w:kern w:val="24"/>
                <w:position w:val="-9"/>
                <w:szCs w:val="36"/>
                <w:vertAlign w:val="subscript"/>
              </w:rPr>
              <w:t>drift</w:t>
            </w:r>
            <w:r w:rsidRPr="006938C3">
              <w:rPr>
                <w:rFonts w:eastAsia="Times New Roman"/>
                <w:b/>
                <w:bCs/>
                <w:color w:val="000000" w:themeColor="text1"/>
                <w:kern w:val="24"/>
                <w:szCs w:val="36"/>
              </w:rPr>
              <w:t xml:space="preserve"> </w:t>
            </w:r>
          </w:p>
        </w:tc>
        <w:tc>
          <w:tcPr>
            <w:tcW w:w="1285" w:type="dxa"/>
            <w:shd w:val="clear" w:color="auto" w:fill="DBE5F1" w:themeFill="accent1" w:themeFillTint="33"/>
            <w:tcMar>
              <w:top w:w="72" w:type="dxa"/>
              <w:left w:w="144" w:type="dxa"/>
              <w:bottom w:w="72" w:type="dxa"/>
              <w:right w:w="144" w:type="dxa"/>
            </w:tcMar>
            <w:hideMark/>
          </w:tcPr>
          <w:p w14:paraId="2B5FF40C"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Δφ</w:t>
            </w:r>
          </w:p>
        </w:tc>
      </w:tr>
      <w:tr w:rsidR="00807F2F" w:rsidRPr="006938C3" w14:paraId="1C18789E"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0DF57329"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1C4F97A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12</w:t>
            </w:r>
          </w:p>
        </w:tc>
        <w:tc>
          <w:tcPr>
            <w:tcW w:w="850" w:type="dxa"/>
            <w:shd w:val="clear" w:color="auto" w:fill="auto"/>
            <w:tcMar>
              <w:top w:w="72" w:type="dxa"/>
              <w:left w:w="144" w:type="dxa"/>
              <w:bottom w:w="72" w:type="dxa"/>
              <w:right w:w="144" w:type="dxa"/>
            </w:tcMar>
            <w:hideMark/>
          </w:tcPr>
          <w:p w14:paraId="3479BE8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w:t>
            </w:r>
          </w:p>
        </w:tc>
        <w:tc>
          <w:tcPr>
            <w:tcW w:w="851" w:type="dxa"/>
            <w:shd w:val="clear" w:color="auto" w:fill="auto"/>
            <w:tcMar>
              <w:top w:w="72" w:type="dxa"/>
              <w:left w:w="144" w:type="dxa"/>
              <w:bottom w:w="72" w:type="dxa"/>
              <w:right w:w="144" w:type="dxa"/>
            </w:tcMar>
            <w:hideMark/>
          </w:tcPr>
          <w:p w14:paraId="3D8E36BA"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13D64B93"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 xml:space="preserve">1 </w:t>
            </w:r>
            <w:proofErr w:type="spellStart"/>
            <w:r w:rsidRPr="006938C3">
              <w:rPr>
                <w:rFonts w:eastAsia="Times New Roman"/>
                <w:color w:val="00B050"/>
                <w:kern w:val="24"/>
                <w:szCs w:val="32"/>
              </w:rPr>
              <w:t>ms</w:t>
            </w:r>
            <w:proofErr w:type="spellEnd"/>
          </w:p>
        </w:tc>
        <w:tc>
          <w:tcPr>
            <w:tcW w:w="993" w:type="dxa"/>
            <w:shd w:val="clear" w:color="auto" w:fill="auto"/>
            <w:tcMar>
              <w:top w:w="72" w:type="dxa"/>
              <w:left w:w="144" w:type="dxa"/>
              <w:bottom w:w="72" w:type="dxa"/>
              <w:right w:w="144" w:type="dxa"/>
            </w:tcMar>
            <w:hideMark/>
          </w:tcPr>
          <w:p w14:paraId="1F1DFD4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0.1 us</w:t>
            </w:r>
          </w:p>
        </w:tc>
        <w:tc>
          <w:tcPr>
            <w:tcW w:w="1285" w:type="dxa"/>
            <w:shd w:val="clear" w:color="auto" w:fill="auto"/>
            <w:tcMar>
              <w:top w:w="72" w:type="dxa"/>
              <w:left w:w="144" w:type="dxa"/>
              <w:bottom w:w="72" w:type="dxa"/>
              <w:right w:w="144" w:type="dxa"/>
            </w:tcMar>
            <w:hideMark/>
          </w:tcPr>
          <w:p w14:paraId="5C89589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 xml:space="preserve">3.36 </w:t>
            </w:r>
            <w:proofErr w:type="spellStart"/>
            <w:r w:rsidRPr="006938C3">
              <w:rPr>
                <w:rFonts w:eastAsia="Times New Roman"/>
                <w:color w:val="00B050"/>
                <w:kern w:val="24"/>
                <w:szCs w:val="32"/>
              </w:rPr>
              <w:t>deg</w:t>
            </w:r>
            <w:proofErr w:type="spellEnd"/>
          </w:p>
        </w:tc>
      </w:tr>
      <w:tr w:rsidR="00807F2F" w:rsidRPr="006938C3" w14:paraId="2CBE006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1D7FE1E"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063CB1F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w:t>
            </w:r>
          </w:p>
        </w:tc>
        <w:tc>
          <w:tcPr>
            <w:tcW w:w="850" w:type="dxa"/>
            <w:shd w:val="clear" w:color="auto" w:fill="auto"/>
            <w:tcMar>
              <w:top w:w="72" w:type="dxa"/>
              <w:left w:w="144" w:type="dxa"/>
              <w:bottom w:w="72" w:type="dxa"/>
              <w:right w:w="144" w:type="dxa"/>
            </w:tcMar>
            <w:hideMark/>
          </w:tcPr>
          <w:p w14:paraId="6185491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4</w:t>
            </w:r>
          </w:p>
        </w:tc>
        <w:tc>
          <w:tcPr>
            <w:tcW w:w="851" w:type="dxa"/>
            <w:shd w:val="clear" w:color="auto" w:fill="auto"/>
            <w:tcMar>
              <w:top w:w="72" w:type="dxa"/>
              <w:left w:w="144" w:type="dxa"/>
              <w:bottom w:w="72" w:type="dxa"/>
              <w:right w:w="144" w:type="dxa"/>
            </w:tcMar>
            <w:hideMark/>
          </w:tcPr>
          <w:p w14:paraId="5152062B"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52C3816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 xml:space="preserve">2 </w:t>
            </w:r>
            <w:proofErr w:type="spellStart"/>
            <w:r w:rsidRPr="006938C3">
              <w:rPr>
                <w:rFonts w:eastAsia="Times New Roman"/>
                <w:color w:val="00B050"/>
                <w:kern w:val="24"/>
                <w:szCs w:val="32"/>
              </w:rPr>
              <w:t>ms</w:t>
            </w:r>
            <w:proofErr w:type="spellEnd"/>
          </w:p>
        </w:tc>
        <w:tc>
          <w:tcPr>
            <w:tcW w:w="993" w:type="dxa"/>
            <w:shd w:val="clear" w:color="auto" w:fill="auto"/>
            <w:tcMar>
              <w:top w:w="72" w:type="dxa"/>
              <w:left w:w="144" w:type="dxa"/>
              <w:bottom w:w="72" w:type="dxa"/>
              <w:right w:w="144" w:type="dxa"/>
            </w:tcMar>
            <w:hideMark/>
          </w:tcPr>
          <w:p w14:paraId="314827D5"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0.2 us</w:t>
            </w:r>
          </w:p>
        </w:tc>
        <w:tc>
          <w:tcPr>
            <w:tcW w:w="1285" w:type="dxa"/>
            <w:shd w:val="clear" w:color="auto" w:fill="auto"/>
            <w:tcMar>
              <w:top w:w="72" w:type="dxa"/>
              <w:left w:w="144" w:type="dxa"/>
              <w:bottom w:w="72" w:type="dxa"/>
              <w:right w:w="144" w:type="dxa"/>
            </w:tcMar>
            <w:hideMark/>
          </w:tcPr>
          <w:p w14:paraId="382CE0E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 xml:space="preserve">6.72 </w:t>
            </w:r>
            <w:proofErr w:type="spellStart"/>
            <w:r w:rsidRPr="006938C3">
              <w:rPr>
                <w:rFonts w:eastAsia="Times New Roman"/>
                <w:color w:val="00B050"/>
                <w:kern w:val="24"/>
                <w:szCs w:val="32"/>
              </w:rPr>
              <w:t>deg</w:t>
            </w:r>
            <w:proofErr w:type="spellEnd"/>
          </w:p>
        </w:tc>
      </w:tr>
      <w:tr w:rsidR="00807F2F" w:rsidRPr="006938C3" w14:paraId="2BF1EF0A"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10221F2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0811C35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w:t>
            </w:r>
          </w:p>
        </w:tc>
        <w:tc>
          <w:tcPr>
            <w:tcW w:w="850" w:type="dxa"/>
            <w:shd w:val="clear" w:color="auto" w:fill="auto"/>
            <w:tcMar>
              <w:top w:w="72" w:type="dxa"/>
              <w:left w:w="144" w:type="dxa"/>
              <w:bottom w:w="72" w:type="dxa"/>
              <w:right w:w="144" w:type="dxa"/>
            </w:tcMar>
            <w:hideMark/>
          </w:tcPr>
          <w:p w14:paraId="2C7F552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w:t>
            </w:r>
          </w:p>
        </w:tc>
        <w:tc>
          <w:tcPr>
            <w:tcW w:w="851" w:type="dxa"/>
            <w:shd w:val="clear" w:color="auto" w:fill="auto"/>
            <w:tcMar>
              <w:top w:w="72" w:type="dxa"/>
              <w:left w:w="144" w:type="dxa"/>
              <w:bottom w:w="72" w:type="dxa"/>
              <w:right w:w="144" w:type="dxa"/>
            </w:tcMar>
            <w:hideMark/>
          </w:tcPr>
          <w:p w14:paraId="2BF227F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3F2DE3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 xml:space="preserve">4 </w:t>
            </w:r>
            <w:proofErr w:type="spellStart"/>
            <w:r w:rsidRPr="006938C3">
              <w:rPr>
                <w:rFonts w:eastAsia="Times New Roman"/>
                <w:color w:val="000000" w:themeColor="dark1"/>
                <w:kern w:val="24"/>
                <w:szCs w:val="32"/>
              </w:rPr>
              <w:t>ms</w:t>
            </w:r>
            <w:proofErr w:type="spellEnd"/>
          </w:p>
        </w:tc>
        <w:tc>
          <w:tcPr>
            <w:tcW w:w="993" w:type="dxa"/>
            <w:shd w:val="clear" w:color="auto" w:fill="auto"/>
            <w:tcMar>
              <w:top w:w="72" w:type="dxa"/>
              <w:left w:w="144" w:type="dxa"/>
              <w:bottom w:w="72" w:type="dxa"/>
              <w:right w:w="144" w:type="dxa"/>
            </w:tcMar>
            <w:hideMark/>
          </w:tcPr>
          <w:p w14:paraId="17435DB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0.4 us</w:t>
            </w:r>
          </w:p>
        </w:tc>
        <w:tc>
          <w:tcPr>
            <w:tcW w:w="1285" w:type="dxa"/>
            <w:shd w:val="clear" w:color="auto" w:fill="auto"/>
            <w:tcMar>
              <w:top w:w="72" w:type="dxa"/>
              <w:left w:w="144" w:type="dxa"/>
              <w:bottom w:w="72" w:type="dxa"/>
              <w:right w:w="144" w:type="dxa"/>
            </w:tcMar>
            <w:hideMark/>
          </w:tcPr>
          <w:p w14:paraId="0E6DF8E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 xml:space="preserve">13.44 </w:t>
            </w:r>
            <w:proofErr w:type="spellStart"/>
            <w:r w:rsidRPr="006938C3">
              <w:rPr>
                <w:rFonts w:eastAsia="Times New Roman"/>
                <w:color w:val="000000" w:themeColor="dark1"/>
                <w:kern w:val="24"/>
                <w:szCs w:val="32"/>
              </w:rPr>
              <w:t>deg</w:t>
            </w:r>
            <w:proofErr w:type="spellEnd"/>
          </w:p>
        </w:tc>
      </w:tr>
      <w:tr w:rsidR="00807F2F" w:rsidRPr="006938C3" w14:paraId="1794407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B6C0C8D"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7B2A66B8"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4B3977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18C62BA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585C92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 xml:space="preserve">8 </w:t>
            </w:r>
            <w:proofErr w:type="spellStart"/>
            <w:r w:rsidRPr="006938C3">
              <w:rPr>
                <w:rFonts w:eastAsia="Times New Roman"/>
                <w:color w:val="000000" w:themeColor="dark1"/>
                <w:kern w:val="24"/>
                <w:szCs w:val="32"/>
              </w:rPr>
              <w:t>ms</w:t>
            </w:r>
            <w:proofErr w:type="spellEnd"/>
          </w:p>
        </w:tc>
        <w:tc>
          <w:tcPr>
            <w:tcW w:w="993" w:type="dxa"/>
            <w:shd w:val="clear" w:color="auto" w:fill="auto"/>
            <w:tcMar>
              <w:top w:w="72" w:type="dxa"/>
              <w:left w:w="144" w:type="dxa"/>
              <w:bottom w:w="72" w:type="dxa"/>
              <w:right w:w="144" w:type="dxa"/>
            </w:tcMar>
            <w:hideMark/>
          </w:tcPr>
          <w:p w14:paraId="788310C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0.8 us</w:t>
            </w:r>
          </w:p>
        </w:tc>
        <w:tc>
          <w:tcPr>
            <w:tcW w:w="1285" w:type="dxa"/>
            <w:shd w:val="clear" w:color="auto" w:fill="auto"/>
            <w:tcMar>
              <w:top w:w="72" w:type="dxa"/>
              <w:left w:w="144" w:type="dxa"/>
              <w:bottom w:w="72" w:type="dxa"/>
              <w:right w:w="144" w:type="dxa"/>
            </w:tcMar>
            <w:hideMark/>
          </w:tcPr>
          <w:p w14:paraId="57273E7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 xml:space="preserve">26.88 </w:t>
            </w:r>
            <w:proofErr w:type="spellStart"/>
            <w:r w:rsidRPr="006938C3">
              <w:rPr>
                <w:rFonts w:eastAsia="Times New Roman"/>
                <w:color w:val="000000" w:themeColor="dark1"/>
                <w:kern w:val="24"/>
                <w:szCs w:val="32"/>
              </w:rPr>
              <w:t>deg</w:t>
            </w:r>
            <w:proofErr w:type="spellEnd"/>
          </w:p>
        </w:tc>
      </w:tr>
      <w:tr w:rsidR="00807F2F" w:rsidRPr="006938C3" w14:paraId="6771C603"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2D79B18E"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3.75 kHz</w:t>
            </w:r>
          </w:p>
        </w:tc>
        <w:tc>
          <w:tcPr>
            <w:tcW w:w="851" w:type="dxa"/>
            <w:shd w:val="clear" w:color="auto" w:fill="auto"/>
            <w:tcMar>
              <w:top w:w="72" w:type="dxa"/>
              <w:left w:w="144" w:type="dxa"/>
              <w:bottom w:w="72" w:type="dxa"/>
              <w:right w:w="144" w:type="dxa"/>
            </w:tcMar>
            <w:hideMark/>
          </w:tcPr>
          <w:p w14:paraId="309D616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0ADF3C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4C6DC0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297E087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 xml:space="preserve">32 </w:t>
            </w:r>
            <w:proofErr w:type="spellStart"/>
            <w:r w:rsidRPr="006938C3">
              <w:rPr>
                <w:rFonts w:eastAsia="Times New Roman"/>
                <w:color w:val="000000" w:themeColor="dark1"/>
                <w:kern w:val="24"/>
                <w:szCs w:val="32"/>
              </w:rPr>
              <w:t>ms</w:t>
            </w:r>
            <w:proofErr w:type="spellEnd"/>
          </w:p>
        </w:tc>
        <w:tc>
          <w:tcPr>
            <w:tcW w:w="993" w:type="dxa"/>
            <w:shd w:val="clear" w:color="auto" w:fill="auto"/>
            <w:tcMar>
              <w:top w:w="72" w:type="dxa"/>
              <w:left w:w="144" w:type="dxa"/>
              <w:bottom w:w="72" w:type="dxa"/>
              <w:right w:w="144" w:type="dxa"/>
            </w:tcMar>
            <w:hideMark/>
          </w:tcPr>
          <w:p w14:paraId="6316EE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us</w:t>
            </w:r>
          </w:p>
        </w:tc>
        <w:tc>
          <w:tcPr>
            <w:tcW w:w="1285" w:type="dxa"/>
            <w:shd w:val="clear" w:color="auto" w:fill="auto"/>
            <w:tcMar>
              <w:top w:w="72" w:type="dxa"/>
              <w:left w:w="144" w:type="dxa"/>
              <w:bottom w:w="72" w:type="dxa"/>
              <w:right w:w="144" w:type="dxa"/>
            </w:tcMar>
            <w:hideMark/>
          </w:tcPr>
          <w:p w14:paraId="01C7C23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 xml:space="preserve">103.68 </w:t>
            </w:r>
            <w:proofErr w:type="spellStart"/>
            <w:r w:rsidRPr="006938C3">
              <w:rPr>
                <w:rFonts w:eastAsia="Times New Roman"/>
                <w:color w:val="000000" w:themeColor="dark1"/>
                <w:kern w:val="24"/>
                <w:szCs w:val="32"/>
              </w:rPr>
              <w:t>deg</w:t>
            </w:r>
            <w:proofErr w:type="spellEnd"/>
          </w:p>
        </w:tc>
      </w:tr>
    </w:tbl>
    <w:p w14:paraId="04844D5C" w14:textId="77777777" w:rsidR="00807F2F" w:rsidRDefault="00807F2F" w:rsidP="00807F2F">
      <w:pPr>
        <w:tabs>
          <w:tab w:val="left" w:pos="576"/>
        </w:tabs>
        <w:snapToGrid w:val="0"/>
        <w:spacing w:beforeLines="50" w:before="120" w:afterLines="50" w:after="120"/>
        <w:rPr>
          <w:rFonts w:eastAsiaTheme="minorEastAsia"/>
          <w:lang w:eastAsia="zh-CN"/>
        </w:rPr>
      </w:pPr>
    </w:p>
    <w:p w14:paraId="7CD65A8B" w14:textId="77777777" w:rsidR="000871F6" w:rsidRPr="008661F2" w:rsidRDefault="000871F6" w:rsidP="000871F6">
      <w:pPr>
        <w:tabs>
          <w:tab w:val="left" w:pos="576"/>
        </w:tabs>
        <w:snapToGrid w:val="0"/>
        <w:spacing w:beforeLines="50" w:before="120" w:afterLines="50" w:after="120"/>
        <w:rPr>
          <w:rFonts w:eastAsiaTheme="minorEastAsia"/>
          <w:lang w:eastAsia="zh-CN"/>
        </w:rPr>
      </w:pPr>
      <w:r>
        <w:rPr>
          <w:rFonts w:eastAsiaTheme="minorEastAsia"/>
          <w:lang w:eastAsia="zh-CN"/>
        </w:rPr>
        <w:t xml:space="preserve">For </w:t>
      </w:r>
      <w:proofErr w:type="spellStart"/>
      <w:r>
        <w:rPr>
          <w:rFonts w:eastAsiaTheme="minorEastAsia"/>
          <w:lang w:eastAsia="zh-CN"/>
        </w:rPr>
        <w:t>eMTC</w:t>
      </w:r>
      <w:proofErr w:type="spellEnd"/>
      <w:r>
        <w:rPr>
          <w:rFonts w:eastAsiaTheme="minorEastAsia"/>
          <w:lang w:eastAsia="zh-CN"/>
        </w:rPr>
        <w:t xml:space="preserve">, the phase discontinuity can be even larger with TA applied every 1 </w:t>
      </w:r>
      <w:proofErr w:type="spellStart"/>
      <w:r>
        <w:rPr>
          <w:rFonts w:eastAsiaTheme="minorEastAsia"/>
          <w:lang w:eastAsia="zh-CN"/>
        </w:rPr>
        <w:t>ms</w:t>
      </w:r>
      <w:proofErr w:type="spellEnd"/>
      <w:r>
        <w:rPr>
          <w:rFonts w:eastAsiaTheme="minorEastAsia"/>
          <w:lang w:eastAsia="zh-CN"/>
        </w:rPr>
        <w:t xml:space="preserve"> – </w:t>
      </w:r>
      <w:proofErr w:type="gramStart"/>
      <w:r>
        <w:rPr>
          <w:rFonts w:eastAsiaTheme="minorEastAsia"/>
          <w:lang w:eastAsia="zh-CN"/>
        </w:rPr>
        <w:t>e.g.</w:t>
      </w:r>
      <w:proofErr w:type="gramEnd"/>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7D152791" w14:textId="2AADF402" w:rsidR="00807F2F" w:rsidRDefault="000871F6"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930A81">
        <w:rPr>
          <w:rFonts w:eastAsiaTheme="minorEastAsia"/>
          <w:lang w:eastAsia="zh-CN"/>
        </w:rPr>
        <w:t>issue with the adjustment of TA</w:t>
      </w:r>
      <w:r>
        <w:rPr>
          <w:rFonts w:eastAsiaTheme="minorEastAsia"/>
          <w:lang w:eastAsia="zh-CN"/>
        </w:rPr>
        <w:t xml:space="preserve"> </w:t>
      </w:r>
      <w:proofErr w:type="spellStart"/>
      <w:r w:rsidR="00930A81">
        <w:rPr>
          <w:rFonts w:eastAsiaTheme="minorEastAsia"/>
          <w:lang w:eastAsia="zh-CN"/>
        </w:rPr>
        <w:t>accross</w:t>
      </w:r>
      <w:proofErr w:type="spellEnd"/>
      <w:r w:rsidR="00930A81">
        <w:rPr>
          <w:rFonts w:eastAsiaTheme="minorEastAsia"/>
          <w:lang w:eastAsia="zh-CN"/>
        </w:rPr>
        <w:t xml:space="preserve"> repetitions </w:t>
      </w:r>
      <w:r>
        <w:rPr>
          <w:rFonts w:eastAsiaTheme="minorEastAsia"/>
          <w:lang w:eastAsia="zh-CN"/>
        </w:rPr>
        <w:t>of</w:t>
      </w:r>
      <w:r w:rsidR="00930A81">
        <w:rPr>
          <w:rFonts w:eastAsiaTheme="minorEastAsia"/>
          <w:lang w:eastAsia="zh-CN"/>
        </w:rPr>
        <w:t xml:space="preserve"> the overlapping of UL transmission segments</w:t>
      </w:r>
      <w:r>
        <w:rPr>
          <w:rFonts w:eastAsiaTheme="minorEastAsia"/>
          <w:lang w:eastAsia="zh-CN"/>
        </w:rPr>
        <w:t xml:space="preserve"> is illustrated below</w:t>
      </w:r>
      <w:r w:rsidR="00930A81">
        <w:rPr>
          <w:rFonts w:eastAsiaTheme="minorEastAsia"/>
          <w:lang w:eastAsia="zh-CN"/>
        </w:rPr>
        <w:t>, where a segment can be one or several subframes</w:t>
      </w:r>
    </w:p>
    <w:p w14:paraId="3F9263E6" w14:textId="0359A8EC" w:rsidR="00930A81" w:rsidRDefault="00930A81" w:rsidP="000871F6">
      <w:pPr>
        <w:tabs>
          <w:tab w:val="left" w:pos="576"/>
        </w:tabs>
        <w:snapToGrid w:val="0"/>
        <w:spacing w:beforeLines="50" w:before="120" w:afterLines="50" w:after="120"/>
        <w:jc w:val="center"/>
        <w:rPr>
          <w:rFonts w:eastAsiaTheme="minorEastAsia"/>
          <w:lang w:eastAsia="zh-CN"/>
        </w:rPr>
      </w:pPr>
      <w:r>
        <w:rPr>
          <w:rFonts w:eastAsia="SimSun"/>
          <w:noProof/>
          <w:lang w:val="en-US"/>
        </w:rPr>
        <w:drawing>
          <wp:inline distT="0" distB="0" distL="0" distR="0" wp14:anchorId="6E0F3C7A" wp14:editId="3CC30B08">
            <wp:extent cx="4298608" cy="2898208"/>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p w14:paraId="0885BFF1" w14:textId="77777777" w:rsidR="00930A81" w:rsidRDefault="00930A81" w:rsidP="008B758B">
      <w:pPr>
        <w:tabs>
          <w:tab w:val="left" w:pos="576"/>
        </w:tabs>
        <w:snapToGrid w:val="0"/>
        <w:spacing w:beforeLines="50" w:before="120" w:afterLines="50" w:after="120"/>
        <w:rPr>
          <w:rFonts w:eastAsiaTheme="minorEastAsia"/>
          <w:lang w:eastAsia="zh-CN"/>
        </w:rPr>
      </w:pPr>
    </w:p>
    <w:p w14:paraId="2FC5141F" w14:textId="77777777" w:rsidR="00930A81" w:rsidRDefault="00930A81" w:rsidP="008B758B">
      <w:pPr>
        <w:tabs>
          <w:tab w:val="left" w:pos="576"/>
        </w:tabs>
        <w:snapToGrid w:val="0"/>
        <w:spacing w:beforeLines="50" w:before="120" w:afterLines="50" w:after="120"/>
        <w:rPr>
          <w:rFonts w:eastAsiaTheme="minorEastAsia"/>
          <w:lang w:eastAsia="zh-CN"/>
        </w:rPr>
      </w:pP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Default="00476686" w:rsidP="00476686">
      <w:pPr>
        <w:rPr>
          <w:lang w:eastAsia="x-none"/>
        </w:rPr>
      </w:pPr>
    </w:p>
    <w:p w14:paraId="0A8BD3F8" w14:textId="027F414B" w:rsidR="00807F2F" w:rsidRDefault="00807F2F" w:rsidP="00807F2F">
      <w:pPr>
        <w:pStyle w:val="Heading2"/>
        <w:rPr>
          <w:lang w:eastAsia="zh-CN"/>
        </w:rPr>
      </w:pPr>
      <w:r>
        <w:rPr>
          <w:lang w:eastAsia="zh-CN"/>
        </w:rPr>
        <w:t>Company views</w:t>
      </w:r>
    </w:p>
    <w:p w14:paraId="5CC62AFF" w14:textId="77777777" w:rsidR="000609DA" w:rsidRDefault="000609DA" w:rsidP="00B03C99">
      <w:pPr>
        <w:tabs>
          <w:tab w:val="left" w:pos="576"/>
        </w:tabs>
        <w:snapToGrid w:val="0"/>
        <w:spacing w:beforeLines="50" w:before="120" w:afterLines="50" w:after="120"/>
        <w:rPr>
          <w:rFonts w:eastAsiaTheme="minorEastAsia"/>
          <w:lang w:eastAsia="zh-CN"/>
        </w:rPr>
      </w:pPr>
    </w:p>
    <w:p w14:paraId="70175F6A" w14:textId="5CC0D4BD" w:rsidR="00B62BDC" w:rsidRPr="000609DA" w:rsidRDefault="00B62BDC" w:rsidP="000609DA">
      <w:pPr>
        <w:pStyle w:val="Heading3"/>
        <w:rPr>
          <w:lang w:eastAsia="zh-CN"/>
        </w:rPr>
      </w:pPr>
      <w:r w:rsidRPr="000609DA">
        <w:rPr>
          <w:lang w:eastAsia="zh-CN"/>
        </w:rPr>
        <w:t xml:space="preserve">Phase discontinuity </w:t>
      </w:r>
      <w:r w:rsidR="000609DA">
        <w:rPr>
          <w:lang w:eastAsia="zh-CN"/>
        </w:rPr>
        <w:t>in segmented pre-compensation</w:t>
      </w:r>
    </w:p>
    <w:p w14:paraId="2400FEE3" w14:textId="77777777" w:rsidR="00B62BDC" w:rsidRDefault="00930A81" w:rsidP="00B03C99">
      <w:pPr>
        <w:tabs>
          <w:tab w:val="left" w:pos="576"/>
        </w:tabs>
        <w:snapToGrid w:val="0"/>
        <w:spacing w:beforeLines="50" w:before="120" w:afterLines="50" w:after="120"/>
        <w:rPr>
          <w:rFonts w:eastAsiaTheme="minorEastAsia"/>
          <w:lang w:eastAsia="zh-CN"/>
        </w:rPr>
      </w:pPr>
      <w:r>
        <w:rPr>
          <w:rFonts w:eastAsiaTheme="minorEastAsia"/>
          <w:lang w:eastAsia="zh-CN"/>
        </w:rPr>
        <w:t>Huawei observed that t</w:t>
      </w:r>
      <w:r w:rsidRPr="00930A81">
        <w:rPr>
          <w:rFonts w:eastAsiaTheme="minorEastAsia"/>
          <w:lang w:eastAsia="zh-CN"/>
        </w:rPr>
        <w:t>he phase discontinuity is predictable and can be compensated at the UE side</w:t>
      </w:r>
      <w:r>
        <w:rPr>
          <w:rFonts w:eastAsiaTheme="minorEastAsia"/>
          <w:lang w:eastAsia="zh-CN"/>
        </w:rPr>
        <w:t xml:space="preserve"> via implementation</w:t>
      </w:r>
      <w:r w:rsidRPr="00930A81">
        <w:rPr>
          <w:rFonts w:eastAsiaTheme="minorEastAsia"/>
          <w:lang w:eastAsia="zh-CN"/>
        </w:rPr>
        <w:t xml:space="preserve">. </w:t>
      </w:r>
      <w:r>
        <w:rPr>
          <w:rFonts w:eastAsiaTheme="minorEastAsia"/>
          <w:lang w:eastAsia="zh-CN"/>
        </w:rPr>
        <w:t>I</w:t>
      </w:r>
      <w:r w:rsidRPr="00930A81">
        <w:rPr>
          <w:rFonts w:eastAsiaTheme="minorEastAsia"/>
          <w:lang w:eastAsia="zh-CN"/>
        </w:rPr>
        <w:t xml:space="preserve">mplementing </w:t>
      </w:r>
      <w:r>
        <w:rPr>
          <w:rFonts w:eastAsiaTheme="minorEastAsia"/>
          <w:lang w:eastAsia="zh-CN"/>
        </w:rPr>
        <w:t xml:space="preserve">frequent </w:t>
      </w:r>
      <w:r w:rsidRPr="00930A81">
        <w:rPr>
          <w:rFonts w:eastAsiaTheme="minorEastAsia"/>
          <w:lang w:eastAsia="zh-CN"/>
        </w:rPr>
        <w:t xml:space="preserve">sampling frequency adjustment at UE side with no UL gaps to avoid violating the transmit timing error </w:t>
      </w:r>
      <w:proofErr w:type="spellStart"/>
      <w:r w:rsidRPr="00930A81">
        <w:rPr>
          <w:rFonts w:eastAsiaTheme="minorEastAsia"/>
          <w:lang w:eastAsia="zh-CN"/>
        </w:rPr>
        <w:t>Te</w:t>
      </w:r>
      <w:proofErr w:type="spellEnd"/>
      <w:r>
        <w:rPr>
          <w:rFonts w:eastAsiaTheme="minorEastAsia"/>
          <w:lang w:eastAsia="zh-CN"/>
        </w:rPr>
        <w:t xml:space="preserve"> will </w:t>
      </w:r>
      <w:r w:rsidRPr="00930A81">
        <w:rPr>
          <w:rFonts w:eastAsiaTheme="minorEastAsia"/>
          <w:lang w:eastAsia="zh-CN"/>
        </w:rPr>
        <w:t xml:space="preserve">introduce extra complexity and power consumption </w:t>
      </w:r>
      <w:r>
        <w:rPr>
          <w:rFonts w:eastAsiaTheme="minorEastAsia"/>
          <w:lang w:eastAsia="zh-CN"/>
        </w:rPr>
        <w:t xml:space="preserve">that </w:t>
      </w:r>
      <w:r w:rsidRPr="00930A81">
        <w:rPr>
          <w:rFonts w:eastAsiaTheme="minorEastAsia"/>
          <w:lang w:eastAsia="zh-CN"/>
        </w:rPr>
        <w:t xml:space="preserve">may not be able to be handled by UE due to the hardware limitations.  </w:t>
      </w:r>
    </w:p>
    <w:p w14:paraId="7229F876" w14:textId="77777777"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CMCC, ZTE mentioned impact of </w:t>
      </w:r>
      <w:r w:rsidRPr="00B62BDC">
        <w:rPr>
          <w:rFonts w:eastAsiaTheme="minorEastAsia"/>
          <w:lang w:eastAsia="zh-CN"/>
        </w:rPr>
        <w:t>phase discontinuity due to large timing drift</w:t>
      </w:r>
      <w:r>
        <w:rPr>
          <w:rFonts w:eastAsiaTheme="minorEastAsia"/>
          <w:lang w:eastAsia="zh-CN"/>
        </w:rPr>
        <w:t xml:space="preserve"> on </w:t>
      </w:r>
      <w:r w:rsidRPr="00B62BDC">
        <w:rPr>
          <w:rFonts w:eastAsiaTheme="minorEastAsia"/>
          <w:lang w:eastAsia="zh-CN"/>
        </w:rPr>
        <w:t>PAPR needs to be determined.</w:t>
      </w:r>
      <w:r>
        <w:rPr>
          <w:rFonts w:eastAsiaTheme="minorEastAsia"/>
          <w:lang w:eastAsia="zh-CN"/>
        </w:rPr>
        <w:t xml:space="preserve"> ZTE observed that t</w:t>
      </w:r>
      <w:r w:rsidRPr="00B62BDC">
        <w:rPr>
          <w:rFonts w:eastAsiaTheme="minorEastAsia"/>
          <w:lang w:eastAsia="zh-CN"/>
        </w:rPr>
        <w:t>he PAPR increment due to phase discontinuity in segmented pre-compensation is acceptable even if no further enhancement is introduced.</w:t>
      </w:r>
    </w:p>
    <w:p w14:paraId="4F2DC831" w14:textId="77777777" w:rsidR="00B62BDC" w:rsidRDefault="00B62BDC" w:rsidP="00B62BDC">
      <w:pPr>
        <w:spacing w:beforeLines="50" w:before="120"/>
        <w:jc w:val="center"/>
        <w:rPr>
          <w:rFonts w:eastAsia="SimHei"/>
          <w:bCs/>
        </w:rPr>
      </w:pPr>
      <w:r>
        <w:rPr>
          <w:rFonts w:eastAsia="SimHei"/>
          <w:bCs/>
          <w:noProof/>
          <w:lang w:val="en-US"/>
        </w:rPr>
        <w:drawing>
          <wp:inline distT="0" distB="0" distL="114300" distR="114300" wp14:anchorId="2352181C" wp14:editId="1F73B5C7">
            <wp:extent cx="3222625" cy="2416810"/>
            <wp:effectExtent l="0" t="0" r="15875" b="2540"/>
            <wp:docPr id="25" name="图片 24" descr="p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apr"/>
                    <pic:cNvPicPr>
                      <a:picLocks noChangeAspect="1"/>
                    </pic:cNvPicPr>
                  </pic:nvPicPr>
                  <pic:blipFill>
                    <a:blip r:embed="rId21"/>
                    <a:stretch>
                      <a:fillRect/>
                    </a:stretch>
                  </pic:blipFill>
                  <pic:spPr>
                    <a:xfrm>
                      <a:off x="0" y="0"/>
                      <a:ext cx="3222625" cy="2416810"/>
                    </a:xfrm>
                    <a:prstGeom prst="rect">
                      <a:avLst/>
                    </a:prstGeom>
                  </pic:spPr>
                </pic:pic>
              </a:graphicData>
            </a:graphic>
          </wp:inline>
        </w:drawing>
      </w:r>
    </w:p>
    <w:p w14:paraId="2A65ED6C" w14:textId="05D58BE7" w:rsidR="00B62BDC" w:rsidRDefault="00B62BDC" w:rsidP="00B62BDC">
      <w:pPr>
        <w:pStyle w:val="Caption"/>
        <w:ind w:left="1988" w:firstLine="284"/>
      </w:pPr>
      <w:bookmarkStart w:id="3" w:name="_Ref1651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3</w:t>
      </w:r>
      <w:r>
        <w:rPr>
          <w:b w:val="0"/>
          <w:lang w:val="en-US"/>
        </w:rPr>
        <w:fldChar w:fldCharType="end"/>
      </w:r>
      <w:bookmarkEnd w:id="3"/>
      <w:r>
        <w:rPr>
          <w:b w:val="0"/>
          <w:lang w:val="en-US"/>
        </w:rPr>
        <w:t xml:space="preserve"> PAPR of segmented signal with 12 subcarriers [14]</w:t>
      </w:r>
    </w:p>
    <w:p w14:paraId="6F393305" w14:textId="553F22E1" w:rsidR="00930A81" w:rsidRDefault="00930A81" w:rsidP="00B03C99">
      <w:pPr>
        <w:tabs>
          <w:tab w:val="left" w:pos="576"/>
        </w:tabs>
        <w:snapToGrid w:val="0"/>
        <w:spacing w:beforeLines="50" w:before="120" w:afterLines="50" w:after="120"/>
        <w:rPr>
          <w:rFonts w:eastAsiaTheme="minorEastAsia"/>
          <w:lang w:eastAsia="zh-CN"/>
        </w:rPr>
      </w:pPr>
      <w:r w:rsidRPr="00930A81">
        <w:rPr>
          <w:rFonts w:eastAsiaTheme="minorEastAsia"/>
          <w:lang w:eastAsia="zh-CN"/>
        </w:rPr>
        <w:t xml:space="preserve"> </w:t>
      </w:r>
    </w:p>
    <w:tbl>
      <w:tblPr>
        <w:tblStyle w:val="TableGrid"/>
        <w:tblW w:w="0" w:type="auto"/>
        <w:jc w:val="center"/>
        <w:tblLayout w:type="fixed"/>
        <w:tblLook w:val="04A0" w:firstRow="1" w:lastRow="0" w:firstColumn="1" w:lastColumn="0" w:noHBand="0" w:noVBand="1"/>
      </w:tblPr>
      <w:tblGrid>
        <w:gridCol w:w="4261"/>
        <w:gridCol w:w="4261"/>
      </w:tblGrid>
      <w:tr w:rsidR="00B62BDC" w14:paraId="05121616" w14:textId="77777777" w:rsidTr="00BD549B">
        <w:trPr>
          <w:jc w:val="center"/>
        </w:trPr>
        <w:tc>
          <w:tcPr>
            <w:tcW w:w="4261" w:type="dxa"/>
          </w:tcPr>
          <w:p w14:paraId="3149EB73"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0D9C19F3" wp14:editId="389C2A36">
                  <wp:extent cx="2565400" cy="1924050"/>
                  <wp:effectExtent l="0" t="0" r="6350" b="0"/>
                  <wp:docPr id="26" name="图片 18" descr="spectrum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spectrum_1sc"/>
                          <pic:cNvPicPr>
                            <a:picLocks noChangeAspect="1"/>
                          </pic:cNvPicPr>
                        </pic:nvPicPr>
                        <pic:blipFill>
                          <a:blip r:embed="rId22"/>
                          <a:stretch>
                            <a:fillRect/>
                          </a:stretch>
                        </pic:blipFill>
                        <pic:spPr>
                          <a:xfrm>
                            <a:off x="0" y="0"/>
                            <a:ext cx="2565400" cy="1924050"/>
                          </a:xfrm>
                          <a:prstGeom prst="rect">
                            <a:avLst/>
                          </a:prstGeom>
                        </pic:spPr>
                      </pic:pic>
                    </a:graphicData>
                  </a:graphic>
                </wp:inline>
              </w:drawing>
            </w:r>
          </w:p>
        </w:tc>
        <w:tc>
          <w:tcPr>
            <w:tcW w:w="4261" w:type="dxa"/>
          </w:tcPr>
          <w:p w14:paraId="7BDA6999"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A0C3687" wp14:editId="2194BBE0">
                  <wp:extent cx="2565400" cy="1924050"/>
                  <wp:effectExtent l="0" t="0" r="6350" b="0"/>
                  <wp:docPr id="27" name="图片 19" descr="spectrum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pectrum_1sc_edge"/>
                          <pic:cNvPicPr>
                            <a:picLocks noChangeAspect="1"/>
                          </pic:cNvPicPr>
                        </pic:nvPicPr>
                        <pic:blipFill>
                          <a:blip r:embed="rId23"/>
                          <a:stretch>
                            <a:fillRect/>
                          </a:stretch>
                        </pic:blipFill>
                        <pic:spPr>
                          <a:xfrm>
                            <a:off x="0" y="0"/>
                            <a:ext cx="2565400" cy="1924050"/>
                          </a:xfrm>
                          <a:prstGeom prst="rect">
                            <a:avLst/>
                          </a:prstGeom>
                        </pic:spPr>
                      </pic:pic>
                    </a:graphicData>
                  </a:graphic>
                </wp:inline>
              </w:drawing>
            </w:r>
          </w:p>
        </w:tc>
      </w:tr>
      <w:tr w:rsidR="00B62BDC" w14:paraId="7543D456" w14:textId="77777777" w:rsidTr="00BD549B">
        <w:trPr>
          <w:jc w:val="center"/>
        </w:trPr>
        <w:tc>
          <w:tcPr>
            <w:tcW w:w="4261" w:type="dxa"/>
          </w:tcPr>
          <w:p w14:paraId="21E5F514"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proofErr w:type="spellStart"/>
            <w:r>
              <w:rPr>
                <w:rFonts w:eastAsia="SimHei"/>
                <w:bCs/>
              </w:rPr>
              <w:t>center</w:t>
            </w:r>
            <w:proofErr w:type="spellEnd"/>
            <w:r>
              <w:rPr>
                <w:rFonts w:eastAsia="SimHei"/>
                <w:bCs/>
              </w:rPr>
              <w:t xml:space="preserve"> subcarrier</w:t>
            </w:r>
          </w:p>
        </w:tc>
        <w:tc>
          <w:tcPr>
            <w:tcW w:w="4261" w:type="dxa"/>
          </w:tcPr>
          <w:p w14:paraId="0DF7C4C1"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edge subcarrier</w:t>
            </w:r>
          </w:p>
        </w:tc>
      </w:tr>
      <w:tr w:rsidR="00B62BDC" w14:paraId="383E7794" w14:textId="77777777" w:rsidTr="00BD549B">
        <w:trPr>
          <w:jc w:val="center"/>
        </w:trPr>
        <w:tc>
          <w:tcPr>
            <w:tcW w:w="4261" w:type="dxa"/>
          </w:tcPr>
          <w:p w14:paraId="4635D83C" w14:textId="77777777" w:rsidR="00B62BDC" w:rsidRDefault="00B62BDC" w:rsidP="00BD549B">
            <w:pPr>
              <w:spacing w:beforeLines="50" w:before="120"/>
              <w:rPr>
                <w:bCs/>
                <w:kern w:val="2"/>
              </w:rPr>
            </w:pPr>
            <w:r>
              <w:rPr>
                <w:bCs/>
                <w:noProof/>
                <w:kern w:val="2"/>
                <w:lang w:val="en-US"/>
              </w:rPr>
              <w:drawing>
                <wp:inline distT="0" distB="0" distL="114300" distR="114300" wp14:anchorId="61F84A41" wp14:editId="0D457D34">
                  <wp:extent cx="2565400" cy="1924050"/>
                  <wp:effectExtent l="0" t="0" r="6350" b="0"/>
                  <wp:docPr id="28" name="图片 22" descr="spectrum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pectrum_1sc_pidiv4qpsk"/>
                          <pic:cNvPicPr>
                            <a:picLocks noChangeAspect="1"/>
                          </pic:cNvPicPr>
                        </pic:nvPicPr>
                        <pic:blipFill>
                          <a:blip r:embed="rId24"/>
                          <a:stretch>
                            <a:fillRect/>
                          </a:stretch>
                        </pic:blipFill>
                        <pic:spPr>
                          <a:xfrm>
                            <a:off x="0" y="0"/>
                            <a:ext cx="2565400" cy="1924050"/>
                          </a:xfrm>
                          <a:prstGeom prst="rect">
                            <a:avLst/>
                          </a:prstGeom>
                        </pic:spPr>
                      </pic:pic>
                    </a:graphicData>
                  </a:graphic>
                </wp:inline>
              </w:drawing>
            </w:r>
          </w:p>
        </w:tc>
        <w:tc>
          <w:tcPr>
            <w:tcW w:w="4261" w:type="dxa"/>
          </w:tcPr>
          <w:p w14:paraId="1AB54C57" w14:textId="77777777" w:rsidR="00B62BDC" w:rsidRDefault="00B62BDC" w:rsidP="00BD549B">
            <w:pPr>
              <w:spacing w:beforeLines="50" w:before="120"/>
              <w:rPr>
                <w:bCs/>
                <w:kern w:val="2"/>
              </w:rPr>
            </w:pPr>
            <w:r>
              <w:rPr>
                <w:bCs/>
                <w:noProof/>
                <w:kern w:val="2"/>
                <w:lang w:val="en-US"/>
              </w:rPr>
              <w:drawing>
                <wp:inline distT="0" distB="0" distL="114300" distR="114300" wp14:anchorId="3DE0E259" wp14:editId="77583B7B">
                  <wp:extent cx="2565400" cy="1924050"/>
                  <wp:effectExtent l="0" t="0" r="6350" b="0"/>
                  <wp:docPr id="30" name="图片 23" descr="spectrum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spectrum_1sc_pidiv4qpsk_edge"/>
                          <pic:cNvPicPr>
                            <a:picLocks noChangeAspect="1"/>
                          </pic:cNvPicPr>
                        </pic:nvPicPr>
                        <pic:blipFill>
                          <a:blip r:embed="rId25"/>
                          <a:stretch>
                            <a:fillRect/>
                          </a:stretch>
                        </pic:blipFill>
                        <pic:spPr>
                          <a:xfrm>
                            <a:off x="0" y="0"/>
                            <a:ext cx="2565400" cy="1924050"/>
                          </a:xfrm>
                          <a:prstGeom prst="rect">
                            <a:avLst/>
                          </a:prstGeom>
                        </pic:spPr>
                      </pic:pic>
                    </a:graphicData>
                  </a:graphic>
                </wp:inline>
              </w:drawing>
            </w:r>
          </w:p>
        </w:tc>
      </w:tr>
      <w:tr w:rsidR="00B62BDC" w14:paraId="4B9FE389" w14:textId="77777777" w:rsidTr="00BD549B">
        <w:trPr>
          <w:jc w:val="center"/>
        </w:trPr>
        <w:tc>
          <w:tcPr>
            <w:tcW w:w="4261" w:type="dxa"/>
          </w:tcPr>
          <w:p w14:paraId="4F7E37AA"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proofErr w:type="spellStart"/>
            <w:r>
              <w:rPr>
                <w:rFonts w:eastAsia="SimHei"/>
                <w:bCs/>
              </w:rPr>
              <w:t>center</w:t>
            </w:r>
            <w:proofErr w:type="spellEnd"/>
            <w:r>
              <w:rPr>
                <w:rFonts w:eastAsia="SimHei"/>
                <w:bCs/>
              </w:rPr>
              <w:t xml:space="preserve"> subcarrier</w:t>
            </w:r>
          </w:p>
        </w:tc>
        <w:tc>
          <w:tcPr>
            <w:tcW w:w="4261" w:type="dxa"/>
          </w:tcPr>
          <w:p w14:paraId="382A58DD"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edge subcarrier</w:t>
            </w:r>
          </w:p>
        </w:tc>
      </w:tr>
    </w:tbl>
    <w:p w14:paraId="4FE8E306" w14:textId="73E055BF" w:rsidR="00B62BDC" w:rsidRDefault="00B62BDC" w:rsidP="00B62BDC">
      <w:pPr>
        <w:pStyle w:val="Caption"/>
        <w:ind w:left="1420" w:firstLine="284"/>
        <w:rPr>
          <w:b w:val="0"/>
          <w:lang w:val="en-US"/>
        </w:rPr>
      </w:pPr>
      <w:bookmarkStart w:id="4" w:name="_Ref8951"/>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4</w:t>
      </w:r>
      <w:r>
        <w:rPr>
          <w:b w:val="0"/>
          <w:lang w:val="en-US"/>
        </w:rPr>
        <w:fldChar w:fldCharType="end"/>
      </w:r>
      <w:bookmarkEnd w:id="4"/>
      <w:r>
        <w:rPr>
          <w:b w:val="0"/>
          <w:lang w:val="en-US"/>
        </w:rPr>
        <w:t xml:space="preserve"> Spectrum of segmented signal with 1 subcarrier [14]</w:t>
      </w:r>
    </w:p>
    <w:tbl>
      <w:tblPr>
        <w:tblStyle w:val="TableGrid"/>
        <w:tblW w:w="0" w:type="auto"/>
        <w:jc w:val="center"/>
        <w:tblLayout w:type="fixed"/>
        <w:tblLook w:val="04A0" w:firstRow="1" w:lastRow="0" w:firstColumn="1" w:lastColumn="0" w:noHBand="0" w:noVBand="1"/>
      </w:tblPr>
      <w:tblGrid>
        <w:gridCol w:w="4261"/>
        <w:gridCol w:w="4261"/>
      </w:tblGrid>
      <w:tr w:rsidR="00B62BDC" w14:paraId="71F6E2D4" w14:textId="77777777" w:rsidTr="00BD549B">
        <w:trPr>
          <w:jc w:val="center"/>
        </w:trPr>
        <w:tc>
          <w:tcPr>
            <w:tcW w:w="4261" w:type="dxa"/>
          </w:tcPr>
          <w:p w14:paraId="345A385E"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0EEEE502" wp14:editId="7DD432FF">
                  <wp:extent cx="2560320" cy="1920240"/>
                  <wp:effectExtent l="0" t="0" r="11430" b="3810"/>
                  <wp:docPr id="31" name="图片 16" descr="papr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apr_1sc"/>
                          <pic:cNvPicPr>
                            <a:picLocks noChangeAspect="1"/>
                          </pic:cNvPicPr>
                        </pic:nvPicPr>
                        <pic:blipFill>
                          <a:blip r:embed="rId26"/>
                          <a:stretch>
                            <a:fillRect/>
                          </a:stretch>
                        </pic:blipFill>
                        <pic:spPr>
                          <a:xfrm>
                            <a:off x="0" y="0"/>
                            <a:ext cx="2560320" cy="1920240"/>
                          </a:xfrm>
                          <a:prstGeom prst="rect">
                            <a:avLst/>
                          </a:prstGeom>
                        </pic:spPr>
                      </pic:pic>
                    </a:graphicData>
                  </a:graphic>
                </wp:inline>
              </w:drawing>
            </w:r>
          </w:p>
        </w:tc>
        <w:tc>
          <w:tcPr>
            <w:tcW w:w="4261" w:type="dxa"/>
          </w:tcPr>
          <w:p w14:paraId="04314A2A"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0B56675" wp14:editId="5A28803A">
                  <wp:extent cx="2565400" cy="1924050"/>
                  <wp:effectExtent l="0" t="0" r="6350" b="0"/>
                  <wp:docPr id="192" name="图片 17" descr="papr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apr_1sc_edge"/>
                          <pic:cNvPicPr>
                            <a:picLocks noChangeAspect="1"/>
                          </pic:cNvPicPr>
                        </pic:nvPicPr>
                        <pic:blipFill>
                          <a:blip r:embed="rId27"/>
                          <a:stretch>
                            <a:fillRect/>
                          </a:stretch>
                        </pic:blipFill>
                        <pic:spPr>
                          <a:xfrm>
                            <a:off x="0" y="0"/>
                            <a:ext cx="2565400" cy="1924050"/>
                          </a:xfrm>
                          <a:prstGeom prst="rect">
                            <a:avLst/>
                          </a:prstGeom>
                        </pic:spPr>
                      </pic:pic>
                    </a:graphicData>
                  </a:graphic>
                </wp:inline>
              </w:drawing>
            </w:r>
          </w:p>
        </w:tc>
      </w:tr>
      <w:tr w:rsidR="00B62BDC" w14:paraId="56E504B1" w14:textId="77777777" w:rsidTr="00BD549B">
        <w:trPr>
          <w:jc w:val="center"/>
        </w:trPr>
        <w:tc>
          <w:tcPr>
            <w:tcW w:w="4261" w:type="dxa"/>
          </w:tcPr>
          <w:p w14:paraId="2768DA59"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proofErr w:type="spellStart"/>
            <w:r>
              <w:rPr>
                <w:rFonts w:eastAsia="SimHei"/>
                <w:bCs/>
              </w:rPr>
              <w:t>center</w:t>
            </w:r>
            <w:proofErr w:type="spellEnd"/>
            <w:r>
              <w:rPr>
                <w:rFonts w:eastAsia="SimHei"/>
                <w:bCs/>
              </w:rPr>
              <w:t xml:space="preserve"> subcarrier</w:t>
            </w:r>
          </w:p>
        </w:tc>
        <w:tc>
          <w:tcPr>
            <w:tcW w:w="4261" w:type="dxa"/>
          </w:tcPr>
          <w:p w14:paraId="7C8D6191"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edge subcarrier</w:t>
            </w:r>
          </w:p>
        </w:tc>
      </w:tr>
      <w:tr w:rsidR="00B62BDC" w14:paraId="55474173" w14:textId="77777777" w:rsidTr="00BD549B">
        <w:trPr>
          <w:jc w:val="center"/>
        </w:trPr>
        <w:tc>
          <w:tcPr>
            <w:tcW w:w="4261" w:type="dxa"/>
          </w:tcPr>
          <w:p w14:paraId="2AF1CE72"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ECC1639" wp14:editId="567D6ACA">
                  <wp:extent cx="2565400" cy="1924050"/>
                  <wp:effectExtent l="0" t="0" r="6350" b="0"/>
                  <wp:docPr id="194" name="图片 20" descr="papr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apr_1sc_pidiv4qpsk"/>
                          <pic:cNvPicPr>
                            <a:picLocks noChangeAspect="1"/>
                          </pic:cNvPicPr>
                        </pic:nvPicPr>
                        <pic:blipFill>
                          <a:blip r:embed="rId28"/>
                          <a:stretch>
                            <a:fillRect/>
                          </a:stretch>
                        </pic:blipFill>
                        <pic:spPr>
                          <a:xfrm>
                            <a:off x="0" y="0"/>
                            <a:ext cx="2565400" cy="1924050"/>
                          </a:xfrm>
                          <a:prstGeom prst="rect">
                            <a:avLst/>
                          </a:prstGeom>
                        </pic:spPr>
                      </pic:pic>
                    </a:graphicData>
                  </a:graphic>
                </wp:inline>
              </w:drawing>
            </w:r>
          </w:p>
        </w:tc>
        <w:tc>
          <w:tcPr>
            <w:tcW w:w="4261" w:type="dxa"/>
          </w:tcPr>
          <w:p w14:paraId="1989C495"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2476984F" wp14:editId="74BDC8C4">
                  <wp:extent cx="2565400" cy="1924050"/>
                  <wp:effectExtent l="0" t="0" r="6350" b="0"/>
                  <wp:docPr id="195" name="图片 21" descr="papr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apr_1sc_pidiv4qpsk_edge"/>
                          <pic:cNvPicPr>
                            <a:picLocks noChangeAspect="1"/>
                          </pic:cNvPicPr>
                        </pic:nvPicPr>
                        <pic:blipFill>
                          <a:blip r:embed="rId29"/>
                          <a:stretch>
                            <a:fillRect/>
                          </a:stretch>
                        </pic:blipFill>
                        <pic:spPr>
                          <a:xfrm>
                            <a:off x="0" y="0"/>
                            <a:ext cx="2565400" cy="1924050"/>
                          </a:xfrm>
                          <a:prstGeom prst="rect">
                            <a:avLst/>
                          </a:prstGeom>
                        </pic:spPr>
                      </pic:pic>
                    </a:graphicData>
                  </a:graphic>
                </wp:inline>
              </w:drawing>
            </w:r>
          </w:p>
        </w:tc>
      </w:tr>
      <w:tr w:rsidR="00B62BDC" w14:paraId="0D23ED72" w14:textId="77777777" w:rsidTr="00BD549B">
        <w:trPr>
          <w:jc w:val="center"/>
        </w:trPr>
        <w:tc>
          <w:tcPr>
            <w:tcW w:w="4261" w:type="dxa"/>
          </w:tcPr>
          <w:p w14:paraId="29A6B0E5"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proofErr w:type="spellStart"/>
            <w:r>
              <w:rPr>
                <w:rFonts w:eastAsia="SimHei"/>
                <w:bCs/>
              </w:rPr>
              <w:t>center</w:t>
            </w:r>
            <w:proofErr w:type="spellEnd"/>
            <w:r>
              <w:rPr>
                <w:rFonts w:eastAsia="SimHei"/>
                <w:bCs/>
              </w:rPr>
              <w:t xml:space="preserve"> subcarrier</w:t>
            </w:r>
          </w:p>
        </w:tc>
        <w:tc>
          <w:tcPr>
            <w:tcW w:w="4261" w:type="dxa"/>
          </w:tcPr>
          <w:p w14:paraId="7ADD0C0B"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edge subcarrier</w:t>
            </w:r>
          </w:p>
        </w:tc>
      </w:tr>
    </w:tbl>
    <w:p w14:paraId="3658F42C" w14:textId="2AE57C6F" w:rsidR="00B62BDC" w:rsidRDefault="00B62BDC" w:rsidP="00B62BDC">
      <w:pPr>
        <w:spacing w:beforeLines="50" w:before="120"/>
        <w:jc w:val="center"/>
      </w:pPr>
      <w:bookmarkStart w:id="5" w:name="_Ref140"/>
      <w:r w:rsidRPr="005335E9">
        <w:rPr>
          <w:rFonts w:eastAsia="SimSun"/>
          <w:bCs/>
          <w:kern w:val="2"/>
        </w:rPr>
        <w:t xml:space="preserve">Figure </w:t>
      </w:r>
      <w:r w:rsidRPr="005335E9">
        <w:rPr>
          <w:rFonts w:eastAsia="SimSun"/>
          <w:bCs/>
          <w:kern w:val="2"/>
        </w:rPr>
        <w:fldChar w:fldCharType="begin"/>
      </w:r>
      <w:r w:rsidRPr="005335E9">
        <w:rPr>
          <w:rFonts w:eastAsia="SimSun"/>
          <w:bCs/>
          <w:kern w:val="2"/>
        </w:rPr>
        <w:instrText xml:space="preserve"> SEQ Figure \* ARABIC </w:instrText>
      </w:r>
      <w:r w:rsidRPr="005335E9">
        <w:rPr>
          <w:rFonts w:eastAsia="SimSun"/>
          <w:bCs/>
          <w:kern w:val="2"/>
        </w:rPr>
        <w:fldChar w:fldCharType="separate"/>
      </w:r>
      <w:r w:rsidRPr="005335E9">
        <w:rPr>
          <w:rFonts w:eastAsia="SimSun"/>
          <w:bCs/>
          <w:kern w:val="2"/>
        </w:rPr>
        <w:t>5</w:t>
      </w:r>
      <w:r w:rsidRPr="005335E9">
        <w:rPr>
          <w:rFonts w:eastAsia="SimSun"/>
          <w:bCs/>
          <w:kern w:val="2"/>
        </w:rPr>
        <w:fldChar w:fldCharType="end"/>
      </w:r>
      <w:bookmarkEnd w:id="5"/>
      <w:r w:rsidRPr="005335E9">
        <w:rPr>
          <w:rFonts w:eastAsia="SimSun"/>
          <w:bCs/>
          <w:kern w:val="2"/>
        </w:rPr>
        <w:t xml:space="preserve"> PAPR of segmented signal with 1 subcarrier</w:t>
      </w:r>
      <w:r>
        <w:rPr>
          <w:rFonts w:eastAsia="SimSun"/>
          <w:bCs/>
          <w:kern w:val="2"/>
        </w:rPr>
        <w:t xml:space="preserve"> [14]</w:t>
      </w:r>
    </w:p>
    <w:p w14:paraId="3C6CBDF9" w14:textId="4E574A98" w:rsidR="00B62BDC" w:rsidRDefault="00B62BDC" w:rsidP="00B62BDC">
      <w:pPr>
        <w:ind w:left="420"/>
        <w:rPr>
          <w:rFonts w:eastAsia="SimSun"/>
        </w:rPr>
      </w:pPr>
    </w:p>
    <w:tbl>
      <w:tblPr>
        <w:tblStyle w:val="TableGrid"/>
        <w:tblW w:w="0" w:type="auto"/>
        <w:jc w:val="center"/>
        <w:tblLayout w:type="fixed"/>
        <w:tblLook w:val="04A0" w:firstRow="1" w:lastRow="0" w:firstColumn="1" w:lastColumn="0" w:noHBand="0" w:noVBand="1"/>
      </w:tblPr>
      <w:tblGrid>
        <w:gridCol w:w="4261"/>
        <w:gridCol w:w="4261"/>
      </w:tblGrid>
      <w:tr w:rsidR="00B62BDC" w14:paraId="1DB66F0A" w14:textId="77777777" w:rsidTr="00BD549B">
        <w:trPr>
          <w:jc w:val="center"/>
        </w:trPr>
        <w:tc>
          <w:tcPr>
            <w:tcW w:w="4261" w:type="dxa"/>
          </w:tcPr>
          <w:p w14:paraId="32C0BDB8" w14:textId="77777777" w:rsidR="00B62BDC" w:rsidRPr="005335E9" w:rsidRDefault="00B62BDC" w:rsidP="00BD549B">
            <w:pPr>
              <w:spacing w:beforeLines="50" w:before="120"/>
              <w:jc w:val="center"/>
              <w:rPr>
                <w:rFonts w:eastAsia="SimHei"/>
                <w:bCs/>
              </w:rPr>
            </w:pPr>
            <w:r w:rsidRPr="005335E9">
              <w:rPr>
                <w:rFonts w:eastAsia="SimHei"/>
                <w:bCs/>
                <w:noProof/>
                <w:lang w:val="en-US"/>
              </w:rPr>
              <w:drawing>
                <wp:inline distT="0" distB="0" distL="114300" distR="114300" wp14:anchorId="6EF5C310" wp14:editId="65493213">
                  <wp:extent cx="2565400" cy="1924050"/>
                  <wp:effectExtent l="0" t="0" r="6350" b="0"/>
                  <wp:docPr id="13" name="图片 13" descr="papr_1sc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apr_1sccomp"/>
                          <pic:cNvPicPr>
                            <a:picLocks noChangeAspect="1"/>
                          </pic:cNvPicPr>
                        </pic:nvPicPr>
                        <pic:blipFill>
                          <a:blip r:embed="rId30"/>
                          <a:stretch>
                            <a:fillRect/>
                          </a:stretch>
                        </pic:blipFill>
                        <pic:spPr>
                          <a:xfrm>
                            <a:off x="0" y="0"/>
                            <a:ext cx="2565400" cy="1924050"/>
                          </a:xfrm>
                          <a:prstGeom prst="rect">
                            <a:avLst/>
                          </a:prstGeom>
                        </pic:spPr>
                      </pic:pic>
                    </a:graphicData>
                  </a:graphic>
                </wp:inline>
              </w:drawing>
            </w:r>
          </w:p>
        </w:tc>
        <w:tc>
          <w:tcPr>
            <w:tcW w:w="4261" w:type="dxa"/>
          </w:tcPr>
          <w:p w14:paraId="273B0187" w14:textId="77777777" w:rsidR="00B62BDC" w:rsidRPr="005335E9" w:rsidRDefault="00B62BDC" w:rsidP="00BD549B">
            <w:pPr>
              <w:spacing w:beforeLines="50" w:before="120"/>
              <w:jc w:val="center"/>
              <w:rPr>
                <w:rFonts w:eastAsia="SimHei"/>
                <w:bCs/>
              </w:rPr>
            </w:pPr>
            <w:r w:rsidRPr="005335E9">
              <w:rPr>
                <w:rFonts w:eastAsia="SimHei"/>
                <w:bCs/>
                <w:noProof/>
                <w:lang w:val="en-US"/>
              </w:rPr>
              <w:drawing>
                <wp:inline distT="0" distB="0" distL="114300" distR="114300" wp14:anchorId="4412E715" wp14:editId="2437E4DA">
                  <wp:extent cx="2565400" cy="1924050"/>
                  <wp:effectExtent l="0" t="0" r="6350" b="0"/>
                  <wp:docPr id="14" name="图片 14" descr="papr_1sccomp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apr_1sccomp_edge"/>
                          <pic:cNvPicPr>
                            <a:picLocks noChangeAspect="1"/>
                          </pic:cNvPicPr>
                        </pic:nvPicPr>
                        <pic:blipFill>
                          <a:blip r:embed="rId31"/>
                          <a:stretch>
                            <a:fillRect/>
                          </a:stretch>
                        </pic:blipFill>
                        <pic:spPr>
                          <a:xfrm>
                            <a:off x="0" y="0"/>
                            <a:ext cx="2565400" cy="1924050"/>
                          </a:xfrm>
                          <a:prstGeom prst="rect">
                            <a:avLst/>
                          </a:prstGeom>
                        </pic:spPr>
                      </pic:pic>
                    </a:graphicData>
                  </a:graphic>
                </wp:inline>
              </w:drawing>
            </w:r>
          </w:p>
        </w:tc>
      </w:tr>
      <w:tr w:rsidR="00B62BDC" w14:paraId="6BA81D62" w14:textId="77777777" w:rsidTr="00BD549B">
        <w:trPr>
          <w:jc w:val="center"/>
        </w:trPr>
        <w:tc>
          <w:tcPr>
            <w:tcW w:w="4261" w:type="dxa"/>
          </w:tcPr>
          <w:p w14:paraId="7ACE81AF"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proofErr w:type="spellStart"/>
            <w:r w:rsidRPr="005335E9">
              <w:rPr>
                <w:rFonts w:eastAsia="SimHei"/>
                <w:bCs/>
              </w:rPr>
              <w:t>center</w:t>
            </w:r>
            <w:proofErr w:type="spellEnd"/>
            <w:r w:rsidRPr="005335E9">
              <w:rPr>
                <w:rFonts w:eastAsia="SimHei"/>
                <w:bCs/>
              </w:rPr>
              <w:t xml:space="preserve"> subcarrier</w:t>
            </w:r>
          </w:p>
        </w:tc>
        <w:tc>
          <w:tcPr>
            <w:tcW w:w="4261" w:type="dxa"/>
          </w:tcPr>
          <w:p w14:paraId="5F521979"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edge subcarrier</w:t>
            </w:r>
          </w:p>
        </w:tc>
      </w:tr>
      <w:tr w:rsidR="00B62BDC" w14:paraId="4FD35164" w14:textId="77777777" w:rsidTr="00BD549B">
        <w:trPr>
          <w:jc w:val="center"/>
        </w:trPr>
        <w:tc>
          <w:tcPr>
            <w:tcW w:w="4261" w:type="dxa"/>
          </w:tcPr>
          <w:p w14:paraId="2B7C1E0E" w14:textId="77777777" w:rsidR="00B62BDC" w:rsidRPr="005335E9" w:rsidRDefault="00B62BDC" w:rsidP="00BD549B">
            <w:pPr>
              <w:spacing w:beforeLines="50" w:before="120"/>
              <w:rPr>
                <w:rFonts w:eastAsia="SimHei"/>
                <w:bCs/>
              </w:rPr>
            </w:pPr>
            <w:r w:rsidRPr="005335E9">
              <w:rPr>
                <w:rFonts w:eastAsia="SimHei"/>
                <w:bCs/>
                <w:noProof/>
                <w:lang w:val="en-US"/>
              </w:rPr>
              <w:drawing>
                <wp:inline distT="0" distB="0" distL="114300" distR="114300" wp14:anchorId="0F5338F8" wp14:editId="06BD374C">
                  <wp:extent cx="2565400" cy="1924050"/>
                  <wp:effectExtent l="0" t="0" r="6350" b="0"/>
                  <wp:docPr id="196" name="图片 15" descr="papr_1sccomp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apr_1sccomp_pidiv4qpsk"/>
                          <pic:cNvPicPr>
                            <a:picLocks noChangeAspect="1"/>
                          </pic:cNvPicPr>
                        </pic:nvPicPr>
                        <pic:blipFill>
                          <a:blip r:embed="rId32"/>
                          <a:stretch>
                            <a:fillRect/>
                          </a:stretch>
                        </pic:blipFill>
                        <pic:spPr>
                          <a:xfrm>
                            <a:off x="0" y="0"/>
                            <a:ext cx="2565400" cy="1924050"/>
                          </a:xfrm>
                          <a:prstGeom prst="rect">
                            <a:avLst/>
                          </a:prstGeom>
                        </pic:spPr>
                      </pic:pic>
                    </a:graphicData>
                  </a:graphic>
                </wp:inline>
              </w:drawing>
            </w:r>
          </w:p>
        </w:tc>
        <w:tc>
          <w:tcPr>
            <w:tcW w:w="4261" w:type="dxa"/>
          </w:tcPr>
          <w:p w14:paraId="5399D6D3" w14:textId="77777777" w:rsidR="00B62BDC" w:rsidRPr="005335E9" w:rsidRDefault="00B62BDC" w:rsidP="00BD549B">
            <w:pPr>
              <w:spacing w:beforeLines="50" w:before="120"/>
              <w:rPr>
                <w:rFonts w:eastAsia="SimHei"/>
                <w:bCs/>
              </w:rPr>
            </w:pPr>
            <w:r w:rsidRPr="005335E9">
              <w:rPr>
                <w:rFonts w:eastAsia="SimHei"/>
                <w:bCs/>
                <w:noProof/>
                <w:lang w:val="en-US"/>
              </w:rPr>
              <w:drawing>
                <wp:inline distT="0" distB="0" distL="114300" distR="114300" wp14:anchorId="23FF10BD" wp14:editId="0B31E9FF">
                  <wp:extent cx="2565400" cy="1924050"/>
                  <wp:effectExtent l="0" t="0" r="6350" b="0"/>
                  <wp:docPr id="197" name="图片 26" descr="papr_1sccomp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papr_1sccomp_pidiv4qpsk_edge"/>
                          <pic:cNvPicPr>
                            <a:picLocks noChangeAspect="1"/>
                          </pic:cNvPicPr>
                        </pic:nvPicPr>
                        <pic:blipFill>
                          <a:blip r:embed="rId33"/>
                          <a:stretch>
                            <a:fillRect/>
                          </a:stretch>
                        </pic:blipFill>
                        <pic:spPr>
                          <a:xfrm>
                            <a:off x="0" y="0"/>
                            <a:ext cx="2565400" cy="1924050"/>
                          </a:xfrm>
                          <a:prstGeom prst="rect">
                            <a:avLst/>
                          </a:prstGeom>
                        </pic:spPr>
                      </pic:pic>
                    </a:graphicData>
                  </a:graphic>
                </wp:inline>
              </w:drawing>
            </w:r>
          </w:p>
        </w:tc>
      </w:tr>
      <w:tr w:rsidR="00B62BDC" w14:paraId="59BE34DA" w14:textId="77777777" w:rsidTr="00BD549B">
        <w:trPr>
          <w:jc w:val="center"/>
        </w:trPr>
        <w:tc>
          <w:tcPr>
            <w:tcW w:w="4261" w:type="dxa"/>
          </w:tcPr>
          <w:p w14:paraId="78E64304"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proofErr w:type="spellStart"/>
            <w:r w:rsidRPr="005335E9">
              <w:rPr>
                <w:rFonts w:eastAsia="SimHei"/>
                <w:bCs/>
              </w:rPr>
              <w:t>center</w:t>
            </w:r>
            <w:proofErr w:type="spellEnd"/>
            <w:r w:rsidRPr="005335E9">
              <w:rPr>
                <w:rFonts w:eastAsia="SimHei"/>
                <w:bCs/>
              </w:rPr>
              <w:t xml:space="preserve"> subcarrier</w:t>
            </w:r>
          </w:p>
        </w:tc>
        <w:tc>
          <w:tcPr>
            <w:tcW w:w="4261" w:type="dxa"/>
          </w:tcPr>
          <w:p w14:paraId="34A5DA8D"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edge subcarrier</w:t>
            </w:r>
          </w:p>
        </w:tc>
      </w:tr>
    </w:tbl>
    <w:p w14:paraId="70FE8308" w14:textId="40E36E9D" w:rsidR="00B62BDC" w:rsidRDefault="00B62BDC" w:rsidP="00B62BDC">
      <w:pPr>
        <w:pStyle w:val="Caption"/>
        <w:spacing w:beforeLines="50"/>
        <w:ind w:left="568" w:firstLine="284"/>
        <w:rPr>
          <w:b w:val="0"/>
          <w:lang w:val="en-US"/>
        </w:rPr>
      </w:pPr>
      <w:bookmarkStart w:id="6" w:name="_Ref2057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6</w:t>
      </w:r>
      <w:r>
        <w:rPr>
          <w:b w:val="0"/>
          <w:lang w:val="en-US"/>
        </w:rPr>
        <w:fldChar w:fldCharType="end"/>
      </w:r>
      <w:bookmarkEnd w:id="6"/>
      <w:r>
        <w:rPr>
          <w:b w:val="0"/>
          <w:lang w:val="en-US"/>
        </w:rPr>
        <w:t xml:space="preserve"> PAPR of segmented signal with 1 subcarrier with</w:t>
      </w:r>
      <w:r>
        <w:rPr>
          <w:rFonts w:hint="eastAsia"/>
          <w:b w:val="0"/>
          <w:lang w:val="en-US"/>
        </w:rPr>
        <w:t xml:space="preserve"> 100 us/s TA drift rate</w:t>
      </w:r>
      <w:r>
        <w:rPr>
          <w:b w:val="0"/>
          <w:lang w:val="en-US"/>
        </w:rPr>
        <w:t xml:space="preserve"> [14]</w:t>
      </w:r>
    </w:p>
    <w:p w14:paraId="5687C2D3" w14:textId="77777777" w:rsidR="00B62BDC" w:rsidRDefault="00B62BDC" w:rsidP="00B03C99">
      <w:pPr>
        <w:tabs>
          <w:tab w:val="left" w:pos="576"/>
        </w:tabs>
        <w:snapToGrid w:val="0"/>
        <w:spacing w:beforeLines="50" w:before="120" w:afterLines="50" w:after="120"/>
        <w:rPr>
          <w:rFonts w:eastAsiaTheme="minorEastAsia"/>
          <w:lang w:eastAsia="zh-CN"/>
        </w:rPr>
      </w:pPr>
    </w:p>
    <w:p w14:paraId="4CC69B10" w14:textId="21DA7C6A" w:rsidR="001563FB"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F46F17">
        <w:rPr>
          <w:rFonts w:eastAsiaTheme="minorEastAsia"/>
          <w:i/>
          <w:highlight w:val="yellow"/>
          <w:lang w:eastAsia="zh-CN"/>
        </w:rPr>
        <w:t>To the moderator understanding, b</w:t>
      </w:r>
      <w:r w:rsidR="001563FB">
        <w:rPr>
          <w:rFonts w:eastAsiaTheme="minorEastAsia"/>
          <w:i/>
          <w:highlight w:val="yellow"/>
          <w:lang w:eastAsia="zh-CN"/>
        </w:rPr>
        <w:t xml:space="preserve">ased on </w:t>
      </w:r>
      <w:proofErr w:type="spellStart"/>
      <w:r w:rsidR="001563FB">
        <w:rPr>
          <w:rFonts w:eastAsiaTheme="minorEastAsia"/>
          <w:i/>
          <w:highlight w:val="yellow"/>
          <w:lang w:eastAsia="zh-CN"/>
        </w:rPr>
        <w:t>analsysis</w:t>
      </w:r>
      <w:proofErr w:type="spellEnd"/>
      <w:r w:rsidR="001563FB">
        <w:rPr>
          <w:rFonts w:eastAsiaTheme="minorEastAsia"/>
          <w:i/>
          <w:highlight w:val="yellow"/>
          <w:lang w:eastAsia="zh-CN"/>
        </w:rPr>
        <w:t xml:space="preserve"> from ZTE it seems the impact of segmented pre-compensation on PAPR is not significant</w:t>
      </w:r>
      <w:r w:rsidR="00F46F17">
        <w:rPr>
          <w:rFonts w:eastAsiaTheme="minorEastAsia"/>
          <w:i/>
          <w:highlight w:val="yellow"/>
          <w:lang w:eastAsia="zh-CN"/>
        </w:rPr>
        <w:t xml:space="preserve">. It would be helpful if companies can share their understanding and own </w:t>
      </w:r>
      <w:proofErr w:type="gramStart"/>
      <w:r w:rsidR="00F46F17">
        <w:rPr>
          <w:rFonts w:eastAsiaTheme="minorEastAsia"/>
          <w:i/>
          <w:highlight w:val="yellow"/>
          <w:lang w:eastAsia="zh-CN"/>
        </w:rPr>
        <w:t>analysis  on</w:t>
      </w:r>
      <w:proofErr w:type="gramEnd"/>
      <w:r w:rsidR="00F46F17">
        <w:rPr>
          <w:rFonts w:eastAsiaTheme="minorEastAsia"/>
          <w:i/>
          <w:highlight w:val="yellow"/>
          <w:lang w:eastAsia="zh-CN"/>
        </w:rPr>
        <w:t xml:space="preserve"> this issue of phase discontinuity impact on PAPR</w:t>
      </w:r>
      <w:r w:rsidR="001563FB">
        <w:rPr>
          <w:rFonts w:eastAsiaTheme="minorEastAsia"/>
          <w:i/>
          <w:highlight w:val="yellow"/>
          <w:lang w:eastAsia="zh-CN"/>
        </w:rPr>
        <w:t>.</w:t>
      </w:r>
    </w:p>
    <w:p w14:paraId="42217302" w14:textId="77777777" w:rsidR="00851540" w:rsidRDefault="00851540" w:rsidP="00851540">
      <w:pPr>
        <w:tabs>
          <w:tab w:val="left" w:pos="576"/>
        </w:tabs>
        <w:snapToGrid w:val="0"/>
        <w:spacing w:beforeLines="50" w:before="120" w:afterLines="50" w:after="120"/>
        <w:rPr>
          <w:rFonts w:eastAsiaTheme="minorEastAsia"/>
          <w:lang w:eastAsia="zh-CN"/>
        </w:rPr>
      </w:pPr>
    </w:p>
    <w:p w14:paraId="1845E507" w14:textId="6663AB11"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4.2.1:</w:t>
      </w:r>
    </w:p>
    <w:p w14:paraId="3FF09FAF" w14:textId="77777777" w:rsidR="001563FB" w:rsidRDefault="001563FB" w:rsidP="00851540">
      <w:pPr>
        <w:rPr>
          <w:rFonts w:eastAsiaTheme="minorEastAsia"/>
          <w:b/>
          <w:i/>
          <w:lang w:eastAsia="zh-CN"/>
        </w:rPr>
      </w:pPr>
      <w:r w:rsidRPr="001563FB">
        <w:rPr>
          <w:rFonts w:eastAsiaTheme="minorEastAsia"/>
          <w:b/>
          <w:i/>
          <w:lang w:eastAsia="zh-CN"/>
        </w:rPr>
        <w:t xml:space="preserve">Companies are encouraged to further discuss and comment on </w:t>
      </w:r>
      <w:r>
        <w:rPr>
          <w:rFonts w:eastAsiaTheme="minorEastAsia"/>
          <w:b/>
          <w:i/>
          <w:lang w:eastAsia="zh-CN"/>
        </w:rPr>
        <w:t>phase discontinuity potential impact on PAPR</w:t>
      </w:r>
    </w:p>
    <w:p w14:paraId="7DF3F92F"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851540" w14:paraId="3C9954A7" w14:textId="77777777" w:rsidTr="00BD549B">
        <w:trPr>
          <w:trHeight w:val="398"/>
          <w:jc w:val="center"/>
        </w:trPr>
        <w:tc>
          <w:tcPr>
            <w:tcW w:w="2547" w:type="dxa"/>
            <w:shd w:val="clear" w:color="auto" w:fill="FFC000"/>
            <w:vAlign w:val="center"/>
          </w:tcPr>
          <w:p w14:paraId="13AB7052" w14:textId="77777777" w:rsidR="00851540" w:rsidRDefault="00851540" w:rsidP="00BD549B">
            <w:pPr>
              <w:snapToGrid w:val="0"/>
              <w:spacing w:after="0"/>
              <w:jc w:val="center"/>
            </w:pPr>
            <w:r>
              <w:t>Companies</w:t>
            </w:r>
          </w:p>
        </w:tc>
        <w:tc>
          <w:tcPr>
            <w:tcW w:w="8080" w:type="dxa"/>
            <w:shd w:val="clear" w:color="auto" w:fill="FFC000"/>
            <w:vAlign w:val="center"/>
          </w:tcPr>
          <w:p w14:paraId="3300B12A" w14:textId="77777777" w:rsidR="00851540" w:rsidRDefault="00851540" w:rsidP="00BD549B">
            <w:pPr>
              <w:snapToGrid w:val="0"/>
              <w:spacing w:after="0"/>
              <w:jc w:val="center"/>
            </w:pPr>
            <w:r>
              <w:t>Comments</w:t>
            </w:r>
          </w:p>
        </w:tc>
      </w:tr>
      <w:tr w:rsidR="00923C6F" w14:paraId="0CC3DE68" w14:textId="77777777" w:rsidTr="00BD549B">
        <w:trPr>
          <w:trHeight w:val="398"/>
          <w:jc w:val="center"/>
        </w:trPr>
        <w:tc>
          <w:tcPr>
            <w:tcW w:w="2547" w:type="dxa"/>
            <w:shd w:val="clear" w:color="auto" w:fill="auto"/>
            <w:vAlign w:val="center"/>
          </w:tcPr>
          <w:p w14:paraId="61514D94" w14:textId="4C216CBF" w:rsidR="00923C6F" w:rsidRDefault="00923C6F" w:rsidP="00923C6F">
            <w:pPr>
              <w:snapToGrid w:val="0"/>
              <w:spacing w:after="0"/>
              <w:rPr>
                <w:lang w:eastAsia="zh-CN"/>
              </w:rPr>
            </w:pPr>
            <w:r>
              <w:rPr>
                <w:rFonts w:hint="eastAsia"/>
                <w:lang w:val="en-US" w:eastAsia="zh-CN"/>
              </w:rPr>
              <w:t>ZTE</w:t>
            </w:r>
          </w:p>
        </w:tc>
        <w:tc>
          <w:tcPr>
            <w:tcW w:w="8080" w:type="dxa"/>
            <w:vAlign w:val="center"/>
          </w:tcPr>
          <w:p w14:paraId="3955B334" w14:textId="77777777" w:rsidR="00923C6F" w:rsidRDefault="00923C6F" w:rsidP="00923C6F">
            <w:pPr>
              <w:pStyle w:val="Eqn"/>
              <w:rPr>
                <w:rFonts w:eastAsiaTheme="minorEastAsia"/>
                <w:lang w:eastAsia="zh-CN"/>
              </w:rPr>
            </w:pPr>
            <w:r>
              <w:rPr>
                <w:rFonts w:eastAsiaTheme="minorEastAsia" w:hint="eastAsia"/>
                <w:lang w:eastAsia="zh-CN"/>
              </w:rPr>
              <w:t>For single-tone modulation, the PAPR is mainly caused by windowing and filtering, which could cause overlap between adjacent symbols. Hence, even if the phase discontinuity seems large, the impact on PAPR may not be so significant once the overlap length is short. W.r.t to the impact of phase discontinuity on PAPR, the PAPR performance should be directly evaluated instead of only analyzing the phase discontinuity.</w:t>
            </w:r>
          </w:p>
          <w:p w14:paraId="071A087A" w14:textId="27C8A73C" w:rsidR="00923C6F" w:rsidRPr="00734782" w:rsidRDefault="00923C6F" w:rsidP="00923C6F">
            <w:pPr>
              <w:pStyle w:val="Eqn"/>
              <w:rPr>
                <w:rFonts w:eastAsiaTheme="minorEastAsia"/>
                <w:lang w:eastAsia="zh-CN"/>
              </w:rPr>
            </w:pPr>
            <w:r>
              <w:rPr>
                <w:rFonts w:eastAsiaTheme="minorEastAsia" w:hint="eastAsia"/>
                <w:lang w:eastAsia="zh-CN"/>
              </w:rPr>
              <w:t xml:space="preserve">We think the phase discontinuity does have impact on </w:t>
            </w:r>
            <w:proofErr w:type="gramStart"/>
            <w:r>
              <w:rPr>
                <w:rFonts w:eastAsiaTheme="minorEastAsia" w:hint="eastAsia"/>
                <w:lang w:eastAsia="zh-CN"/>
              </w:rPr>
              <w:t>PAPR</w:t>
            </w:r>
            <w:proofErr w:type="gramEnd"/>
            <w:r>
              <w:rPr>
                <w:rFonts w:eastAsiaTheme="minorEastAsia"/>
                <w:lang w:eastAsia="zh-CN"/>
              </w:rPr>
              <w:t xml:space="preserve"> but it is negligible</w:t>
            </w:r>
            <w:r>
              <w:rPr>
                <w:rFonts w:eastAsiaTheme="minorEastAsia" w:hint="eastAsia"/>
                <w:lang w:eastAsia="zh-CN"/>
              </w:rPr>
              <w:t xml:space="preserve">. If </w:t>
            </w:r>
            <w:r>
              <w:rPr>
                <w:rFonts w:eastAsiaTheme="minorEastAsia"/>
                <w:lang w:eastAsia="zh-CN"/>
              </w:rPr>
              <w:t xml:space="preserve">as the group consensus that </w:t>
            </w:r>
            <w:r>
              <w:rPr>
                <w:rFonts w:eastAsiaTheme="minorEastAsia" w:hint="eastAsia"/>
                <w:lang w:eastAsia="zh-CN"/>
              </w:rPr>
              <w:t xml:space="preserve">the </w:t>
            </w:r>
            <w:r>
              <w:rPr>
                <w:rFonts w:eastAsiaTheme="minorEastAsia"/>
                <w:lang w:eastAsia="zh-CN"/>
              </w:rPr>
              <w:t xml:space="preserve">increasing of </w:t>
            </w:r>
            <w:r>
              <w:rPr>
                <w:rFonts w:eastAsiaTheme="minorEastAsia" w:hint="eastAsia"/>
                <w:lang w:eastAsia="zh-CN"/>
              </w:rPr>
              <w:t>PAPR not acceptable, new UL gaps can be inserted between segments to completely avoid the impact.</w:t>
            </w:r>
          </w:p>
        </w:tc>
      </w:tr>
      <w:tr w:rsidR="00923C6F" w14:paraId="03A57FFD" w14:textId="77777777" w:rsidTr="00BD549B">
        <w:trPr>
          <w:trHeight w:val="398"/>
          <w:jc w:val="center"/>
        </w:trPr>
        <w:tc>
          <w:tcPr>
            <w:tcW w:w="2547" w:type="dxa"/>
            <w:shd w:val="clear" w:color="auto" w:fill="auto"/>
            <w:vAlign w:val="center"/>
          </w:tcPr>
          <w:p w14:paraId="5137E418" w14:textId="468F1FFF" w:rsidR="00923C6F" w:rsidRPr="00B27B92" w:rsidRDefault="0098393C"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8363BEA" w14:textId="77DDC487" w:rsidR="00923C6F" w:rsidRPr="00B27B92" w:rsidRDefault="006B193F" w:rsidP="006B193F">
            <w:pPr>
              <w:spacing w:before="120"/>
              <w:rPr>
                <w:rFonts w:eastAsiaTheme="minorEastAsia"/>
                <w:lang w:eastAsia="zh-CN"/>
              </w:rPr>
            </w:pPr>
            <w:r>
              <w:rPr>
                <w:rFonts w:eastAsiaTheme="minorEastAsia"/>
                <w:lang w:eastAsia="zh-CN"/>
              </w:rPr>
              <w:t xml:space="preserve">Based on ZTE analysis, the issue </w:t>
            </w:r>
            <w:proofErr w:type="gramStart"/>
            <w:r>
              <w:rPr>
                <w:rFonts w:eastAsiaTheme="minorEastAsia"/>
                <w:lang w:eastAsia="zh-CN"/>
              </w:rPr>
              <w:t>seem</w:t>
            </w:r>
            <w:proofErr w:type="gramEnd"/>
            <w:r>
              <w:rPr>
                <w:rFonts w:eastAsiaTheme="minorEastAsia"/>
                <w:lang w:eastAsia="zh-CN"/>
              </w:rPr>
              <w:t xml:space="preserve"> not to be significant. New UL gaps could be inserted to avoid issue of PAPR with UL transmission segment overlapping if seen to be significant. </w:t>
            </w:r>
          </w:p>
        </w:tc>
      </w:tr>
      <w:tr w:rsidR="00B459DC" w14:paraId="5F2FFC32" w14:textId="77777777" w:rsidTr="00BD549B">
        <w:trPr>
          <w:trHeight w:val="398"/>
          <w:jc w:val="center"/>
        </w:trPr>
        <w:tc>
          <w:tcPr>
            <w:tcW w:w="2547" w:type="dxa"/>
            <w:shd w:val="clear" w:color="auto" w:fill="auto"/>
            <w:vAlign w:val="center"/>
          </w:tcPr>
          <w:p w14:paraId="7F2BC9AC" w14:textId="54B19EA8"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4DE4D79A" w14:textId="3D20642E" w:rsidR="00B459DC" w:rsidRDefault="00B459DC" w:rsidP="00B459DC">
            <w:pPr>
              <w:spacing w:before="120"/>
            </w:pPr>
            <w:r>
              <w:rPr>
                <w:rFonts w:eastAsiaTheme="minorEastAsia"/>
                <w:lang w:eastAsia="zh-CN"/>
              </w:rPr>
              <w:t xml:space="preserve">Agree with ZTE and Moderator’s view. </w:t>
            </w:r>
          </w:p>
        </w:tc>
      </w:tr>
      <w:tr w:rsidR="00881635" w14:paraId="3890CD76" w14:textId="77777777" w:rsidTr="00BD549B">
        <w:trPr>
          <w:trHeight w:val="398"/>
          <w:jc w:val="center"/>
        </w:trPr>
        <w:tc>
          <w:tcPr>
            <w:tcW w:w="2547" w:type="dxa"/>
            <w:shd w:val="clear" w:color="auto" w:fill="auto"/>
            <w:vAlign w:val="center"/>
          </w:tcPr>
          <w:p w14:paraId="4EEAEE6B" w14:textId="5D1BA32B"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25C95A10" w14:textId="084F8935" w:rsidR="00881635" w:rsidRPr="00881635" w:rsidRDefault="00881635" w:rsidP="00881635">
            <w:pPr>
              <w:pStyle w:val="Eqn"/>
              <w:rPr>
                <w:rFonts w:eastAsiaTheme="minorEastAsia"/>
                <w:lang w:eastAsia="zh-CN"/>
              </w:rPr>
            </w:pPr>
            <w:r w:rsidRPr="00881635">
              <w:rPr>
                <w:rFonts w:eastAsiaTheme="minorEastAsia"/>
                <w:lang w:eastAsia="zh-CN"/>
              </w:rPr>
              <w:t>The findings should be confirmed by analysis from more companies.</w:t>
            </w:r>
          </w:p>
        </w:tc>
      </w:tr>
      <w:tr w:rsidR="00B459DC" w14:paraId="757619EC" w14:textId="77777777" w:rsidTr="00BD549B">
        <w:trPr>
          <w:trHeight w:val="398"/>
          <w:jc w:val="center"/>
        </w:trPr>
        <w:tc>
          <w:tcPr>
            <w:tcW w:w="2547" w:type="dxa"/>
            <w:shd w:val="clear" w:color="auto" w:fill="auto"/>
            <w:vAlign w:val="center"/>
          </w:tcPr>
          <w:p w14:paraId="262703CE" w14:textId="77777777" w:rsidR="00B459DC" w:rsidRPr="00011B91" w:rsidRDefault="00B459DC" w:rsidP="00B459DC">
            <w:pPr>
              <w:snapToGrid w:val="0"/>
              <w:spacing w:after="0"/>
              <w:rPr>
                <w:rFonts w:eastAsiaTheme="minorEastAsia"/>
                <w:lang w:eastAsia="zh-CN"/>
              </w:rPr>
            </w:pPr>
          </w:p>
        </w:tc>
        <w:tc>
          <w:tcPr>
            <w:tcW w:w="8080" w:type="dxa"/>
            <w:vAlign w:val="center"/>
          </w:tcPr>
          <w:p w14:paraId="41C9CACE" w14:textId="77777777" w:rsidR="00B459DC" w:rsidRPr="00011B91" w:rsidRDefault="00B459DC" w:rsidP="00B459DC">
            <w:pPr>
              <w:spacing w:beforeLines="50" w:before="120" w:afterLines="50" w:after="120"/>
              <w:rPr>
                <w:rFonts w:eastAsiaTheme="minorEastAsia"/>
                <w:lang w:eastAsia="zh-CN"/>
              </w:rPr>
            </w:pPr>
          </w:p>
        </w:tc>
      </w:tr>
      <w:tr w:rsidR="00B459DC" w14:paraId="5DEEC6F3" w14:textId="77777777" w:rsidTr="00BD549B">
        <w:trPr>
          <w:trHeight w:val="398"/>
          <w:jc w:val="center"/>
        </w:trPr>
        <w:tc>
          <w:tcPr>
            <w:tcW w:w="2547" w:type="dxa"/>
            <w:shd w:val="clear" w:color="auto" w:fill="auto"/>
            <w:vAlign w:val="center"/>
          </w:tcPr>
          <w:p w14:paraId="4ECD71D0" w14:textId="77777777" w:rsidR="00B459DC" w:rsidRDefault="00B459DC" w:rsidP="00B459DC">
            <w:pPr>
              <w:snapToGrid w:val="0"/>
              <w:spacing w:after="0"/>
              <w:rPr>
                <w:lang w:eastAsia="zh-CN"/>
              </w:rPr>
            </w:pPr>
          </w:p>
        </w:tc>
        <w:tc>
          <w:tcPr>
            <w:tcW w:w="8080" w:type="dxa"/>
            <w:vAlign w:val="center"/>
          </w:tcPr>
          <w:p w14:paraId="3A9414CD" w14:textId="77777777" w:rsidR="00B459DC" w:rsidRPr="00851540" w:rsidRDefault="00B459DC" w:rsidP="00B459DC">
            <w:pPr>
              <w:rPr>
                <w:lang w:val="en-US" w:eastAsia="zh-CN"/>
              </w:rPr>
            </w:pPr>
          </w:p>
        </w:tc>
      </w:tr>
      <w:tr w:rsidR="00B459DC" w14:paraId="0319B199" w14:textId="77777777" w:rsidTr="00BD549B">
        <w:trPr>
          <w:trHeight w:val="398"/>
          <w:jc w:val="center"/>
        </w:trPr>
        <w:tc>
          <w:tcPr>
            <w:tcW w:w="2547" w:type="dxa"/>
            <w:shd w:val="clear" w:color="auto" w:fill="auto"/>
            <w:vAlign w:val="center"/>
          </w:tcPr>
          <w:p w14:paraId="2C53473F" w14:textId="77777777" w:rsidR="00B459DC" w:rsidRDefault="00B459DC" w:rsidP="00B459DC">
            <w:pPr>
              <w:snapToGrid w:val="0"/>
              <w:spacing w:after="0"/>
              <w:rPr>
                <w:lang w:eastAsia="zh-CN"/>
              </w:rPr>
            </w:pPr>
          </w:p>
        </w:tc>
        <w:tc>
          <w:tcPr>
            <w:tcW w:w="8080" w:type="dxa"/>
            <w:vAlign w:val="center"/>
          </w:tcPr>
          <w:p w14:paraId="11E1161B" w14:textId="77777777" w:rsidR="00B459DC" w:rsidRPr="00843CF3" w:rsidRDefault="00B459DC" w:rsidP="00B459DC">
            <w:pPr>
              <w:spacing w:before="120"/>
              <w:rPr>
                <w:rFonts w:eastAsiaTheme="minorEastAsia"/>
                <w:lang w:eastAsia="zh-CN"/>
              </w:rPr>
            </w:pPr>
          </w:p>
        </w:tc>
      </w:tr>
      <w:tr w:rsidR="00B459DC" w14:paraId="6E392D63" w14:textId="77777777" w:rsidTr="00BD549B">
        <w:trPr>
          <w:trHeight w:val="398"/>
          <w:jc w:val="center"/>
        </w:trPr>
        <w:tc>
          <w:tcPr>
            <w:tcW w:w="2547" w:type="dxa"/>
            <w:shd w:val="clear" w:color="auto" w:fill="auto"/>
            <w:vAlign w:val="center"/>
          </w:tcPr>
          <w:p w14:paraId="0BBEFF5F" w14:textId="77777777" w:rsidR="00B459DC" w:rsidRDefault="00B459DC" w:rsidP="00B459DC">
            <w:pPr>
              <w:snapToGrid w:val="0"/>
              <w:spacing w:after="0"/>
              <w:rPr>
                <w:lang w:eastAsia="zh-CN"/>
              </w:rPr>
            </w:pPr>
          </w:p>
        </w:tc>
        <w:tc>
          <w:tcPr>
            <w:tcW w:w="8080" w:type="dxa"/>
            <w:vAlign w:val="center"/>
          </w:tcPr>
          <w:p w14:paraId="39578940" w14:textId="77777777" w:rsidR="00B459DC" w:rsidRPr="00267C65" w:rsidRDefault="00B459DC" w:rsidP="00B459DC">
            <w:pPr>
              <w:spacing w:beforeLines="50" w:before="120" w:afterLines="50" w:after="120"/>
            </w:pPr>
          </w:p>
        </w:tc>
      </w:tr>
      <w:tr w:rsidR="00B459DC" w14:paraId="602FB889" w14:textId="77777777" w:rsidTr="00BD549B">
        <w:trPr>
          <w:trHeight w:val="398"/>
          <w:jc w:val="center"/>
        </w:trPr>
        <w:tc>
          <w:tcPr>
            <w:tcW w:w="2547" w:type="dxa"/>
            <w:shd w:val="clear" w:color="auto" w:fill="auto"/>
            <w:vAlign w:val="center"/>
          </w:tcPr>
          <w:p w14:paraId="228F1505" w14:textId="77777777" w:rsidR="00B459DC" w:rsidRPr="00950433" w:rsidRDefault="00B459DC" w:rsidP="00B459DC">
            <w:pPr>
              <w:snapToGrid w:val="0"/>
              <w:spacing w:after="0"/>
              <w:rPr>
                <w:rFonts w:eastAsiaTheme="minorEastAsia"/>
                <w:lang w:eastAsia="zh-CN"/>
              </w:rPr>
            </w:pPr>
          </w:p>
        </w:tc>
        <w:tc>
          <w:tcPr>
            <w:tcW w:w="8080" w:type="dxa"/>
            <w:vAlign w:val="center"/>
          </w:tcPr>
          <w:p w14:paraId="66262393" w14:textId="77777777" w:rsidR="00B459DC" w:rsidRPr="00950433" w:rsidRDefault="00B459DC" w:rsidP="00B459DC">
            <w:pPr>
              <w:rPr>
                <w:rFonts w:eastAsiaTheme="minorEastAsia"/>
                <w:bCs/>
                <w:iCs/>
                <w:lang w:eastAsia="zh-CN"/>
              </w:rPr>
            </w:pPr>
          </w:p>
        </w:tc>
      </w:tr>
      <w:tr w:rsidR="00B459DC" w14:paraId="56A0AC34" w14:textId="77777777" w:rsidTr="00BD549B">
        <w:trPr>
          <w:trHeight w:val="412"/>
          <w:jc w:val="center"/>
        </w:trPr>
        <w:tc>
          <w:tcPr>
            <w:tcW w:w="2547" w:type="dxa"/>
            <w:shd w:val="clear" w:color="auto" w:fill="auto"/>
            <w:vAlign w:val="center"/>
          </w:tcPr>
          <w:p w14:paraId="21C73C75" w14:textId="77777777" w:rsidR="00B459DC" w:rsidRPr="00851540" w:rsidRDefault="00B459DC" w:rsidP="00B459DC">
            <w:pPr>
              <w:snapToGrid w:val="0"/>
              <w:spacing w:after="0"/>
              <w:rPr>
                <w:color w:val="000000" w:themeColor="text1"/>
                <w:lang w:eastAsia="zh-CN"/>
              </w:rPr>
            </w:pPr>
          </w:p>
        </w:tc>
        <w:tc>
          <w:tcPr>
            <w:tcW w:w="8080" w:type="dxa"/>
            <w:vAlign w:val="center"/>
          </w:tcPr>
          <w:p w14:paraId="7367226D" w14:textId="77777777" w:rsidR="00B459DC" w:rsidRPr="00851540" w:rsidRDefault="00B459DC" w:rsidP="00B459DC">
            <w:pPr>
              <w:jc w:val="both"/>
              <w:rPr>
                <w:color w:val="000000" w:themeColor="text1"/>
                <w:lang w:val="en-US"/>
              </w:rPr>
            </w:pPr>
          </w:p>
        </w:tc>
      </w:tr>
      <w:tr w:rsidR="00B459DC" w14:paraId="629732E9" w14:textId="77777777" w:rsidTr="00BD549B">
        <w:trPr>
          <w:trHeight w:val="398"/>
          <w:jc w:val="center"/>
        </w:trPr>
        <w:tc>
          <w:tcPr>
            <w:tcW w:w="2547" w:type="dxa"/>
            <w:shd w:val="clear" w:color="auto" w:fill="auto"/>
            <w:vAlign w:val="center"/>
          </w:tcPr>
          <w:p w14:paraId="6CFB236D" w14:textId="77777777" w:rsidR="00B459DC" w:rsidRPr="005214FF" w:rsidRDefault="00B459DC" w:rsidP="00B459DC">
            <w:pPr>
              <w:snapToGrid w:val="0"/>
              <w:spacing w:after="0"/>
              <w:rPr>
                <w:lang w:eastAsia="zh-CN"/>
              </w:rPr>
            </w:pPr>
          </w:p>
        </w:tc>
        <w:tc>
          <w:tcPr>
            <w:tcW w:w="8080" w:type="dxa"/>
            <w:vAlign w:val="center"/>
          </w:tcPr>
          <w:p w14:paraId="798AF2F2" w14:textId="77777777" w:rsidR="00B459DC" w:rsidRPr="005214FF" w:rsidRDefault="00B459DC" w:rsidP="00B459DC">
            <w:pPr>
              <w:spacing w:before="240" w:after="240"/>
              <w:jc w:val="both"/>
              <w:rPr>
                <w:i/>
              </w:rPr>
            </w:pPr>
          </w:p>
        </w:tc>
      </w:tr>
      <w:tr w:rsidR="00B459DC" w14:paraId="0B3D090F" w14:textId="77777777" w:rsidTr="00BD549B">
        <w:trPr>
          <w:trHeight w:val="398"/>
          <w:jc w:val="center"/>
        </w:trPr>
        <w:tc>
          <w:tcPr>
            <w:tcW w:w="2547" w:type="dxa"/>
            <w:shd w:val="clear" w:color="auto" w:fill="auto"/>
            <w:vAlign w:val="center"/>
          </w:tcPr>
          <w:p w14:paraId="5D88FE5E" w14:textId="77777777" w:rsidR="00B459DC" w:rsidRPr="00E245AE" w:rsidRDefault="00B459DC" w:rsidP="00B459DC">
            <w:pPr>
              <w:snapToGrid w:val="0"/>
              <w:spacing w:after="0"/>
              <w:rPr>
                <w:rFonts w:eastAsiaTheme="minorEastAsia"/>
                <w:lang w:eastAsia="zh-CN"/>
              </w:rPr>
            </w:pPr>
          </w:p>
        </w:tc>
        <w:tc>
          <w:tcPr>
            <w:tcW w:w="8080" w:type="dxa"/>
            <w:vAlign w:val="center"/>
          </w:tcPr>
          <w:p w14:paraId="6B93414D" w14:textId="77777777" w:rsidR="00B459DC" w:rsidRDefault="00B459DC" w:rsidP="00B459DC">
            <w:pPr>
              <w:spacing w:before="120"/>
              <w:rPr>
                <w:lang w:eastAsia="ko-KR"/>
              </w:rPr>
            </w:pPr>
          </w:p>
        </w:tc>
      </w:tr>
      <w:tr w:rsidR="00B459DC" w14:paraId="7B819FDB" w14:textId="77777777" w:rsidTr="00BD549B">
        <w:trPr>
          <w:trHeight w:val="398"/>
          <w:jc w:val="center"/>
        </w:trPr>
        <w:tc>
          <w:tcPr>
            <w:tcW w:w="2547" w:type="dxa"/>
            <w:shd w:val="clear" w:color="auto" w:fill="auto"/>
            <w:vAlign w:val="center"/>
          </w:tcPr>
          <w:p w14:paraId="3F912F15" w14:textId="77777777" w:rsidR="00B459DC" w:rsidRDefault="00B459DC" w:rsidP="00B459DC">
            <w:pPr>
              <w:snapToGrid w:val="0"/>
              <w:spacing w:after="0"/>
              <w:rPr>
                <w:lang w:eastAsia="zh-CN"/>
              </w:rPr>
            </w:pPr>
          </w:p>
        </w:tc>
        <w:tc>
          <w:tcPr>
            <w:tcW w:w="8080" w:type="dxa"/>
            <w:vAlign w:val="center"/>
          </w:tcPr>
          <w:p w14:paraId="3FC82008" w14:textId="77777777" w:rsidR="00B459DC" w:rsidRDefault="00B459DC" w:rsidP="00B459DC">
            <w:pPr>
              <w:overflowPunct w:val="0"/>
              <w:autoSpaceDE w:val="0"/>
              <w:autoSpaceDN w:val="0"/>
              <w:adjustRightInd w:val="0"/>
              <w:contextualSpacing/>
              <w:textAlignment w:val="baseline"/>
            </w:pPr>
          </w:p>
        </w:tc>
      </w:tr>
      <w:tr w:rsidR="00B459DC" w14:paraId="2CD7B033" w14:textId="77777777" w:rsidTr="00BD549B">
        <w:trPr>
          <w:trHeight w:val="398"/>
          <w:jc w:val="center"/>
        </w:trPr>
        <w:tc>
          <w:tcPr>
            <w:tcW w:w="2547" w:type="dxa"/>
            <w:shd w:val="clear" w:color="auto" w:fill="auto"/>
            <w:vAlign w:val="center"/>
          </w:tcPr>
          <w:p w14:paraId="36DE834E" w14:textId="77777777" w:rsidR="00B459DC" w:rsidRPr="00851540" w:rsidRDefault="00B459DC" w:rsidP="00B459DC">
            <w:pPr>
              <w:snapToGrid w:val="0"/>
              <w:spacing w:after="0"/>
              <w:rPr>
                <w:bCs/>
                <w:lang w:eastAsia="zh-CN"/>
              </w:rPr>
            </w:pPr>
          </w:p>
        </w:tc>
        <w:tc>
          <w:tcPr>
            <w:tcW w:w="8080" w:type="dxa"/>
            <w:vAlign w:val="center"/>
          </w:tcPr>
          <w:p w14:paraId="11600CCC" w14:textId="77777777" w:rsidR="00B459DC" w:rsidRPr="00851540" w:rsidRDefault="00B459DC" w:rsidP="00B459DC">
            <w:pPr>
              <w:jc w:val="both"/>
            </w:pPr>
          </w:p>
        </w:tc>
      </w:tr>
    </w:tbl>
    <w:p w14:paraId="698F4FF1" w14:textId="77777777" w:rsidR="00851540" w:rsidRDefault="00851540" w:rsidP="00851540">
      <w:pPr>
        <w:tabs>
          <w:tab w:val="left" w:pos="576"/>
        </w:tabs>
        <w:snapToGrid w:val="0"/>
        <w:spacing w:beforeLines="50" w:before="120" w:afterLines="50" w:after="120"/>
        <w:rPr>
          <w:rFonts w:eastAsiaTheme="minorEastAsia"/>
          <w:lang w:eastAsia="zh-CN"/>
        </w:rPr>
      </w:pPr>
    </w:p>
    <w:p w14:paraId="49E5C601" w14:textId="77777777" w:rsidR="00851540" w:rsidRDefault="00851540" w:rsidP="00B03C99">
      <w:pPr>
        <w:tabs>
          <w:tab w:val="left" w:pos="576"/>
        </w:tabs>
        <w:snapToGrid w:val="0"/>
        <w:spacing w:beforeLines="50" w:before="120" w:afterLines="50" w:after="120"/>
        <w:rPr>
          <w:rFonts w:eastAsiaTheme="minorEastAsia"/>
          <w:lang w:eastAsia="zh-CN"/>
        </w:rPr>
      </w:pPr>
    </w:p>
    <w:p w14:paraId="46F643A3" w14:textId="4B469C1F" w:rsidR="00B62BDC" w:rsidRPr="000609DA" w:rsidRDefault="00B62BDC" w:rsidP="000609DA">
      <w:pPr>
        <w:pStyle w:val="Heading3"/>
        <w:rPr>
          <w:lang w:eastAsia="zh-CN"/>
        </w:rPr>
      </w:pPr>
      <w:r w:rsidRPr="000609DA">
        <w:rPr>
          <w:lang w:eastAsia="zh-CN"/>
        </w:rPr>
        <w:t>Duration of UL transmission segment</w:t>
      </w:r>
    </w:p>
    <w:p w14:paraId="70F5BA2D" w14:textId="5438F2C2" w:rsidR="00B62BDC" w:rsidRDefault="00B62BDC" w:rsidP="00B03C99">
      <w:pPr>
        <w:tabs>
          <w:tab w:val="left" w:pos="576"/>
        </w:tabs>
        <w:snapToGrid w:val="0"/>
        <w:spacing w:beforeLines="50" w:before="120" w:afterLines="50" w:after="120"/>
        <w:rPr>
          <w:rFonts w:eastAsiaTheme="minorEastAsia"/>
          <w:lang w:eastAsia="zh-CN"/>
        </w:rPr>
      </w:pPr>
      <w:r>
        <w:rPr>
          <w:rFonts w:eastAsiaTheme="minorEastAsia"/>
          <w:lang w:eastAsia="zh-CN"/>
        </w:rPr>
        <w:t>TR 36.763 recommendation is that “</w:t>
      </w:r>
      <w:r w:rsidRPr="00B62BDC">
        <w:rPr>
          <w:rFonts w:eastAsiaTheme="minorEastAsia"/>
          <w:i/>
          <w:lang w:eastAsia="zh-CN"/>
        </w:rPr>
        <w:t>segmented UE pre-compensation done per N time units for long transmission on PUSCH and on PRACH, where the pre-compensation does not vary within a block of N time units</w:t>
      </w:r>
      <w:r>
        <w:rPr>
          <w:rFonts w:eastAsiaTheme="minorEastAsia"/>
          <w:lang w:eastAsia="zh-CN"/>
        </w:rPr>
        <w:t>”</w:t>
      </w:r>
      <w:r w:rsidRPr="00B62BDC">
        <w:rPr>
          <w:rFonts w:eastAsiaTheme="minorEastAsia"/>
          <w:lang w:eastAsia="zh-CN"/>
        </w:rPr>
        <w:t>.</w:t>
      </w:r>
      <w:r>
        <w:rPr>
          <w:rFonts w:eastAsiaTheme="minorEastAsia"/>
          <w:lang w:eastAsia="zh-CN"/>
        </w:rPr>
        <w:t xml:space="preserve"> Hence, it is needed to discuss the value of N and the time unit. </w:t>
      </w:r>
    </w:p>
    <w:p w14:paraId="6E724800" w14:textId="59FDF298" w:rsidR="00B62BDC" w:rsidRP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CMCC proposed alternatives for further study:</w:t>
      </w:r>
    </w:p>
    <w:p w14:paraId="3141243C"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1: adopt small block duration to reduce the phase discontinuity difference at each block boundary</w:t>
      </w:r>
    </w:p>
    <w:p w14:paraId="2B17E27F"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2: adopt large block duration to reduce the frequency when phase discontinuity effect occurs</w:t>
      </w:r>
    </w:p>
    <w:p w14:paraId="41753AF4" w14:textId="4E58EDAA" w:rsid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3: spec enhancement to keep phase continuity from TA correction action</w:t>
      </w:r>
    </w:p>
    <w:p w14:paraId="4E2EE5C6" w14:textId="77777777" w:rsidR="00BE7E15" w:rsidRDefault="00BE7E15" w:rsidP="00B03C99">
      <w:pPr>
        <w:tabs>
          <w:tab w:val="left" w:pos="576"/>
        </w:tabs>
        <w:snapToGrid w:val="0"/>
        <w:spacing w:beforeLines="50" w:before="120" w:afterLines="50" w:after="120"/>
        <w:rPr>
          <w:rFonts w:eastAsiaTheme="minorEastAsia"/>
          <w:lang w:eastAsia="zh-CN"/>
        </w:rPr>
      </w:pPr>
    </w:p>
    <w:p w14:paraId="7E5094A5" w14:textId="541BC79D" w:rsidR="00B62BDC" w:rsidRDefault="00BE7E15"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showed some analysis showing the TA change as a function of elevation angle within 256 </w:t>
      </w:r>
      <w:proofErr w:type="spellStart"/>
      <w:r>
        <w:rPr>
          <w:rFonts w:eastAsiaTheme="minorEastAsia"/>
          <w:lang w:eastAsia="zh-CN"/>
        </w:rPr>
        <w:t>ms</w:t>
      </w:r>
      <w:proofErr w:type="spellEnd"/>
      <w:r>
        <w:rPr>
          <w:rFonts w:eastAsiaTheme="minorEastAsia"/>
          <w:lang w:eastAsia="zh-CN"/>
        </w:rPr>
        <w:t xml:space="preserve"> </w:t>
      </w:r>
    </w:p>
    <w:p w14:paraId="07283F4F" w14:textId="39DF7F99" w:rsidR="00BE7E15" w:rsidRPr="00BE7E15" w:rsidRDefault="00BE7E15" w:rsidP="00BE7E15">
      <w:pPr>
        <w:spacing w:after="0"/>
        <w:jc w:val="center"/>
      </w:pPr>
      <w:r>
        <w:rPr>
          <w:noProof/>
          <w:lang w:val="en-US"/>
        </w:rPr>
        <w:drawing>
          <wp:inline distT="0" distB="0" distL="0" distR="0" wp14:anchorId="32E3A965" wp14:editId="62E6588A">
            <wp:extent cx="3360133"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360133" cy="2520000"/>
                    </a:xfrm>
                    <a:prstGeom prst="rect">
                      <a:avLst/>
                    </a:prstGeom>
                  </pic:spPr>
                </pic:pic>
              </a:graphicData>
            </a:graphic>
          </wp:inline>
        </w:drawing>
      </w:r>
    </w:p>
    <w:p w14:paraId="626B1041" w14:textId="7A65E53A" w:rsidR="00BE7E15" w:rsidRPr="00F2204F" w:rsidRDefault="00BE7E15" w:rsidP="00BE7E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639"/>
        <w:gridCol w:w="4640"/>
      </w:tblGrid>
      <w:tr w:rsidR="00BE7E15" w:rsidRPr="00256FE0" w14:paraId="320BC626" w14:textId="77777777" w:rsidTr="00BD549B">
        <w:trPr>
          <w:trHeight w:val="3140"/>
          <w:jc w:val="center"/>
        </w:trPr>
        <w:tc>
          <w:tcPr>
            <w:tcW w:w="4639" w:type="dxa"/>
            <w:tcMar>
              <w:top w:w="28" w:type="dxa"/>
              <w:bottom w:w="28" w:type="dxa"/>
            </w:tcMar>
            <w:vAlign w:val="center"/>
          </w:tcPr>
          <w:p w14:paraId="405B6F52" w14:textId="77777777" w:rsidR="00BE7E15" w:rsidRPr="00256FE0" w:rsidRDefault="00BE7E15" w:rsidP="00BD549B">
            <w:pPr>
              <w:snapToGrid w:val="0"/>
              <w:spacing w:after="0"/>
              <w:ind w:left="357"/>
              <w:jc w:val="both"/>
            </w:pPr>
            <w:r w:rsidRPr="008767F3">
              <w:rPr>
                <w:noProof/>
                <w:lang w:val="en-US"/>
              </w:rPr>
              <w:drawing>
                <wp:inline distT="0" distB="0" distL="0" distR="0" wp14:anchorId="4170D414" wp14:editId="2084E713">
                  <wp:extent cx="2400095"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ECA713D" w14:textId="77777777" w:rsidR="00BE7E15" w:rsidRPr="005B28E9" w:rsidRDefault="00BE7E15" w:rsidP="00BD549B">
            <w:pPr>
              <w:snapToGrid w:val="0"/>
              <w:spacing w:after="0"/>
              <w:jc w:val="both"/>
            </w:pPr>
            <w:r w:rsidRPr="00F2204F">
              <w:t>(a) Initial elevation angle is 10 degrees.</w:t>
            </w:r>
          </w:p>
        </w:tc>
        <w:tc>
          <w:tcPr>
            <w:tcW w:w="4640" w:type="dxa"/>
            <w:tcMar>
              <w:top w:w="28" w:type="dxa"/>
              <w:bottom w:w="28" w:type="dxa"/>
            </w:tcMar>
            <w:vAlign w:val="center"/>
          </w:tcPr>
          <w:p w14:paraId="0766D97A" w14:textId="77777777" w:rsidR="00BE7E15" w:rsidRPr="00256FE0" w:rsidRDefault="00BE7E15" w:rsidP="00BD549B">
            <w:pPr>
              <w:snapToGrid w:val="0"/>
              <w:spacing w:after="0"/>
              <w:ind w:left="357"/>
              <w:jc w:val="both"/>
            </w:pPr>
            <w:r w:rsidRPr="008767F3">
              <w:rPr>
                <w:noProof/>
                <w:lang w:val="en-US"/>
              </w:rPr>
              <w:drawing>
                <wp:inline distT="0" distB="0" distL="0" distR="0" wp14:anchorId="25A180BF" wp14:editId="3FD4E5BF">
                  <wp:extent cx="2400095" cy="18000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FB1C629" w14:textId="77777777" w:rsidR="00BE7E15" w:rsidRPr="002733DF" w:rsidRDefault="00BE7E15" w:rsidP="00BD549B">
            <w:pPr>
              <w:snapToGrid w:val="0"/>
              <w:spacing w:after="0"/>
              <w:jc w:val="both"/>
            </w:pPr>
            <w:r w:rsidRPr="00F2204F">
              <w:t>(b) Initial elevation angle is 30 degrees.</w:t>
            </w:r>
          </w:p>
        </w:tc>
      </w:tr>
      <w:tr w:rsidR="00BE7E15" w:rsidRPr="00256FE0" w14:paraId="724F963B" w14:textId="77777777" w:rsidTr="00BD549B">
        <w:trPr>
          <w:jc w:val="center"/>
        </w:trPr>
        <w:tc>
          <w:tcPr>
            <w:tcW w:w="4639" w:type="dxa"/>
            <w:tcMar>
              <w:top w:w="28" w:type="dxa"/>
              <w:bottom w:w="28" w:type="dxa"/>
            </w:tcMar>
            <w:vAlign w:val="center"/>
          </w:tcPr>
          <w:p w14:paraId="08BD5C93" w14:textId="77777777" w:rsidR="00BE7E15" w:rsidRPr="00256FE0" w:rsidRDefault="00BE7E15" w:rsidP="00BD549B">
            <w:pPr>
              <w:spacing w:after="0"/>
              <w:ind w:left="357"/>
              <w:jc w:val="both"/>
            </w:pPr>
            <w:r w:rsidRPr="008767F3">
              <w:rPr>
                <w:noProof/>
                <w:lang w:val="en-US"/>
              </w:rPr>
              <w:drawing>
                <wp:inline distT="0" distB="0" distL="0" distR="0" wp14:anchorId="657E995D" wp14:editId="44CE81D7">
                  <wp:extent cx="2400095" cy="180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639532CA" w14:textId="77777777" w:rsidR="00BE7E15" w:rsidRPr="00054493" w:rsidRDefault="00BE7E15" w:rsidP="00BD549B">
            <w:pPr>
              <w:spacing w:after="0"/>
              <w:ind w:left="360"/>
              <w:jc w:val="both"/>
            </w:pPr>
            <w:r w:rsidRPr="00F2204F">
              <w:t>(c) Initial elevation angle is 5</w:t>
            </w:r>
            <w:r w:rsidRPr="005B28E9">
              <w:t>0 degrees.</w:t>
            </w:r>
          </w:p>
        </w:tc>
        <w:tc>
          <w:tcPr>
            <w:tcW w:w="4640" w:type="dxa"/>
            <w:tcMar>
              <w:top w:w="28" w:type="dxa"/>
              <w:bottom w:w="28" w:type="dxa"/>
            </w:tcMar>
            <w:vAlign w:val="center"/>
          </w:tcPr>
          <w:p w14:paraId="6DCA62D8" w14:textId="77777777" w:rsidR="00BE7E15" w:rsidRPr="00256FE0" w:rsidRDefault="00BE7E15" w:rsidP="00BD549B">
            <w:pPr>
              <w:spacing w:after="0"/>
              <w:ind w:left="357"/>
              <w:jc w:val="both"/>
            </w:pPr>
            <w:r w:rsidRPr="008767F3">
              <w:rPr>
                <w:noProof/>
                <w:lang w:val="en-US"/>
              </w:rPr>
              <w:drawing>
                <wp:inline distT="0" distB="0" distL="0" distR="0" wp14:anchorId="4157F504" wp14:editId="665F611C">
                  <wp:extent cx="2400095" cy="18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83EF527" w14:textId="77777777" w:rsidR="00BE7E15" w:rsidRPr="00054493" w:rsidRDefault="00BE7E15" w:rsidP="00BD549B">
            <w:pPr>
              <w:spacing w:after="0"/>
              <w:ind w:left="360"/>
              <w:jc w:val="both"/>
            </w:pPr>
            <w:r w:rsidRPr="00F2204F">
              <w:t>(d) Initial elevation angle is 7</w:t>
            </w:r>
            <w:r w:rsidRPr="005B28E9">
              <w:t>0 degrees.</w:t>
            </w:r>
          </w:p>
        </w:tc>
      </w:tr>
      <w:tr w:rsidR="00BE7E15" w:rsidRPr="00256FE0" w:rsidDel="008767F3" w14:paraId="05C8BC99" w14:textId="77777777" w:rsidTr="00BD549B">
        <w:trPr>
          <w:jc w:val="center"/>
        </w:trPr>
        <w:tc>
          <w:tcPr>
            <w:tcW w:w="9279" w:type="dxa"/>
            <w:gridSpan w:val="2"/>
            <w:tcMar>
              <w:top w:w="28" w:type="dxa"/>
              <w:bottom w:w="28" w:type="dxa"/>
            </w:tcMar>
            <w:vAlign w:val="center"/>
          </w:tcPr>
          <w:p w14:paraId="7243570F" w14:textId="77777777" w:rsidR="00BE7E15" w:rsidRDefault="00BE7E15" w:rsidP="00BD549B">
            <w:pPr>
              <w:spacing w:after="0"/>
              <w:ind w:left="357"/>
              <w:jc w:val="center"/>
            </w:pPr>
            <w:r w:rsidRPr="008767F3">
              <w:rPr>
                <w:noProof/>
                <w:lang w:val="en-US"/>
              </w:rPr>
              <w:drawing>
                <wp:inline distT="0" distB="0" distL="0" distR="0" wp14:anchorId="741D5406" wp14:editId="242D56C1">
                  <wp:extent cx="2400095" cy="18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1C6FBD95" w14:textId="77777777" w:rsidR="00BE7E15" w:rsidRPr="00641C0F" w:rsidDel="008767F3" w:rsidRDefault="00BE7E15" w:rsidP="00BD549B">
            <w:pPr>
              <w:keepNext/>
              <w:spacing w:after="0"/>
              <w:ind w:left="360"/>
              <w:jc w:val="center"/>
            </w:pPr>
            <w:r w:rsidRPr="00F2204F">
              <w:t>(e</w:t>
            </w:r>
            <w:r w:rsidRPr="005B28E9">
              <w:t xml:space="preserve">) Initial elevation angle is </w:t>
            </w:r>
            <w:r w:rsidRPr="002733DF">
              <w:t>9</w:t>
            </w:r>
            <w:r w:rsidRPr="00054493">
              <w:t>0 degrees.</w:t>
            </w:r>
          </w:p>
        </w:tc>
      </w:tr>
    </w:tbl>
    <w:p w14:paraId="00F7E74B" w14:textId="5B1F3447" w:rsidR="00BE7E15" w:rsidRPr="002733DF" w:rsidRDefault="00BE7E15" w:rsidP="00BE7E15">
      <w:pPr>
        <w:pStyle w:val="Caption"/>
        <w:spacing w:before="0" w:after="240"/>
        <w:jc w:val="center"/>
      </w:pPr>
      <w:r w:rsidRPr="00F2204F">
        <w:t>TA changes</w:t>
      </w:r>
      <w:r w:rsidRPr="005B28E9">
        <w:t xml:space="preserve"> during a 256 </w:t>
      </w:r>
      <w:proofErr w:type="spellStart"/>
      <w:r w:rsidRPr="005B28E9">
        <w:t>ms</w:t>
      </w:r>
      <w:proofErr w:type="spellEnd"/>
      <w:r w:rsidRPr="005B28E9">
        <w:t xml:space="preserve"> transmission period at different elevation angles</w:t>
      </w:r>
      <w:r>
        <w:t xml:space="preserve"> [16]</w:t>
      </w:r>
    </w:p>
    <w:p w14:paraId="4066C4D3" w14:textId="38F51CC8" w:rsidR="00930A81" w:rsidRDefault="001B53B8"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Samsung </w:t>
      </w:r>
      <w:r w:rsidR="00D34565">
        <w:rPr>
          <w:rFonts w:eastAsiaTheme="minorEastAsia"/>
          <w:lang w:eastAsia="zh-CN"/>
        </w:rPr>
        <w:t>proposed f</w:t>
      </w:r>
      <w:r w:rsidR="00D34565" w:rsidRPr="00D34565">
        <w:rPr>
          <w:rFonts w:eastAsiaTheme="minorEastAsia"/>
          <w:lang w:eastAsia="zh-CN"/>
        </w:rPr>
        <w:t>or segmented UE pre-compensation per N time units, the value of N can be different for UL timing pre-compensation and UL frequency pre-compensation, e.g., separately configured by network.</w:t>
      </w:r>
      <w:r w:rsidR="00D34565">
        <w:rPr>
          <w:rFonts w:eastAsiaTheme="minorEastAsia"/>
          <w:lang w:eastAsia="zh-CN"/>
        </w:rPr>
        <w:t xml:space="preserve"> </w:t>
      </w:r>
      <w:r w:rsidR="00D34565" w:rsidRPr="00D34565">
        <w:rPr>
          <w:rFonts w:eastAsiaTheme="minorEastAsia"/>
          <w:lang w:eastAsia="zh-CN"/>
        </w:rPr>
        <w:t>For segmented UE timing pre-compensation, if signal is overlapped between different TA segments, the last one is dropped.</w:t>
      </w:r>
    </w:p>
    <w:p w14:paraId="07317536" w14:textId="32057156" w:rsidR="00B62BDC" w:rsidRDefault="00D34565"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Vivo, CATT, Sony, MediaTek, </w:t>
      </w:r>
      <w:proofErr w:type="spellStart"/>
      <w:r>
        <w:rPr>
          <w:rFonts w:eastAsiaTheme="minorEastAsia"/>
          <w:lang w:eastAsia="zh-CN"/>
        </w:rPr>
        <w:t>Spreadtrum</w:t>
      </w:r>
      <w:proofErr w:type="spellEnd"/>
      <w:r w:rsidR="00B62BDC">
        <w:rPr>
          <w:rFonts w:eastAsiaTheme="minorEastAsia"/>
          <w:lang w:eastAsia="zh-CN"/>
        </w:rPr>
        <w:t>, Samsung, Nokia, Ericsson, Apple, ZTE</w:t>
      </w:r>
      <w:r w:rsidR="000609DA">
        <w:rPr>
          <w:rFonts w:eastAsiaTheme="minorEastAsia"/>
          <w:lang w:eastAsia="zh-CN"/>
        </w:rPr>
        <w:t>, Xiaomi, Lenovo</w:t>
      </w:r>
      <w:r>
        <w:rPr>
          <w:rFonts w:eastAsiaTheme="minorEastAsia"/>
          <w:lang w:eastAsia="zh-CN"/>
        </w:rPr>
        <w:t xml:space="preserve"> discussed </w:t>
      </w:r>
      <w:r w:rsidR="00930A81">
        <w:rPr>
          <w:rFonts w:eastAsiaTheme="minorEastAsia"/>
          <w:lang w:eastAsia="zh-CN"/>
        </w:rPr>
        <w:t>maximum UL transmission segment duration without applying adjusted TA</w:t>
      </w:r>
      <w:r>
        <w:rPr>
          <w:rFonts w:eastAsiaTheme="minorEastAsia"/>
          <w:lang w:eastAsia="zh-CN"/>
        </w:rPr>
        <w:t xml:space="preserve"> for PUSCH or PRACH depends on the delay drift rate.</w:t>
      </w:r>
      <w:r w:rsidR="00B62BDC">
        <w:rPr>
          <w:rFonts w:eastAsiaTheme="minorEastAsia"/>
          <w:lang w:eastAsia="zh-CN"/>
        </w:rPr>
        <w:t xml:space="preserve"> Huawei, Vivo, CATT, Sony, MediaTek, </w:t>
      </w:r>
      <w:proofErr w:type="spellStart"/>
      <w:r w:rsidR="00B62BDC">
        <w:rPr>
          <w:rFonts w:eastAsiaTheme="minorEastAsia"/>
          <w:lang w:eastAsia="zh-CN"/>
        </w:rPr>
        <w:t>Spreadtrum</w:t>
      </w:r>
      <w:proofErr w:type="spellEnd"/>
      <w:r w:rsidR="00B62BDC">
        <w:rPr>
          <w:rFonts w:eastAsiaTheme="minorEastAsia"/>
          <w:lang w:eastAsia="zh-CN"/>
        </w:rPr>
        <w:t xml:space="preserve">, FGI, Ericsson, ZTE discussed UL segment duration is based on maximum timing transmit error </w:t>
      </w:r>
      <w:proofErr w:type="spellStart"/>
      <w:r w:rsidR="00B62BDC">
        <w:rPr>
          <w:rFonts w:eastAsiaTheme="minorEastAsia"/>
          <w:lang w:eastAsia="zh-CN"/>
        </w:rPr>
        <w:t>Te</w:t>
      </w:r>
      <w:proofErr w:type="spellEnd"/>
      <w:r w:rsidR="00B62BDC">
        <w:rPr>
          <w:rFonts w:eastAsiaTheme="minorEastAsia"/>
          <w:lang w:eastAsia="zh-CN"/>
        </w:rPr>
        <w:t xml:space="preserve"> (</w:t>
      </w:r>
      <w:r w:rsidR="00B62BDC" w:rsidRPr="00D34565">
        <w:rPr>
          <w:rFonts w:eastAsiaTheme="minorEastAsia"/>
          <w:lang w:eastAsia="zh-CN"/>
        </w:rPr>
        <w:t xml:space="preserve">80*Ts=2.6 us </w:t>
      </w:r>
      <w:r w:rsidR="00B62BDC">
        <w:rPr>
          <w:rFonts w:eastAsiaTheme="minorEastAsia"/>
          <w:lang w:eastAsia="zh-CN"/>
        </w:rPr>
        <w:t xml:space="preserve">for NB-IoT, and </w:t>
      </w:r>
      <w:r w:rsidR="00B62BDC" w:rsidRPr="00D34565">
        <w:rPr>
          <w:rFonts w:eastAsiaTheme="minorEastAsia"/>
          <w:lang w:eastAsia="zh-CN"/>
        </w:rPr>
        <w:t>24*Ts=0.78 us</w:t>
      </w:r>
      <w:r w:rsidR="00B62BDC">
        <w:rPr>
          <w:rFonts w:eastAsiaTheme="minorEastAsia"/>
          <w:lang w:eastAsia="zh-CN"/>
        </w:rPr>
        <w:t xml:space="preserve"> for </w:t>
      </w:r>
      <w:proofErr w:type="spellStart"/>
      <w:r w:rsidR="00B62BDC">
        <w:rPr>
          <w:rFonts w:eastAsiaTheme="minorEastAsia"/>
          <w:lang w:eastAsia="zh-CN"/>
        </w:rPr>
        <w:t>eMTC</w:t>
      </w:r>
      <w:proofErr w:type="spellEnd"/>
      <w:r w:rsidR="00B62BDC" w:rsidRPr="00D34565">
        <w:rPr>
          <w:rFonts w:eastAsiaTheme="minorEastAsia"/>
          <w:lang w:eastAsia="zh-CN"/>
        </w:rPr>
        <w:t>)</w:t>
      </w:r>
      <w:r w:rsidR="00B62BDC">
        <w:rPr>
          <w:rFonts w:eastAsiaTheme="minorEastAsia"/>
          <w:lang w:eastAsia="zh-CN"/>
        </w:rPr>
        <w:t>.</w:t>
      </w:r>
    </w:p>
    <w:p w14:paraId="73808BA8" w14:textId="25350F0D"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Qualcomm proposed t</w:t>
      </w:r>
      <w:r w:rsidRPr="00930A81">
        <w:rPr>
          <w:rFonts w:eastAsiaTheme="minorEastAsia"/>
          <w:lang w:eastAsia="zh-CN"/>
        </w:rPr>
        <w:t xml:space="preserve">he </w:t>
      </w:r>
      <w:r>
        <w:rPr>
          <w:rFonts w:eastAsiaTheme="minorEastAsia"/>
          <w:lang w:eastAsia="zh-CN"/>
        </w:rPr>
        <w:t xml:space="preserve">UL transmission segment duration is based </w:t>
      </w:r>
      <w:r w:rsidRPr="00930A81">
        <w:rPr>
          <w:rFonts w:eastAsiaTheme="minorEastAsia"/>
          <w:lang w:eastAsia="zh-CN"/>
        </w:rPr>
        <w:t xml:space="preserve">the satellite orbit type, with </w:t>
      </w:r>
      <w:r>
        <w:rPr>
          <w:rFonts w:eastAsiaTheme="minorEastAsia"/>
          <w:lang w:eastAsia="zh-CN"/>
        </w:rPr>
        <w:t xml:space="preserve">longer segment duration for GEO than for LEO. For RACH, </w:t>
      </w:r>
      <w:r w:rsidRPr="00930A81">
        <w:rPr>
          <w:rFonts w:eastAsiaTheme="minorEastAsia"/>
          <w:lang w:eastAsia="zh-CN"/>
        </w:rPr>
        <w:t>the number of coherent repetitions/preamble repetition units</w:t>
      </w:r>
      <w:r>
        <w:rPr>
          <w:rFonts w:eastAsiaTheme="minorEastAsia"/>
          <w:lang w:eastAsia="zh-CN"/>
        </w:rPr>
        <w:t xml:space="preserve"> can be indicated on SIB. For PUSCH, </w:t>
      </w:r>
      <w:r w:rsidRPr="00930A81">
        <w:rPr>
          <w:rFonts w:eastAsiaTheme="minorEastAsia"/>
          <w:lang w:eastAsia="zh-CN"/>
        </w:rPr>
        <w:t>the number of coherent repetitions for pre-compensation may be indicated via dedicated unicast signalling</w:t>
      </w:r>
      <w:r>
        <w:rPr>
          <w:rFonts w:eastAsiaTheme="minorEastAsia"/>
          <w:lang w:eastAsia="zh-CN"/>
        </w:rPr>
        <w:t xml:space="preserve"> (</w:t>
      </w:r>
      <w:r w:rsidRPr="00930A81">
        <w:rPr>
          <w:rFonts w:eastAsiaTheme="minorEastAsia"/>
          <w:lang w:eastAsia="zh-CN"/>
        </w:rPr>
        <w:t xml:space="preserve">UE </w:t>
      </w:r>
      <w:r>
        <w:rPr>
          <w:rFonts w:eastAsiaTheme="minorEastAsia"/>
          <w:lang w:eastAsia="zh-CN"/>
        </w:rPr>
        <w:t xml:space="preserve">may </w:t>
      </w:r>
      <w:r w:rsidRPr="00930A81">
        <w:rPr>
          <w:rFonts w:eastAsiaTheme="minorEastAsia"/>
          <w:lang w:eastAsia="zh-CN"/>
        </w:rPr>
        <w:t>send assistance information to the network, e.g., indicating its mobility pattern and speed</w:t>
      </w:r>
      <w:r>
        <w:rPr>
          <w:rFonts w:eastAsiaTheme="minorEastAsia"/>
          <w:lang w:eastAsia="zh-CN"/>
        </w:rPr>
        <w:t>)</w:t>
      </w:r>
      <w:r w:rsidRPr="00930A81">
        <w:rPr>
          <w:rFonts w:eastAsiaTheme="minorEastAsia"/>
          <w:lang w:eastAsia="zh-CN"/>
        </w:rPr>
        <w:t>.</w:t>
      </w:r>
    </w:p>
    <w:p w14:paraId="257A941C" w14:textId="77777777"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proposed that the </w:t>
      </w:r>
      <w:r w:rsidRPr="00930A81">
        <w:rPr>
          <w:rFonts w:eastAsiaTheme="minorEastAsia"/>
          <w:lang w:eastAsia="zh-CN"/>
        </w:rPr>
        <w:t>maximum allowed time-continuous transmission is based on the common TA rate and the worst case of UE-specific TA rate in a cell</w:t>
      </w:r>
      <w:r>
        <w:rPr>
          <w:rFonts w:eastAsiaTheme="minorEastAsia"/>
          <w:lang w:eastAsia="zh-CN"/>
        </w:rPr>
        <w:t>, which can be indicated by the network</w:t>
      </w:r>
      <w:r w:rsidRPr="00930A81">
        <w:rPr>
          <w:rFonts w:eastAsiaTheme="minorEastAsia"/>
          <w:lang w:eastAsia="zh-CN"/>
        </w:rPr>
        <w:t>.</w:t>
      </w:r>
      <w:r>
        <w:rPr>
          <w:rFonts w:eastAsiaTheme="minorEastAsia"/>
          <w:lang w:eastAsia="zh-CN"/>
        </w:rPr>
        <w:t xml:space="preserve"> </w:t>
      </w:r>
    </w:p>
    <w:p w14:paraId="0DD97DF7" w14:textId="77777777" w:rsidR="00BE7E15" w:rsidRDefault="00BE7E15" w:rsidP="00BE7E15">
      <w:pPr>
        <w:tabs>
          <w:tab w:val="left" w:pos="576"/>
        </w:tabs>
        <w:snapToGrid w:val="0"/>
        <w:spacing w:beforeLines="50" w:before="120" w:afterLines="50" w:after="120"/>
        <w:rPr>
          <w:b/>
          <w:bCs/>
          <w:iCs/>
          <w:szCs w:val="22"/>
          <w:lang w:val="en-US"/>
        </w:rPr>
      </w:pPr>
      <w:r w:rsidRPr="00BE7E15">
        <w:rPr>
          <w:bCs/>
          <w:iCs/>
          <w:szCs w:val="22"/>
          <w:lang w:val="en-US"/>
        </w:rPr>
        <w:t xml:space="preserve">Nokia proposed </w:t>
      </w:r>
      <w:r w:rsidRPr="00BE7E15">
        <w:rPr>
          <w:bCs/>
        </w:rPr>
        <w:t>Segment length and transmission gap within the PUSCH transmission period is calculated by using equation below, where N is the segment length, </w:t>
      </w:r>
      <w:proofErr w:type="spellStart"/>
      <w:r w:rsidRPr="00BE7E15">
        <w:rPr>
          <w:bCs/>
        </w:rPr>
        <w:t>T</w:t>
      </w:r>
      <w:r w:rsidRPr="00BE7E15">
        <w:rPr>
          <w:bCs/>
          <w:vertAlign w:val="subscript"/>
        </w:rPr>
        <w:t>unit</w:t>
      </w:r>
      <w:proofErr w:type="spellEnd"/>
      <w:r w:rsidRPr="00BE7E15">
        <w:rPr>
          <w:bCs/>
        </w:rPr>
        <w:t> is the time unit, </w:t>
      </w:r>
      <w:proofErr w:type="spellStart"/>
      <w:r w:rsidRPr="00BE7E15">
        <w:rPr>
          <w:bCs/>
        </w:rPr>
        <w:t>N</w:t>
      </w:r>
      <w:r w:rsidRPr="00BE7E15">
        <w:rPr>
          <w:bCs/>
          <w:vertAlign w:val="subscript"/>
        </w:rPr>
        <w:t>segment</w:t>
      </w:r>
      <w:proofErr w:type="spellEnd"/>
      <w:r w:rsidRPr="00BE7E15">
        <w:rPr>
          <w:bCs/>
        </w:rPr>
        <w:t> is the number of segments in X, and W is the adjustment gap.</w:t>
      </w:r>
      <w:r w:rsidRPr="005E6962">
        <w:rPr>
          <w:b/>
          <w:bCs/>
        </w:rPr>
        <w:t> </w:t>
      </w:r>
      <m:oMath>
        <m:r>
          <m:rPr>
            <m:sty m:val="p"/>
          </m:rPr>
          <w:rPr>
            <w:rFonts w:ascii="Cambria Math" w:hAnsi="Cambria Math"/>
          </w:rPr>
          <w:br/>
        </m:r>
      </m:oMath>
      <m:oMathPara>
        <m:oMath>
          <m:r>
            <w:rPr>
              <w:rFonts w:ascii="Cambria Math" w:hAnsi="Cambria Math"/>
              <w:highlight w:val="yellow"/>
            </w:rPr>
            <m:t>N× </m:t>
          </m:r>
          <m:sSub>
            <m:sSubPr>
              <m:ctrlPr>
                <w:rPr>
                  <w:rFonts w:ascii="Cambria Math" w:hAnsi="Cambria Math"/>
                  <w:bCs/>
                  <w:i/>
                  <w:iCs/>
                  <w:highlight w:val="yellow"/>
                </w:rPr>
              </m:ctrlPr>
            </m:sSubPr>
            <m:e>
              <m:r>
                <w:rPr>
                  <w:rFonts w:ascii="Cambria Math" w:hAnsi="Cambria Math"/>
                  <w:highlight w:val="yellow"/>
                </w:rPr>
                <m:t>T</m:t>
              </m:r>
            </m:e>
            <m:sub>
              <m:r>
                <w:rPr>
                  <w:rFonts w:ascii="Cambria Math" w:hAnsi="Cambria Math"/>
                  <w:highlight w:val="yellow"/>
                  <w:vertAlign w:val="subscript"/>
                </w:rPr>
                <m:t>unit</m:t>
              </m:r>
            </m:sub>
          </m:sSub>
          <m:r>
            <w:rPr>
              <w:rFonts w:ascii="Cambria Math" w:hAnsi="Cambria Math"/>
              <w:highlight w:val="yellow"/>
            </w:rPr>
            <m:t>×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  W ×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-1) = X</m:t>
          </m:r>
        </m:oMath>
      </m:oMathPara>
    </w:p>
    <w:p w14:paraId="4F680970" w14:textId="6C2EC4AA" w:rsidR="006E0EFA" w:rsidRDefault="006E0EFA" w:rsidP="006E0EFA">
      <w:pPr>
        <w:spacing w:after="0"/>
        <w:jc w:val="both"/>
        <w:rPr>
          <w:iCs/>
          <w:szCs w:val="22"/>
          <w:lang w:val="en-US"/>
        </w:rPr>
      </w:pPr>
      <w:proofErr w:type="spellStart"/>
      <w:r>
        <w:rPr>
          <w:rFonts w:eastAsiaTheme="minorEastAsia"/>
          <w:lang w:eastAsia="zh-CN"/>
        </w:rPr>
        <w:t>Mediatek</w:t>
      </w:r>
      <w:proofErr w:type="spellEnd"/>
      <w:r>
        <w:rPr>
          <w:rFonts w:eastAsiaTheme="minorEastAsia"/>
          <w:lang w:eastAsia="zh-CN"/>
        </w:rPr>
        <w:t xml:space="preserve"> </w:t>
      </w:r>
      <w:r w:rsidRPr="006E0EFA">
        <w:rPr>
          <w:rFonts w:eastAsiaTheme="minorEastAsia"/>
          <w:lang w:eastAsia="zh-CN"/>
        </w:rPr>
        <w:t xml:space="preserve">proposed </w:t>
      </w:r>
      <w:r w:rsidRPr="006E0EFA">
        <w:rPr>
          <w:iCs/>
          <w:szCs w:val="22"/>
          <w:lang w:val="en-US"/>
        </w:rPr>
        <w:t xml:space="preserve">UL transmission segment </w:t>
      </w:r>
      <w:proofErr w:type="spellStart"/>
      <w:r w:rsidRPr="006E0EFA">
        <w:rPr>
          <w:iCs/>
          <w:szCs w:val="22"/>
          <w:lang w:val="en-US"/>
        </w:rPr>
        <w:t>T</w:t>
      </w:r>
      <w:r w:rsidRPr="006E0EFA">
        <w:rPr>
          <w:iCs/>
          <w:szCs w:val="22"/>
          <w:vertAlign w:val="subscript"/>
          <w:lang w:val="en-US"/>
        </w:rPr>
        <w:t>segment</w:t>
      </w:r>
      <w:proofErr w:type="spellEnd"/>
      <w:r>
        <w:rPr>
          <w:iCs/>
          <w:szCs w:val="22"/>
          <w:lang w:val="en-US"/>
        </w:rPr>
        <w:t xml:space="preserve"> defined </w:t>
      </w:r>
      <w:proofErr w:type="gramStart"/>
      <w:r>
        <w:rPr>
          <w:iCs/>
          <w:szCs w:val="22"/>
          <w:lang w:val="en-US"/>
        </w:rPr>
        <w:t xml:space="preserve">below, </w:t>
      </w:r>
      <w:r w:rsidRPr="006E0EFA">
        <w:rPr>
          <w:iCs/>
          <w:szCs w:val="22"/>
          <w:lang w:val="en-US"/>
        </w:rPr>
        <w:t xml:space="preserve"> </w:t>
      </w:r>
      <w:r>
        <w:rPr>
          <w:iCs/>
          <w:szCs w:val="22"/>
          <w:lang w:val="en-US"/>
        </w:rPr>
        <w:t>where</w:t>
      </w:r>
      <w:proofErr w:type="gramEnd"/>
      <w:r>
        <w:rPr>
          <w:iCs/>
          <w:szCs w:val="22"/>
          <w:lang w:val="en-US"/>
        </w:rPr>
        <w:t xml:space="preserve"> </w:t>
      </w:r>
      <w:r w:rsidRPr="006E0EFA">
        <w:rPr>
          <w:iCs/>
          <w:szCs w:val="22"/>
          <w:lang w:val="en-US"/>
        </w:rPr>
        <w:t xml:space="preserve">Time units is </w:t>
      </w:r>
      <w:proofErr w:type="spellStart"/>
      <w:r w:rsidRPr="006E0EFA">
        <w:rPr>
          <w:iCs/>
          <w:szCs w:val="22"/>
        </w:rPr>
        <w:t>T</w:t>
      </w:r>
      <w:r w:rsidRPr="006E0EFA">
        <w:rPr>
          <w:iCs/>
          <w:szCs w:val="22"/>
          <w:vertAlign w:val="subscript"/>
        </w:rPr>
        <w:t>slot</w:t>
      </w:r>
      <w:proofErr w:type="spellEnd"/>
      <w:r w:rsidRPr="006E0EFA">
        <w:rPr>
          <w:iCs/>
          <w:szCs w:val="22"/>
        </w:rPr>
        <w:t xml:space="preserve"> = 15360.Ts for </w:t>
      </w:r>
      <w:r w:rsidRPr="006E0EFA">
        <w:rPr>
          <w:iCs/>
          <w:szCs w:val="22"/>
          <w:lang w:val="el-GR"/>
        </w:rPr>
        <w:t>Δ</w:t>
      </w:r>
      <w:r w:rsidRPr="006E0EFA">
        <w:rPr>
          <w:iCs/>
          <w:szCs w:val="22"/>
        </w:rPr>
        <w:t xml:space="preserve">f=15 kHz; 61440.Ts for </w:t>
      </w:r>
      <w:r w:rsidRPr="006E0EFA">
        <w:rPr>
          <w:iCs/>
          <w:szCs w:val="22"/>
          <w:lang w:val="el-GR"/>
        </w:rPr>
        <w:t>Δ</w:t>
      </w:r>
      <w:r w:rsidRPr="006E0EFA">
        <w:rPr>
          <w:iCs/>
          <w:szCs w:val="22"/>
        </w:rPr>
        <w:t>f=3.75 kHz</w:t>
      </w:r>
      <w:r>
        <w:rPr>
          <w:iCs/>
          <w:szCs w:val="22"/>
        </w:rPr>
        <w:t xml:space="preserve">, </w:t>
      </w:r>
      <w:r w:rsidRPr="006E0EFA">
        <w:rPr>
          <w:iCs/>
          <w:szCs w:val="22"/>
        </w:rPr>
        <w:t xml:space="preserve"> </w:t>
      </w:r>
      <w:r>
        <w:rPr>
          <w:iCs/>
          <w:szCs w:val="22"/>
        </w:rPr>
        <w:t xml:space="preserve">and </w:t>
      </w:r>
      <w:r w:rsidRPr="006E0EFA">
        <w:rPr>
          <w:szCs w:val="22"/>
          <w:lang w:val="en-US"/>
        </w:rPr>
        <w:t xml:space="preserve">value of K, </w:t>
      </w:r>
      <w:proofErr w:type="spellStart"/>
      <w:r w:rsidRPr="006E0EFA">
        <w:rPr>
          <w:iCs/>
          <w:szCs w:val="22"/>
          <w:lang w:val="en-US"/>
        </w:rPr>
        <w:t>T</w:t>
      </w:r>
      <w:r w:rsidRPr="006E0EFA">
        <w:rPr>
          <w:iCs/>
          <w:szCs w:val="22"/>
          <w:vertAlign w:val="subscript"/>
          <w:lang w:val="en-US"/>
        </w:rPr>
        <w:t>segment,max</w:t>
      </w:r>
      <w:proofErr w:type="spellEnd"/>
      <w:r>
        <w:rPr>
          <w:iCs/>
          <w:szCs w:val="22"/>
          <w:lang w:val="en-US"/>
        </w:rPr>
        <w:t xml:space="preserve"> are configured. In an </w:t>
      </w:r>
      <w:r w:rsidRPr="006E0EFA">
        <w:rPr>
          <w:iCs/>
          <w:szCs w:val="22"/>
          <w:lang w:val="en-US"/>
        </w:rPr>
        <w:t xml:space="preserve">example </w:t>
      </w:r>
      <w:proofErr w:type="gramStart"/>
      <w:r w:rsidRPr="006E0EFA">
        <w:rPr>
          <w:iCs/>
          <w:szCs w:val="22"/>
          <w:lang w:val="en-US"/>
        </w:rPr>
        <w:t>below</w:t>
      </w:r>
      <w:r>
        <w:rPr>
          <w:iCs/>
          <w:szCs w:val="22"/>
          <w:lang w:val="en-US"/>
        </w:rPr>
        <w:t xml:space="preserve">, </w:t>
      </w:r>
      <w:r w:rsidRPr="006E0EFA">
        <w:rPr>
          <w:iCs/>
          <w:szCs w:val="22"/>
          <w:lang w:val="en-US"/>
        </w:rPr>
        <w:t xml:space="preserve"> with</w:t>
      </w:r>
      <w:proofErr w:type="gramEnd"/>
      <w:r w:rsidRPr="006E0EFA">
        <w:rPr>
          <w:iCs/>
          <w:szCs w:val="22"/>
          <w:lang w:val="en-US"/>
        </w:rPr>
        <w:t xml:space="preserve"> SCS=15kHz,  12 sub-carriers, 2 RUs,  8 Repetitions, the repetition boundary is at the beginning of sf4/sf8/sf12 and UL transmission segment </w:t>
      </w:r>
      <w:proofErr w:type="spellStart"/>
      <w:r w:rsidRPr="006E0EFA">
        <w:rPr>
          <w:iCs/>
          <w:szCs w:val="22"/>
          <w:lang w:val="en-US"/>
        </w:rPr>
        <w:t>Tsegment</w:t>
      </w:r>
      <w:proofErr w:type="spellEnd"/>
      <w:r w:rsidRPr="006E0EFA">
        <w:rPr>
          <w:iCs/>
          <w:szCs w:val="22"/>
          <w:lang w:val="en-US"/>
        </w:rPr>
        <w:t xml:space="preserve"> can be chosen to be K * 4ms = 8 </w:t>
      </w:r>
      <w:proofErr w:type="spellStart"/>
      <w:r w:rsidRPr="006E0EFA">
        <w:rPr>
          <w:iCs/>
          <w:szCs w:val="22"/>
          <w:lang w:val="en-US"/>
        </w:rPr>
        <w:t>ms</w:t>
      </w:r>
      <w:proofErr w:type="spellEnd"/>
      <w:r w:rsidRPr="006E0EFA">
        <w:rPr>
          <w:iCs/>
          <w:szCs w:val="22"/>
          <w:lang w:val="en-US"/>
        </w:rPr>
        <w:t xml:space="preserve"> which corresponds to a value of K equal to 2 – i.e. UL gap is inserted between end of SF7 and beginning of SF8.</w:t>
      </w:r>
      <w:r w:rsidR="00BE7E15">
        <w:rPr>
          <w:iCs/>
          <w:szCs w:val="22"/>
          <w:lang w:val="en-US"/>
        </w:rPr>
        <w:t xml:space="preserve"> </w:t>
      </w:r>
      <w:proofErr w:type="spellStart"/>
      <w:r w:rsidR="00BE7E15">
        <w:rPr>
          <w:iCs/>
          <w:szCs w:val="22"/>
          <w:lang w:val="en-US"/>
        </w:rPr>
        <w:t>Tsegment</w:t>
      </w:r>
      <w:proofErr w:type="spellEnd"/>
      <w:r w:rsidR="00BE7E15">
        <w:rPr>
          <w:iCs/>
          <w:szCs w:val="22"/>
          <w:lang w:val="en-US"/>
        </w:rPr>
        <w:t xml:space="preserve"> can be configured differently based on the numerology as shown in Table below.</w:t>
      </w:r>
    </w:p>
    <w:p w14:paraId="48799DE0" w14:textId="32BE73AA" w:rsidR="006E0EFA" w:rsidRPr="006E0EFA" w:rsidRDefault="006E0EFA" w:rsidP="006E0EFA">
      <w:pPr>
        <w:tabs>
          <w:tab w:val="left" w:pos="576"/>
        </w:tabs>
        <w:snapToGrid w:val="0"/>
        <w:spacing w:beforeLines="50" w:before="120" w:afterLines="50" w:after="120"/>
        <w:rPr>
          <w:rFonts w:eastAsiaTheme="minorEastAsia"/>
          <w:lang w:eastAsia="zh-CN"/>
        </w:rPr>
      </w:pPr>
    </w:p>
    <w:p w14:paraId="7CAA69DF" w14:textId="25DA1514" w:rsidR="006E0EFA" w:rsidRPr="009B0ACD" w:rsidRDefault="007F52D2" w:rsidP="006E0EFA">
      <w:pPr>
        <w:pStyle w:val="ListParagraph"/>
        <w:spacing w:after="0"/>
        <w:jc w:val="both"/>
        <w:rPr>
          <w:iCs/>
          <w:szCs w:val="22"/>
          <w:highlight w:val="yellow"/>
        </w:rPr>
      </w:pPr>
      <m:oMathPara>
        <m:oMathParaPr>
          <m:jc m:val="left"/>
        </m:oMathParaPr>
        <m:oMath>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t>
              </m:r>
            </m:sub>
          </m:sSub>
          <m:r>
            <m:rPr>
              <m:sty m:val="p"/>
            </m:rPr>
            <w:rPr>
              <w:rFonts w:ascii="Cambria Math" w:hAnsi="Cambria Math"/>
              <w:szCs w:val="22"/>
              <w:highlight w:val="yellow"/>
            </w:rPr>
            <m:t>=max</m:t>
          </m:r>
          <m:d>
            <m:dPr>
              <m:ctrlPr>
                <w:rPr>
                  <w:rFonts w:ascii="Cambria Math" w:hAnsi="Cambria Math"/>
                  <w:szCs w:val="22"/>
                  <w:highlight w:val="yellow"/>
                </w:rPr>
              </m:ctrlPr>
            </m:dPr>
            <m:e>
              <m:r>
                <m:rPr>
                  <m:sty m:val="p"/>
                </m:rPr>
                <w:rPr>
                  <w:rFonts w:ascii="Cambria Math" w:hAnsi="Cambria Math"/>
                  <w:szCs w:val="22"/>
                  <w:highlight w:val="yellow"/>
                </w:rPr>
                <m:t>K×</m:t>
              </m:r>
              <m:sSubSup>
                <m:sSubSupPr>
                  <m:ctrlPr>
                    <w:rPr>
                      <w:rFonts w:ascii="Cambria Math" w:hAnsi="Cambria Math"/>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sSubSup>
                <m:sSubSupPr>
                  <m:ctrlPr>
                    <w:rPr>
                      <w:rFonts w:ascii="Cambria Math" w:hAnsi="Cambria Math"/>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slot</m:t>
                  </m:r>
                </m:sub>
                <m:sup>
                  <m:r>
                    <m:rPr>
                      <m:sty m:val="p"/>
                    </m:rPr>
                    <w:rPr>
                      <w:rFonts w:ascii="Cambria Math" w:hAnsi="Cambria Math"/>
                      <w:szCs w:val="22"/>
                      <w:highlight w:val="yellow"/>
                    </w:rPr>
                    <m:t>UL</m:t>
                  </m:r>
                </m:sup>
              </m:sSubSup>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slot</m:t>
                  </m:r>
                </m:sub>
              </m:sSub>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segment,max</m:t>
                  </m:r>
                </m:sub>
              </m:sSub>
            </m:e>
          </m:d>
          <m:r>
            <m:rPr>
              <m:sty m:val="p"/>
            </m:rPr>
            <w:rPr>
              <w:rFonts w:ascii="Cambria Math" w:hAnsi="Cambria Math"/>
              <w:szCs w:val="22"/>
              <w:highlight w:val="yellow"/>
            </w:rPr>
            <m:t xml:space="preserve">  </m:t>
          </m:r>
        </m:oMath>
      </m:oMathPara>
    </w:p>
    <w:p w14:paraId="30AC8580" w14:textId="77777777" w:rsidR="006E0EFA" w:rsidRPr="009B0ACD" w:rsidRDefault="006E0EFA" w:rsidP="006E0EFA">
      <w:pPr>
        <w:pStyle w:val="ListParagraph"/>
        <w:spacing w:after="0"/>
        <w:jc w:val="both"/>
        <w:rPr>
          <w:szCs w:val="22"/>
          <w:highlight w:val="yellow"/>
          <w:lang w:val="en-US"/>
        </w:rPr>
      </w:pPr>
    </w:p>
    <w:p w14:paraId="658A5225" w14:textId="6B6441C4" w:rsidR="006E0EFA" w:rsidRPr="006E0EFA" w:rsidRDefault="007F52D2" w:rsidP="006E0EFA">
      <w:pPr>
        <w:pStyle w:val="ListParagraph"/>
        <w:spacing w:after="0"/>
        <w:jc w:val="both"/>
        <w:rPr>
          <w:iCs/>
          <w:szCs w:val="22"/>
        </w:rPr>
      </w:pPr>
      <m:oMathPara>
        <m:oMathParaPr>
          <m:jc m:val="left"/>
        </m:oMathParaPr>
        <m:oMath>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d>
            <m:dPr>
              <m:begChr m:val="{"/>
              <m:endChr m:val=""/>
              <m:ctrlPr>
                <w:rPr>
                  <w:rFonts w:ascii="Cambria Math" w:hAnsi="Cambria Math"/>
                  <w:iCs/>
                  <w:szCs w:val="22"/>
                  <w:highlight w:val="yellow"/>
                </w:rPr>
              </m:ctrlPr>
            </m:dPr>
            <m:e>
              <m:eqArr>
                <m:eqArrPr>
                  <m:ctrlPr>
                    <w:rPr>
                      <w:rFonts w:ascii="Cambria Math" w:hAnsi="Cambria Math"/>
                      <w:iCs/>
                      <w:szCs w:val="22"/>
                      <w:highlight w:val="yellow"/>
                    </w:rPr>
                  </m:ctrlPr>
                </m:eqArrPr>
                <m:e>
                  <m:r>
                    <m:rPr>
                      <m:sty m:val="p"/>
                    </m:rPr>
                    <w:rPr>
                      <w:rFonts w:ascii="Cambria Math" w:hAnsi="Cambria Math"/>
                      <w:szCs w:val="22"/>
                      <w:highlight w:val="yellow"/>
                    </w:rPr>
                    <m:t>min</m:t>
                  </m:r>
                  <m:d>
                    <m:dPr>
                      <m:ctrlPr>
                        <w:rPr>
                          <w:rFonts w:ascii="Cambria Math" w:hAnsi="Cambria Math"/>
                          <w:iCs/>
                          <w:szCs w:val="22"/>
                          <w:highlight w:val="yellow"/>
                        </w:rPr>
                      </m:ctrlPr>
                    </m:dPr>
                    <m:e>
                      <m:d>
                        <m:dPr>
                          <m:begChr m:val="⌈"/>
                          <m:endChr m:val="⌉"/>
                          <m:ctrlPr>
                            <w:rPr>
                              <w:rFonts w:ascii="Cambria Math" w:hAnsi="Cambria Math"/>
                              <w:iCs/>
                              <w:szCs w:val="22"/>
                              <w:highlight w:val="yellow"/>
                            </w:rPr>
                          </m:ctrlPr>
                        </m:dPr>
                        <m:e>
                          <m:f>
                            <m:fPr>
                              <m:ctrlPr>
                                <w:rPr>
                                  <w:rFonts w:ascii="Cambria Math" w:hAnsi="Cambria Math"/>
                                  <w:iCs/>
                                  <w:szCs w:val="22"/>
                                  <w:highlight w:val="yellow"/>
                                </w:rPr>
                              </m:ctrlPr>
                            </m:fPr>
                            <m:num>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rep</m:t>
                                  </m:r>
                                </m:sub>
                                <m:sup>
                                  <m:r>
                                    <m:rPr>
                                      <m:sty m:val="p"/>
                                    </m:rPr>
                                    <w:rPr>
                                      <w:rFonts w:ascii="Cambria Math" w:hAnsi="Cambria Math"/>
                                      <w:szCs w:val="22"/>
                                      <w:highlight w:val="yellow"/>
                                    </w:rPr>
                                    <m:t>NPUSCH</m:t>
                                  </m:r>
                                </m:sup>
                              </m:sSubSup>
                            </m:num>
                            <m:den>
                              <m:r>
                                <m:rPr>
                                  <m:sty m:val="p"/>
                                </m:rPr>
                                <w:rPr>
                                  <w:rFonts w:ascii="Cambria Math" w:hAnsi="Cambria Math"/>
                                  <w:szCs w:val="22"/>
                                  <w:highlight w:val="yellow"/>
                                </w:rPr>
                                <m:t>2</m:t>
                              </m:r>
                            </m:den>
                          </m:f>
                        </m:e>
                      </m:d>
                      <m:r>
                        <m:rPr>
                          <m:sty m:val="p"/>
                        </m:rPr>
                        <w:rPr>
                          <w:rFonts w:ascii="Cambria Math" w:hAnsi="Cambria Math"/>
                          <w:szCs w:val="22"/>
                          <w:highlight w:val="yellow"/>
                        </w:rPr>
                        <m:t>,4</m:t>
                      </m:r>
                    </m:e>
                  </m:d>
                  <m:r>
                    <m:rPr>
                      <m:sty m:val="p"/>
                    </m:rPr>
                    <w:rPr>
                      <w:rFonts w:ascii="Cambria Math" w:hAnsi="Cambria Math"/>
                      <w:szCs w:val="22"/>
                      <w:highlight w:val="yellow"/>
                    </w:rPr>
                    <m:t>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&gt;1</m:t>
                  </m:r>
                </m:e>
                <m:e>
                  <m:r>
                    <m:rPr>
                      <m:sty m:val="p"/>
                    </m:rPr>
                    <w:rPr>
                      <w:rFonts w:ascii="Cambria Math" w:hAnsi="Cambria Math"/>
                      <w:szCs w:val="22"/>
                      <w:highlight w:val="yellow"/>
                    </w:rPr>
                    <m:t>1                                              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=1</m:t>
                  </m:r>
                </m:e>
              </m:eqArr>
            </m:e>
          </m:d>
        </m:oMath>
      </m:oMathPara>
    </w:p>
    <w:p w14:paraId="067E3CB2" w14:textId="77777777" w:rsidR="006E0EFA" w:rsidRPr="006E0EFA" w:rsidRDefault="006E0EFA" w:rsidP="006E0EFA">
      <w:pPr>
        <w:pStyle w:val="ListParagraph"/>
        <w:spacing w:after="0"/>
        <w:jc w:val="both"/>
        <w:rPr>
          <w:iCs/>
          <w:szCs w:val="22"/>
          <w:lang w:val="en-US"/>
        </w:rPr>
      </w:pPr>
    </w:p>
    <w:p w14:paraId="4A3D96D4" w14:textId="77777777" w:rsidR="006E0EFA" w:rsidRDefault="006E0EFA" w:rsidP="006E0EFA">
      <w:pPr>
        <w:spacing w:after="0"/>
        <w:jc w:val="both"/>
        <w:rPr>
          <w:iCs/>
          <w:szCs w:val="22"/>
          <w:lang w:val="en-US"/>
        </w:rPr>
      </w:pPr>
    </w:p>
    <w:p w14:paraId="37D00FBE" w14:textId="620D17B7" w:rsidR="006E0EFA" w:rsidRPr="006E0EFA" w:rsidRDefault="006E0EFA" w:rsidP="006E0EFA">
      <w:pPr>
        <w:spacing w:after="0"/>
        <w:jc w:val="both"/>
        <w:rPr>
          <w:szCs w:val="22"/>
          <w:lang w:val="en-US"/>
        </w:rPr>
      </w:pPr>
      <w:r w:rsidRPr="00754D86">
        <w:rPr>
          <w:noProof/>
          <w:lang w:val="en-US"/>
        </w:rPr>
        <w:drawing>
          <wp:inline distT="0" distB="0" distL="0" distR="0" wp14:anchorId="2B53B8EC" wp14:editId="45EA0FB9">
            <wp:extent cx="5680075" cy="113884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80075" cy="1138840"/>
                    </a:xfrm>
                    <a:prstGeom prst="rect">
                      <a:avLst/>
                    </a:prstGeom>
                    <a:noFill/>
                    <a:ln>
                      <a:noFill/>
                    </a:ln>
                  </pic:spPr>
                </pic:pic>
              </a:graphicData>
            </a:graphic>
          </wp:inline>
        </w:drawing>
      </w:r>
    </w:p>
    <w:p w14:paraId="7EA9A627" w14:textId="77777777" w:rsidR="006E0EFA" w:rsidRDefault="006E0EFA" w:rsidP="006E0EFA">
      <w:pPr>
        <w:spacing w:after="0"/>
        <w:jc w:val="both"/>
        <w:rPr>
          <w:szCs w:val="22"/>
        </w:rPr>
      </w:pPr>
    </w:p>
    <w:p w14:paraId="4D582984" w14:textId="49FD7FCA" w:rsidR="006E0EFA" w:rsidRDefault="006E0EFA" w:rsidP="006E0EFA">
      <w:pPr>
        <w:spacing w:after="0"/>
        <w:jc w:val="center"/>
        <w:rPr>
          <w:i/>
          <w:szCs w:val="22"/>
        </w:rPr>
      </w:pPr>
      <w:r w:rsidRPr="00754D86">
        <w:rPr>
          <w:i/>
          <w:szCs w:val="22"/>
        </w:rPr>
        <w:t xml:space="preserve">Example of NPUSCH pattern with SCS=15 kHz, 12 </w:t>
      </w:r>
      <w:proofErr w:type="spellStart"/>
      <w:r w:rsidRPr="00754D86">
        <w:rPr>
          <w:i/>
          <w:szCs w:val="22"/>
        </w:rPr>
        <w:t>subc</w:t>
      </w:r>
      <w:proofErr w:type="spellEnd"/>
      <w:r w:rsidRPr="00754D86">
        <w:rPr>
          <w:i/>
          <w:szCs w:val="22"/>
        </w:rPr>
        <w:t xml:space="preserve">, 2 RUs, 8 </w:t>
      </w:r>
      <w:proofErr w:type="gramStart"/>
      <w:r w:rsidRPr="00754D86">
        <w:rPr>
          <w:i/>
          <w:szCs w:val="22"/>
        </w:rPr>
        <w:t>repetitions</w:t>
      </w:r>
      <w:r>
        <w:rPr>
          <w:i/>
          <w:szCs w:val="22"/>
        </w:rPr>
        <w:t xml:space="preserve">  [</w:t>
      </w:r>
      <w:proofErr w:type="gramEnd"/>
      <w:r>
        <w:rPr>
          <w:i/>
          <w:szCs w:val="22"/>
        </w:rPr>
        <w:t>6]</w:t>
      </w:r>
    </w:p>
    <w:p w14:paraId="51797592" w14:textId="77777777" w:rsidR="00BE7E15" w:rsidRPr="00754D86" w:rsidRDefault="00BE7E15" w:rsidP="006E0EFA">
      <w:pPr>
        <w:spacing w:after="0"/>
        <w:jc w:val="center"/>
        <w:rPr>
          <w:i/>
          <w:szCs w:val="22"/>
        </w:rPr>
      </w:pPr>
    </w:p>
    <w:tbl>
      <w:tblPr>
        <w:tblW w:w="7928" w:type="dxa"/>
        <w:tblInd w:w="6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20" w:firstRow="1" w:lastRow="0" w:firstColumn="0" w:lastColumn="0" w:noHBand="0" w:noVBand="1"/>
      </w:tblPr>
      <w:tblGrid>
        <w:gridCol w:w="699"/>
        <w:gridCol w:w="567"/>
        <w:gridCol w:w="709"/>
        <w:gridCol w:w="709"/>
        <w:gridCol w:w="850"/>
        <w:gridCol w:w="851"/>
        <w:gridCol w:w="992"/>
        <w:gridCol w:w="709"/>
        <w:gridCol w:w="992"/>
        <w:gridCol w:w="850"/>
      </w:tblGrid>
      <w:tr w:rsidR="00BE7E15" w:rsidRPr="007967AB" w14:paraId="46ED6389" w14:textId="77777777" w:rsidTr="00BD549B">
        <w:trPr>
          <w:trHeight w:val="340"/>
        </w:trPr>
        <w:tc>
          <w:tcPr>
            <w:tcW w:w="699" w:type="dxa"/>
            <w:shd w:val="clear" w:color="auto" w:fill="DBE5F1" w:themeFill="accent1" w:themeFillTint="33"/>
            <w:tcMar>
              <w:top w:w="72" w:type="dxa"/>
              <w:left w:w="144" w:type="dxa"/>
              <w:bottom w:w="72" w:type="dxa"/>
              <w:right w:w="144" w:type="dxa"/>
            </w:tcMar>
            <w:hideMark/>
          </w:tcPr>
          <w:p w14:paraId="28714C5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lang w:val="el-GR"/>
              </w:rPr>
              <w:t>Δ</w:t>
            </w:r>
            <w:r w:rsidRPr="007967AB">
              <w:rPr>
                <w:rFonts w:ascii="Calibri Light" w:eastAsia="Times New Roman" w:hAnsi="Calibri Light" w:cs="Arial"/>
                <w:b/>
                <w:bCs/>
                <w:color w:val="000000" w:themeColor="text1"/>
                <w:kern w:val="24"/>
                <w:sz w:val="18"/>
                <w:szCs w:val="18"/>
              </w:rPr>
              <w:t>f</w:t>
            </w:r>
            <w:r>
              <w:rPr>
                <w:rFonts w:ascii="Calibri Light" w:eastAsia="Times New Roman" w:hAnsi="Calibri Light" w:cs="Arial"/>
                <w:b/>
                <w:bCs/>
                <w:color w:val="000000" w:themeColor="text1"/>
                <w:kern w:val="24"/>
                <w:sz w:val="18"/>
                <w:szCs w:val="18"/>
              </w:rPr>
              <w:t xml:space="preserve"> [kHz]</w:t>
            </w:r>
          </w:p>
        </w:tc>
        <w:tc>
          <w:tcPr>
            <w:tcW w:w="567" w:type="dxa"/>
            <w:shd w:val="clear" w:color="auto" w:fill="DBE5F1" w:themeFill="accent1" w:themeFillTint="33"/>
            <w:tcMar>
              <w:top w:w="72" w:type="dxa"/>
              <w:left w:w="144" w:type="dxa"/>
              <w:bottom w:w="72" w:type="dxa"/>
              <w:right w:w="144" w:type="dxa"/>
            </w:tcMar>
            <w:hideMark/>
          </w:tcPr>
          <w:p w14:paraId="1D8AB82B" w14:textId="77777777" w:rsidR="00BE7E15" w:rsidRPr="007967AB" w:rsidRDefault="007F52D2"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SC</m:t>
                    </m:r>
                  </m:sub>
                  <m:sup>
                    <m:r>
                      <m:rPr>
                        <m:sty m:val="bi"/>
                      </m:rPr>
                      <w:rPr>
                        <w:rFonts w:ascii="Cambria Math" w:eastAsia="Times New Roman" w:hAnsi="Cambria Math" w:cs="Arial"/>
                        <w:color w:val="000000" w:themeColor="text1"/>
                        <w:kern w:val="24"/>
                        <w:sz w:val="18"/>
                        <w:szCs w:val="18"/>
                      </w:rPr>
                      <m:t>RU</m:t>
                    </m:r>
                  </m:sup>
                </m:sSubSup>
              </m:oMath>
            </m:oMathPara>
          </w:p>
        </w:tc>
        <w:tc>
          <w:tcPr>
            <w:tcW w:w="709" w:type="dxa"/>
            <w:shd w:val="clear" w:color="auto" w:fill="DBE5F1" w:themeFill="accent1" w:themeFillTint="33"/>
            <w:tcMar>
              <w:top w:w="72" w:type="dxa"/>
              <w:left w:w="144" w:type="dxa"/>
              <w:bottom w:w="72" w:type="dxa"/>
              <w:right w:w="144" w:type="dxa"/>
            </w:tcMar>
            <w:hideMark/>
          </w:tcPr>
          <w:p w14:paraId="6DC8082F" w14:textId="77777777" w:rsidR="00BE7E15" w:rsidRPr="007967AB" w:rsidRDefault="007F52D2"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slots</m:t>
                    </m:r>
                  </m:sub>
                  <m:sup>
                    <m:r>
                      <m:rPr>
                        <m:sty m:val="bi"/>
                      </m:rPr>
                      <w:rPr>
                        <w:rFonts w:ascii="Cambria Math" w:eastAsia="Times New Roman" w:hAnsi="Cambria Math" w:cs="Arial"/>
                        <w:color w:val="000000" w:themeColor="text1"/>
                        <w:kern w:val="24"/>
                        <w:sz w:val="18"/>
                        <w:szCs w:val="18"/>
                      </w:rPr>
                      <m:t>UL</m:t>
                    </m:r>
                  </m:sup>
                </m:sSubSup>
              </m:oMath>
            </m:oMathPara>
          </w:p>
        </w:tc>
        <w:tc>
          <w:tcPr>
            <w:tcW w:w="709" w:type="dxa"/>
            <w:shd w:val="clear" w:color="auto" w:fill="DBE5F1" w:themeFill="accent1" w:themeFillTint="33"/>
            <w:tcMar>
              <w:top w:w="72" w:type="dxa"/>
              <w:left w:w="144" w:type="dxa"/>
              <w:bottom w:w="72" w:type="dxa"/>
              <w:right w:w="144" w:type="dxa"/>
            </w:tcMar>
            <w:hideMark/>
          </w:tcPr>
          <w:p w14:paraId="2DEEE69D" w14:textId="77777777" w:rsidR="00BE7E15" w:rsidRPr="007967AB" w:rsidRDefault="007F52D2"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symb</m:t>
                    </m:r>
                  </m:sub>
                  <m:sup>
                    <m:r>
                      <m:rPr>
                        <m:sty m:val="bi"/>
                      </m:rPr>
                      <w:rPr>
                        <w:rFonts w:ascii="Cambria Math" w:eastAsia="Times New Roman" w:hAnsi="Cambria Math" w:cs="Arial"/>
                        <w:color w:val="000000" w:themeColor="text1"/>
                        <w:kern w:val="24"/>
                        <w:sz w:val="18"/>
                        <w:szCs w:val="1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4111F27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Theme="minorHAnsi" w:eastAsiaTheme="minorEastAsia" w:hAnsi="Calibri Light" w:cstheme="minorBidi"/>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8"/>
                <w:sz w:val="18"/>
                <w:szCs w:val="18"/>
                <w:vertAlign w:val="subscript"/>
              </w:rPr>
              <w:t>RU</w:t>
            </w:r>
            <w:r w:rsidRPr="007967AB">
              <w:rPr>
                <w:rFonts w:asciiTheme="minorHAnsi" w:eastAsiaTheme="minorEastAsia" w:hAnsi="Calibri Light" w:cstheme="minorBidi"/>
                <w:b/>
                <w:bCs/>
                <w:color w:val="000000" w:themeColor="text1"/>
                <w:kern w:val="24"/>
                <w:sz w:val="18"/>
                <w:szCs w:val="18"/>
              </w:rPr>
              <w:t xml:space="preserve"> </w:t>
            </w:r>
          </w:p>
        </w:tc>
        <w:tc>
          <w:tcPr>
            <w:tcW w:w="851" w:type="dxa"/>
            <w:shd w:val="clear" w:color="auto" w:fill="DBE5F1" w:themeFill="accent1" w:themeFillTint="33"/>
            <w:tcMar>
              <w:top w:w="72" w:type="dxa"/>
              <w:left w:w="144" w:type="dxa"/>
              <w:bottom w:w="72" w:type="dxa"/>
              <w:right w:w="144" w:type="dxa"/>
            </w:tcMar>
            <w:hideMark/>
          </w:tcPr>
          <w:p w14:paraId="688FD2D6" w14:textId="77777777" w:rsidR="00BE7E15" w:rsidRPr="007967AB" w:rsidRDefault="007F52D2"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rep</m:t>
                    </m:r>
                  </m:sub>
                  <m:sup>
                    <m:r>
                      <m:rPr>
                        <m:sty m:val="bi"/>
                      </m:rPr>
                      <w:rPr>
                        <w:rFonts w:ascii="Cambria Math" w:eastAsia="Times New Roman" w:hAnsi="Cambria Math" w:cs="Arial"/>
                        <w:color w:val="000000" w:themeColor="text1"/>
                        <w:kern w:val="24"/>
                        <w:sz w:val="18"/>
                        <w:szCs w:val="18"/>
                      </w:rPr>
                      <m:t>NPUSCH</m:t>
                    </m:r>
                  </m:sup>
                </m:sSubSup>
              </m:oMath>
            </m:oMathPara>
          </w:p>
        </w:tc>
        <w:tc>
          <w:tcPr>
            <w:tcW w:w="992" w:type="dxa"/>
            <w:shd w:val="clear" w:color="auto" w:fill="DBE5F1" w:themeFill="accent1" w:themeFillTint="33"/>
            <w:tcMar>
              <w:top w:w="72" w:type="dxa"/>
              <w:left w:w="144" w:type="dxa"/>
              <w:bottom w:w="72" w:type="dxa"/>
              <w:right w:w="144" w:type="dxa"/>
            </w:tcMar>
            <w:hideMark/>
          </w:tcPr>
          <w:p w14:paraId="7098557F" w14:textId="77777777" w:rsidR="00BE7E15" w:rsidRPr="007967AB" w:rsidRDefault="007F52D2"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identical</m:t>
                    </m:r>
                  </m:sub>
                  <m:sup>
                    <m:r>
                      <m:rPr>
                        <m:sty m:val="bi"/>
                      </m:rPr>
                      <w:rPr>
                        <w:rFonts w:ascii="Cambria Math" w:eastAsia="Times New Roman" w:hAnsi="Cambria Math" w:cs="Arial"/>
                        <w:color w:val="000000" w:themeColor="text1"/>
                        <w:kern w:val="24"/>
                        <w:sz w:val="18"/>
                        <w:szCs w:val="18"/>
                      </w:rPr>
                      <m:t>NPUSCH</m:t>
                    </m:r>
                  </m:sup>
                </m:sSubSup>
              </m:oMath>
            </m:oMathPara>
          </w:p>
        </w:tc>
        <w:tc>
          <w:tcPr>
            <w:tcW w:w="709" w:type="dxa"/>
            <w:shd w:val="clear" w:color="auto" w:fill="DBE5F1" w:themeFill="accent1" w:themeFillTint="33"/>
          </w:tcPr>
          <w:p w14:paraId="1F14EFB6" w14:textId="77777777" w:rsidR="00BE7E15" w:rsidRPr="00E4609E" w:rsidRDefault="00BE7E15" w:rsidP="00BD549B">
            <w:pPr>
              <w:spacing w:after="0"/>
              <w:jc w:val="center"/>
              <w:rPr>
                <w:szCs w:val="22"/>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7"/>
                <w:sz w:val="18"/>
                <w:szCs w:val="18"/>
                <w:vertAlign w:val="subscript"/>
              </w:rPr>
              <w:t>slot</w:t>
            </w:r>
            <w:r>
              <w:rPr>
                <w:rFonts w:ascii="Calibri Light" w:eastAsia="Times New Roman" w:hAnsi="Calibri Light" w:cs="Arial"/>
                <w:b/>
                <w:bCs/>
                <w:color w:val="000000" w:themeColor="text1"/>
                <w:kern w:val="24"/>
                <w:position w:val="-7"/>
                <w:sz w:val="18"/>
                <w:szCs w:val="18"/>
              </w:rPr>
              <w:t xml:space="preserve"> </w:t>
            </w:r>
          </w:p>
        </w:tc>
        <w:tc>
          <w:tcPr>
            <w:tcW w:w="992" w:type="dxa"/>
            <w:shd w:val="clear" w:color="auto" w:fill="DBE5F1" w:themeFill="accent1" w:themeFillTint="33"/>
            <w:tcMar>
              <w:top w:w="72" w:type="dxa"/>
              <w:left w:w="144" w:type="dxa"/>
              <w:bottom w:w="72" w:type="dxa"/>
              <w:right w:w="144" w:type="dxa"/>
            </w:tcMar>
            <w:hideMark/>
          </w:tcPr>
          <w:p w14:paraId="013CD54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9"/>
                <w:sz w:val="18"/>
                <w:szCs w:val="18"/>
                <w:vertAlign w:val="subscript"/>
              </w:rPr>
              <w:t>segment</w:t>
            </w:r>
          </w:p>
        </w:tc>
        <w:tc>
          <w:tcPr>
            <w:tcW w:w="850" w:type="dxa"/>
            <w:shd w:val="clear" w:color="auto" w:fill="DBE5F1" w:themeFill="accent1" w:themeFillTint="33"/>
            <w:tcMar>
              <w:top w:w="72" w:type="dxa"/>
              <w:left w:w="144" w:type="dxa"/>
              <w:bottom w:w="72" w:type="dxa"/>
              <w:right w:w="144" w:type="dxa"/>
            </w:tcMar>
            <w:hideMark/>
          </w:tcPr>
          <w:p w14:paraId="15CF25E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9"/>
                <w:sz w:val="18"/>
                <w:szCs w:val="18"/>
                <w:vertAlign w:val="subscript"/>
              </w:rPr>
              <w:t>gap</w:t>
            </w:r>
          </w:p>
        </w:tc>
      </w:tr>
      <w:tr w:rsidR="00BE7E15" w:rsidRPr="007967AB" w14:paraId="6448BFC4" w14:textId="77777777" w:rsidTr="00BD549B">
        <w:trPr>
          <w:trHeight w:val="340"/>
        </w:trPr>
        <w:tc>
          <w:tcPr>
            <w:tcW w:w="699" w:type="dxa"/>
            <w:shd w:val="clear" w:color="auto" w:fill="auto"/>
            <w:tcMar>
              <w:top w:w="72" w:type="dxa"/>
              <w:left w:w="144" w:type="dxa"/>
              <w:bottom w:w="72" w:type="dxa"/>
              <w:right w:w="144" w:type="dxa"/>
            </w:tcMar>
            <w:hideMark/>
          </w:tcPr>
          <w:p w14:paraId="1C105D98"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AE351B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12</w:t>
            </w:r>
          </w:p>
        </w:tc>
        <w:tc>
          <w:tcPr>
            <w:tcW w:w="709" w:type="dxa"/>
            <w:shd w:val="clear" w:color="auto" w:fill="auto"/>
            <w:tcMar>
              <w:top w:w="72" w:type="dxa"/>
              <w:left w:w="144" w:type="dxa"/>
              <w:bottom w:w="72" w:type="dxa"/>
              <w:right w:w="144" w:type="dxa"/>
            </w:tcMar>
            <w:hideMark/>
          </w:tcPr>
          <w:p w14:paraId="3DC25D27"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w:t>
            </w:r>
          </w:p>
        </w:tc>
        <w:tc>
          <w:tcPr>
            <w:tcW w:w="709" w:type="dxa"/>
            <w:shd w:val="clear" w:color="auto" w:fill="auto"/>
            <w:tcMar>
              <w:top w:w="72" w:type="dxa"/>
              <w:left w:w="144" w:type="dxa"/>
              <w:bottom w:w="72" w:type="dxa"/>
              <w:right w:w="144" w:type="dxa"/>
            </w:tcMar>
            <w:hideMark/>
          </w:tcPr>
          <w:p w14:paraId="647C772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5F533F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 xml:space="preserve">1 </w:t>
            </w:r>
            <w:proofErr w:type="spellStart"/>
            <w:r w:rsidRPr="007967AB">
              <w:rPr>
                <w:rFonts w:ascii="Calibri Light" w:eastAsia="Times New Roman" w:hAnsi="Calibri Light" w:cs="Arial"/>
                <w:color w:val="000000" w:themeColor="text1"/>
                <w:kern w:val="24"/>
                <w:sz w:val="18"/>
                <w:szCs w:val="18"/>
              </w:rPr>
              <w:t>ms</w:t>
            </w:r>
            <w:proofErr w:type="spellEnd"/>
          </w:p>
        </w:tc>
        <w:tc>
          <w:tcPr>
            <w:tcW w:w="851" w:type="dxa"/>
            <w:shd w:val="clear" w:color="auto" w:fill="auto"/>
            <w:tcMar>
              <w:top w:w="72" w:type="dxa"/>
              <w:left w:w="144" w:type="dxa"/>
              <w:bottom w:w="72" w:type="dxa"/>
              <w:right w:w="144" w:type="dxa"/>
            </w:tcMar>
            <w:hideMark/>
          </w:tcPr>
          <w:p w14:paraId="7AD8830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5F27384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7EA7A195"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 xml:space="preserve">0.5 </w:t>
            </w:r>
            <w:proofErr w:type="spellStart"/>
            <w:r w:rsidRPr="007967AB">
              <w:rPr>
                <w:rFonts w:ascii="Calibri Light" w:eastAsia="Times New Roman" w:hAnsi="Calibri Light" w:cs="Arial"/>
                <w:color w:val="000000" w:themeColor="text1"/>
                <w:kern w:val="24"/>
                <w:sz w:val="18"/>
                <w:szCs w:val="18"/>
              </w:rPr>
              <w:t>ms</w:t>
            </w:r>
            <w:proofErr w:type="spellEnd"/>
          </w:p>
        </w:tc>
        <w:tc>
          <w:tcPr>
            <w:tcW w:w="992" w:type="dxa"/>
            <w:shd w:val="clear" w:color="auto" w:fill="auto"/>
            <w:tcMar>
              <w:top w:w="72" w:type="dxa"/>
              <w:left w:w="144" w:type="dxa"/>
              <w:bottom w:w="72" w:type="dxa"/>
              <w:right w:w="144" w:type="dxa"/>
            </w:tcMar>
            <w:hideMark/>
          </w:tcPr>
          <w:p w14:paraId="7FEED97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 xml:space="preserve">K*4 </w:t>
            </w:r>
            <w:proofErr w:type="spellStart"/>
            <w:r>
              <w:rPr>
                <w:rFonts w:ascii="Calibri Light" w:eastAsia="Times New Roman" w:hAnsi="Calibri Light" w:cs="Arial"/>
                <w:color w:val="000000" w:themeColor="text1"/>
                <w:kern w:val="24"/>
                <w:sz w:val="18"/>
                <w:szCs w:val="18"/>
              </w:rPr>
              <w:t>ms</w:t>
            </w:r>
            <w:proofErr w:type="spellEnd"/>
          </w:p>
        </w:tc>
        <w:tc>
          <w:tcPr>
            <w:tcW w:w="850" w:type="dxa"/>
            <w:shd w:val="clear" w:color="auto" w:fill="auto"/>
            <w:tcMar>
              <w:top w:w="72" w:type="dxa"/>
              <w:left w:w="144" w:type="dxa"/>
              <w:bottom w:w="72" w:type="dxa"/>
              <w:right w:w="144" w:type="dxa"/>
            </w:tcMar>
            <w:hideMark/>
          </w:tcPr>
          <w:p w14:paraId="091ACD75"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 xml:space="preserve">1 </w:t>
            </w:r>
            <w:proofErr w:type="spellStart"/>
            <w:r w:rsidRPr="007967AB">
              <w:rPr>
                <w:rFonts w:ascii="Calibri Light" w:eastAsia="Times New Roman" w:hAnsi="Calibri Light" w:cs="Arial"/>
                <w:color w:val="000000" w:themeColor="text1"/>
                <w:kern w:val="24"/>
                <w:sz w:val="18"/>
                <w:szCs w:val="18"/>
              </w:rPr>
              <w:t>ms</w:t>
            </w:r>
            <w:proofErr w:type="spellEnd"/>
          </w:p>
        </w:tc>
      </w:tr>
      <w:tr w:rsidR="00BE7E15" w:rsidRPr="007967AB" w14:paraId="5B8A1434" w14:textId="77777777" w:rsidTr="00BD549B">
        <w:trPr>
          <w:trHeight w:val="340"/>
        </w:trPr>
        <w:tc>
          <w:tcPr>
            <w:tcW w:w="699" w:type="dxa"/>
            <w:shd w:val="clear" w:color="auto" w:fill="auto"/>
            <w:tcMar>
              <w:top w:w="72" w:type="dxa"/>
              <w:left w:w="144" w:type="dxa"/>
              <w:bottom w:w="72" w:type="dxa"/>
              <w:right w:w="144" w:type="dxa"/>
            </w:tcMar>
            <w:hideMark/>
          </w:tcPr>
          <w:p w14:paraId="55F1C03B"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668853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6</w:t>
            </w:r>
          </w:p>
        </w:tc>
        <w:tc>
          <w:tcPr>
            <w:tcW w:w="709" w:type="dxa"/>
            <w:shd w:val="clear" w:color="auto" w:fill="auto"/>
            <w:tcMar>
              <w:top w:w="72" w:type="dxa"/>
              <w:left w:w="144" w:type="dxa"/>
              <w:bottom w:w="72" w:type="dxa"/>
              <w:right w:w="144" w:type="dxa"/>
            </w:tcMar>
            <w:hideMark/>
          </w:tcPr>
          <w:p w14:paraId="62CAF9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shd w:val="clear" w:color="auto" w:fill="auto"/>
            <w:tcMar>
              <w:top w:w="72" w:type="dxa"/>
              <w:left w:w="144" w:type="dxa"/>
              <w:bottom w:w="72" w:type="dxa"/>
              <w:right w:w="144" w:type="dxa"/>
            </w:tcMar>
            <w:hideMark/>
          </w:tcPr>
          <w:p w14:paraId="1FDA31C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0B377E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 xml:space="preserve">2 </w:t>
            </w:r>
            <w:proofErr w:type="spellStart"/>
            <w:r w:rsidRPr="007967AB">
              <w:rPr>
                <w:rFonts w:ascii="Calibri Light" w:eastAsia="Times New Roman" w:hAnsi="Calibri Light" w:cs="Arial"/>
                <w:color w:val="000000" w:themeColor="text1"/>
                <w:kern w:val="24"/>
                <w:sz w:val="18"/>
                <w:szCs w:val="18"/>
              </w:rPr>
              <w:t>ms</w:t>
            </w:r>
            <w:proofErr w:type="spellEnd"/>
          </w:p>
        </w:tc>
        <w:tc>
          <w:tcPr>
            <w:tcW w:w="851" w:type="dxa"/>
            <w:shd w:val="clear" w:color="auto" w:fill="auto"/>
            <w:tcMar>
              <w:top w:w="72" w:type="dxa"/>
              <w:left w:w="144" w:type="dxa"/>
              <w:bottom w:w="72" w:type="dxa"/>
              <w:right w:w="144" w:type="dxa"/>
            </w:tcMar>
            <w:hideMark/>
          </w:tcPr>
          <w:p w14:paraId="500BBB00"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6D11BFE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5CFCA12A"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 xml:space="preserve">0.5 </w:t>
            </w:r>
            <w:proofErr w:type="spellStart"/>
            <w:r w:rsidRPr="007967AB">
              <w:rPr>
                <w:rFonts w:ascii="Calibri Light" w:eastAsia="Times New Roman" w:hAnsi="Calibri Light" w:cs="Arial"/>
                <w:color w:val="000000" w:themeColor="text1"/>
                <w:kern w:val="24"/>
                <w:sz w:val="18"/>
                <w:szCs w:val="18"/>
              </w:rPr>
              <w:t>ms</w:t>
            </w:r>
            <w:proofErr w:type="spellEnd"/>
          </w:p>
        </w:tc>
        <w:tc>
          <w:tcPr>
            <w:tcW w:w="992" w:type="dxa"/>
            <w:shd w:val="clear" w:color="auto" w:fill="auto"/>
            <w:tcMar>
              <w:top w:w="72" w:type="dxa"/>
              <w:left w:w="144" w:type="dxa"/>
              <w:bottom w:w="72" w:type="dxa"/>
              <w:right w:w="144" w:type="dxa"/>
            </w:tcMar>
            <w:hideMark/>
          </w:tcPr>
          <w:p w14:paraId="62BFBFC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 xml:space="preserve">K*8 </w:t>
            </w:r>
            <w:proofErr w:type="spellStart"/>
            <w:r>
              <w:rPr>
                <w:rFonts w:ascii="Calibri Light" w:eastAsia="Times New Roman" w:hAnsi="Calibri Light" w:cs="Arial"/>
                <w:color w:val="000000" w:themeColor="text1"/>
                <w:kern w:val="24"/>
                <w:sz w:val="18"/>
                <w:szCs w:val="18"/>
              </w:rPr>
              <w:t>ms</w:t>
            </w:r>
            <w:proofErr w:type="spellEnd"/>
          </w:p>
        </w:tc>
        <w:tc>
          <w:tcPr>
            <w:tcW w:w="850" w:type="dxa"/>
            <w:shd w:val="clear" w:color="auto" w:fill="auto"/>
            <w:tcMar>
              <w:top w:w="72" w:type="dxa"/>
              <w:left w:w="144" w:type="dxa"/>
              <w:bottom w:w="72" w:type="dxa"/>
              <w:right w:w="144" w:type="dxa"/>
            </w:tcMar>
            <w:hideMark/>
          </w:tcPr>
          <w:p w14:paraId="712CB78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 xml:space="preserve">1 </w:t>
            </w:r>
            <w:proofErr w:type="spellStart"/>
            <w:r w:rsidRPr="007967AB">
              <w:rPr>
                <w:rFonts w:ascii="Calibri Light" w:eastAsia="Times New Roman" w:hAnsi="Calibri Light" w:cs="Arial"/>
                <w:color w:val="000000" w:themeColor="text1"/>
                <w:kern w:val="24"/>
                <w:sz w:val="18"/>
                <w:szCs w:val="18"/>
              </w:rPr>
              <w:t>ms</w:t>
            </w:r>
            <w:proofErr w:type="spellEnd"/>
          </w:p>
        </w:tc>
      </w:tr>
      <w:tr w:rsidR="00BE7E15" w:rsidRPr="007967AB" w14:paraId="2C0594C7" w14:textId="77777777" w:rsidTr="00BD549B">
        <w:trPr>
          <w:trHeight w:val="340"/>
        </w:trPr>
        <w:tc>
          <w:tcPr>
            <w:tcW w:w="699" w:type="dxa"/>
            <w:shd w:val="clear" w:color="auto" w:fill="auto"/>
            <w:tcMar>
              <w:top w:w="72" w:type="dxa"/>
              <w:left w:w="144" w:type="dxa"/>
              <w:bottom w:w="72" w:type="dxa"/>
              <w:right w:w="144" w:type="dxa"/>
            </w:tcMar>
            <w:hideMark/>
          </w:tcPr>
          <w:p w14:paraId="5B35FE75"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416FBA1A"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w:t>
            </w:r>
          </w:p>
        </w:tc>
        <w:tc>
          <w:tcPr>
            <w:tcW w:w="709" w:type="dxa"/>
            <w:shd w:val="clear" w:color="auto" w:fill="auto"/>
            <w:tcMar>
              <w:top w:w="72" w:type="dxa"/>
              <w:left w:w="144" w:type="dxa"/>
              <w:bottom w:w="72" w:type="dxa"/>
              <w:right w:w="144" w:type="dxa"/>
            </w:tcMar>
            <w:hideMark/>
          </w:tcPr>
          <w:p w14:paraId="76434AF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709" w:type="dxa"/>
            <w:shd w:val="clear" w:color="auto" w:fill="auto"/>
            <w:tcMar>
              <w:top w:w="72" w:type="dxa"/>
              <w:left w:w="144" w:type="dxa"/>
              <w:bottom w:w="72" w:type="dxa"/>
              <w:right w:w="144" w:type="dxa"/>
            </w:tcMar>
            <w:hideMark/>
          </w:tcPr>
          <w:p w14:paraId="0EA0BA0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470E858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4 </w:t>
            </w:r>
            <w:proofErr w:type="spellStart"/>
            <w:r w:rsidRPr="007967AB">
              <w:rPr>
                <w:rFonts w:ascii="Calibri Light" w:eastAsia="Times New Roman" w:hAnsi="Calibri Light" w:cs="Arial"/>
                <w:color w:val="000000" w:themeColor="dark1"/>
                <w:kern w:val="24"/>
                <w:sz w:val="18"/>
                <w:szCs w:val="18"/>
              </w:rPr>
              <w:t>ms</w:t>
            </w:r>
            <w:proofErr w:type="spellEnd"/>
          </w:p>
        </w:tc>
        <w:tc>
          <w:tcPr>
            <w:tcW w:w="851" w:type="dxa"/>
            <w:shd w:val="clear" w:color="auto" w:fill="auto"/>
            <w:tcMar>
              <w:top w:w="72" w:type="dxa"/>
              <w:left w:w="144" w:type="dxa"/>
              <w:bottom w:w="72" w:type="dxa"/>
              <w:right w:w="144" w:type="dxa"/>
            </w:tcMar>
            <w:hideMark/>
          </w:tcPr>
          <w:p w14:paraId="132548B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1864331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w:t>
            </w:r>
          </w:p>
        </w:tc>
        <w:tc>
          <w:tcPr>
            <w:tcW w:w="709" w:type="dxa"/>
          </w:tcPr>
          <w:p w14:paraId="57087DDA"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 xml:space="preserve">0.5 </w:t>
            </w:r>
            <w:proofErr w:type="spellStart"/>
            <w:r w:rsidRPr="007967AB">
              <w:rPr>
                <w:rFonts w:ascii="Calibri Light" w:eastAsia="Times New Roman" w:hAnsi="Calibri Light" w:cs="Arial"/>
                <w:color w:val="000000" w:themeColor="dark1"/>
                <w:kern w:val="24"/>
                <w:sz w:val="18"/>
                <w:szCs w:val="18"/>
              </w:rPr>
              <w:t>ms</w:t>
            </w:r>
            <w:proofErr w:type="spellEnd"/>
          </w:p>
        </w:tc>
        <w:tc>
          <w:tcPr>
            <w:tcW w:w="992" w:type="dxa"/>
            <w:shd w:val="clear" w:color="auto" w:fill="auto"/>
            <w:tcMar>
              <w:top w:w="72" w:type="dxa"/>
              <w:left w:w="144" w:type="dxa"/>
              <w:bottom w:w="72" w:type="dxa"/>
              <w:right w:w="144" w:type="dxa"/>
            </w:tcMar>
            <w:hideMark/>
          </w:tcPr>
          <w:p w14:paraId="7BD0EA22"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 xml:space="preserve">K*16 </w:t>
            </w:r>
            <w:proofErr w:type="spellStart"/>
            <w:r>
              <w:rPr>
                <w:rFonts w:ascii="Calibri Light" w:eastAsia="Times New Roman" w:hAnsi="Calibri Light" w:cs="Arial"/>
                <w:color w:val="000000" w:themeColor="dark1"/>
                <w:kern w:val="24"/>
                <w:sz w:val="18"/>
                <w:szCs w:val="18"/>
              </w:rPr>
              <w:t>ms</w:t>
            </w:r>
            <w:proofErr w:type="spellEnd"/>
          </w:p>
        </w:tc>
        <w:tc>
          <w:tcPr>
            <w:tcW w:w="850" w:type="dxa"/>
            <w:shd w:val="clear" w:color="auto" w:fill="auto"/>
            <w:tcMar>
              <w:top w:w="72" w:type="dxa"/>
              <w:left w:w="144" w:type="dxa"/>
              <w:bottom w:w="72" w:type="dxa"/>
              <w:right w:w="144" w:type="dxa"/>
            </w:tcMar>
            <w:hideMark/>
          </w:tcPr>
          <w:p w14:paraId="18B327AB"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1 </w:t>
            </w:r>
            <w:proofErr w:type="spellStart"/>
            <w:r w:rsidRPr="007967AB">
              <w:rPr>
                <w:rFonts w:ascii="Calibri Light" w:eastAsia="Times New Roman" w:hAnsi="Calibri Light" w:cs="Arial"/>
                <w:color w:val="000000" w:themeColor="dark1"/>
                <w:kern w:val="24"/>
                <w:sz w:val="18"/>
                <w:szCs w:val="18"/>
              </w:rPr>
              <w:t>ms</w:t>
            </w:r>
            <w:proofErr w:type="spellEnd"/>
          </w:p>
        </w:tc>
      </w:tr>
      <w:tr w:rsidR="00BE7E15" w:rsidRPr="007967AB" w14:paraId="64FD2660" w14:textId="77777777" w:rsidTr="00BD549B">
        <w:trPr>
          <w:trHeight w:val="340"/>
        </w:trPr>
        <w:tc>
          <w:tcPr>
            <w:tcW w:w="699" w:type="dxa"/>
            <w:shd w:val="clear" w:color="auto" w:fill="auto"/>
            <w:tcMar>
              <w:top w:w="72" w:type="dxa"/>
              <w:left w:w="144" w:type="dxa"/>
              <w:bottom w:w="72" w:type="dxa"/>
              <w:right w:w="144" w:type="dxa"/>
            </w:tcMar>
            <w:hideMark/>
          </w:tcPr>
          <w:p w14:paraId="6D295EF9"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672D57A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5187F8AE"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685C1D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30EC4AD9"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8 </w:t>
            </w:r>
            <w:proofErr w:type="spellStart"/>
            <w:r w:rsidRPr="007967AB">
              <w:rPr>
                <w:rFonts w:ascii="Calibri Light" w:eastAsia="Times New Roman" w:hAnsi="Calibri Light" w:cs="Arial"/>
                <w:color w:val="000000" w:themeColor="dark1"/>
                <w:kern w:val="24"/>
                <w:sz w:val="18"/>
                <w:szCs w:val="18"/>
              </w:rPr>
              <w:t>ms</w:t>
            </w:r>
            <w:proofErr w:type="spellEnd"/>
          </w:p>
        </w:tc>
        <w:tc>
          <w:tcPr>
            <w:tcW w:w="851" w:type="dxa"/>
            <w:shd w:val="clear" w:color="auto" w:fill="auto"/>
            <w:tcMar>
              <w:top w:w="72" w:type="dxa"/>
              <w:left w:w="144" w:type="dxa"/>
              <w:bottom w:w="72" w:type="dxa"/>
              <w:right w:w="144" w:type="dxa"/>
            </w:tcMar>
            <w:hideMark/>
          </w:tcPr>
          <w:p w14:paraId="7400331B"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46B58F90"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3E5171C9" w14:textId="77777777" w:rsidR="00BE7E15"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 xml:space="preserve">0.5 </w:t>
            </w:r>
            <w:proofErr w:type="spellStart"/>
            <w:r w:rsidRPr="007967AB">
              <w:rPr>
                <w:rFonts w:ascii="Calibri Light" w:eastAsia="Times New Roman" w:hAnsi="Calibri Light" w:cs="Arial"/>
                <w:color w:val="000000" w:themeColor="dark1"/>
                <w:kern w:val="24"/>
                <w:sz w:val="18"/>
                <w:szCs w:val="18"/>
              </w:rPr>
              <w:t>ms</w:t>
            </w:r>
            <w:proofErr w:type="spellEnd"/>
          </w:p>
        </w:tc>
        <w:tc>
          <w:tcPr>
            <w:tcW w:w="992" w:type="dxa"/>
            <w:shd w:val="clear" w:color="auto" w:fill="auto"/>
            <w:tcMar>
              <w:top w:w="72" w:type="dxa"/>
              <w:left w:w="144" w:type="dxa"/>
              <w:bottom w:w="72" w:type="dxa"/>
              <w:right w:w="144" w:type="dxa"/>
            </w:tcMar>
            <w:hideMark/>
          </w:tcPr>
          <w:p w14:paraId="55870A21"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 xml:space="preserve">K*8 </w:t>
            </w:r>
            <w:proofErr w:type="spellStart"/>
            <w:r>
              <w:rPr>
                <w:rFonts w:ascii="Calibri Light" w:eastAsia="Times New Roman" w:hAnsi="Calibri Light" w:cs="Arial"/>
                <w:color w:val="000000" w:themeColor="dark1"/>
                <w:kern w:val="24"/>
                <w:sz w:val="18"/>
                <w:szCs w:val="18"/>
              </w:rPr>
              <w:t>ms</w:t>
            </w:r>
            <w:proofErr w:type="spellEnd"/>
          </w:p>
        </w:tc>
        <w:tc>
          <w:tcPr>
            <w:tcW w:w="850" w:type="dxa"/>
            <w:shd w:val="clear" w:color="auto" w:fill="auto"/>
            <w:tcMar>
              <w:top w:w="72" w:type="dxa"/>
              <w:left w:w="144" w:type="dxa"/>
              <w:bottom w:w="72" w:type="dxa"/>
              <w:right w:w="144" w:type="dxa"/>
            </w:tcMar>
            <w:hideMark/>
          </w:tcPr>
          <w:p w14:paraId="389C733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1 </w:t>
            </w:r>
            <w:proofErr w:type="spellStart"/>
            <w:r w:rsidRPr="007967AB">
              <w:rPr>
                <w:rFonts w:ascii="Calibri Light" w:eastAsia="Times New Roman" w:hAnsi="Calibri Light" w:cs="Arial"/>
                <w:color w:val="000000" w:themeColor="dark1"/>
                <w:kern w:val="24"/>
                <w:sz w:val="18"/>
                <w:szCs w:val="18"/>
              </w:rPr>
              <w:t>ms</w:t>
            </w:r>
            <w:proofErr w:type="spellEnd"/>
          </w:p>
        </w:tc>
      </w:tr>
      <w:tr w:rsidR="00BE7E15" w:rsidRPr="007967AB" w14:paraId="5F9AF19A" w14:textId="77777777" w:rsidTr="00BD549B">
        <w:trPr>
          <w:trHeight w:val="340"/>
        </w:trPr>
        <w:tc>
          <w:tcPr>
            <w:tcW w:w="699" w:type="dxa"/>
            <w:shd w:val="clear" w:color="auto" w:fill="auto"/>
            <w:tcMar>
              <w:top w:w="72" w:type="dxa"/>
              <w:left w:w="144" w:type="dxa"/>
              <w:bottom w:w="72" w:type="dxa"/>
              <w:right w:w="144" w:type="dxa"/>
            </w:tcMar>
            <w:hideMark/>
          </w:tcPr>
          <w:p w14:paraId="5EB6147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3.75</w:t>
            </w:r>
          </w:p>
        </w:tc>
        <w:tc>
          <w:tcPr>
            <w:tcW w:w="567" w:type="dxa"/>
            <w:shd w:val="clear" w:color="auto" w:fill="auto"/>
            <w:tcMar>
              <w:top w:w="72" w:type="dxa"/>
              <w:left w:w="144" w:type="dxa"/>
              <w:bottom w:w="72" w:type="dxa"/>
              <w:right w:w="144" w:type="dxa"/>
            </w:tcMar>
            <w:hideMark/>
          </w:tcPr>
          <w:p w14:paraId="0A3B8F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29F6D7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7DB0238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69500D1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32 </w:t>
            </w:r>
            <w:proofErr w:type="spellStart"/>
            <w:r w:rsidRPr="007967AB">
              <w:rPr>
                <w:rFonts w:ascii="Calibri Light" w:eastAsia="Times New Roman" w:hAnsi="Calibri Light" w:cs="Arial"/>
                <w:color w:val="000000" w:themeColor="dark1"/>
                <w:kern w:val="24"/>
                <w:sz w:val="18"/>
                <w:szCs w:val="18"/>
              </w:rPr>
              <w:t>ms</w:t>
            </w:r>
            <w:proofErr w:type="spellEnd"/>
          </w:p>
        </w:tc>
        <w:tc>
          <w:tcPr>
            <w:tcW w:w="851" w:type="dxa"/>
            <w:shd w:val="clear" w:color="auto" w:fill="auto"/>
            <w:tcMar>
              <w:top w:w="72" w:type="dxa"/>
              <w:left w:w="144" w:type="dxa"/>
              <w:bottom w:w="72" w:type="dxa"/>
              <w:right w:w="144" w:type="dxa"/>
            </w:tcMar>
            <w:hideMark/>
          </w:tcPr>
          <w:p w14:paraId="3F123E5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39EE3811"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02E9C151"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 xml:space="preserve">2 </w:t>
            </w:r>
            <w:proofErr w:type="spellStart"/>
            <w:r w:rsidRPr="007967AB">
              <w:rPr>
                <w:rFonts w:ascii="Calibri Light" w:eastAsia="Times New Roman" w:hAnsi="Calibri Light" w:cs="Arial"/>
                <w:color w:val="000000" w:themeColor="dark1"/>
                <w:kern w:val="24"/>
                <w:sz w:val="18"/>
                <w:szCs w:val="18"/>
              </w:rPr>
              <w:t>ms</w:t>
            </w:r>
            <w:proofErr w:type="spellEnd"/>
          </w:p>
        </w:tc>
        <w:tc>
          <w:tcPr>
            <w:tcW w:w="992" w:type="dxa"/>
            <w:shd w:val="clear" w:color="auto" w:fill="auto"/>
            <w:tcMar>
              <w:top w:w="72" w:type="dxa"/>
              <w:left w:w="144" w:type="dxa"/>
              <w:bottom w:w="72" w:type="dxa"/>
              <w:right w:w="144" w:type="dxa"/>
            </w:tcMar>
            <w:hideMark/>
          </w:tcPr>
          <w:p w14:paraId="5CA9EB6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 xml:space="preserve">K*32 </w:t>
            </w:r>
            <w:proofErr w:type="spellStart"/>
            <w:r>
              <w:rPr>
                <w:rFonts w:ascii="Calibri Light" w:eastAsia="Times New Roman" w:hAnsi="Calibri Light" w:cs="Arial"/>
                <w:color w:val="000000" w:themeColor="dark1"/>
                <w:kern w:val="24"/>
                <w:sz w:val="18"/>
                <w:szCs w:val="18"/>
              </w:rPr>
              <w:t>ms</w:t>
            </w:r>
            <w:proofErr w:type="spellEnd"/>
          </w:p>
        </w:tc>
        <w:tc>
          <w:tcPr>
            <w:tcW w:w="850" w:type="dxa"/>
            <w:shd w:val="clear" w:color="auto" w:fill="auto"/>
            <w:tcMar>
              <w:top w:w="72" w:type="dxa"/>
              <w:left w:w="144" w:type="dxa"/>
              <w:bottom w:w="72" w:type="dxa"/>
              <w:right w:w="144" w:type="dxa"/>
            </w:tcMar>
            <w:hideMark/>
          </w:tcPr>
          <w:p w14:paraId="7DB9E53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1 </w:t>
            </w:r>
            <w:proofErr w:type="spellStart"/>
            <w:r w:rsidRPr="007967AB">
              <w:rPr>
                <w:rFonts w:ascii="Calibri Light" w:eastAsia="Times New Roman" w:hAnsi="Calibri Light" w:cs="Arial"/>
                <w:color w:val="000000" w:themeColor="dark1"/>
                <w:kern w:val="24"/>
                <w:sz w:val="18"/>
                <w:szCs w:val="18"/>
              </w:rPr>
              <w:t>ms</w:t>
            </w:r>
            <w:proofErr w:type="spellEnd"/>
          </w:p>
        </w:tc>
      </w:tr>
    </w:tbl>
    <w:p w14:paraId="56338892" w14:textId="77777777" w:rsidR="00BE7E15" w:rsidRDefault="00BE7E15" w:rsidP="00BE7E15">
      <w:pPr>
        <w:spacing w:after="0"/>
        <w:jc w:val="both"/>
        <w:rPr>
          <w:szCs w:val="22"/>
        </w:rPr>
      </w:pPr>
    </w:p>
    <w:p w14:paraId="120B2AE6" w14:textId="0FFD37B2" w:rsidR="00BE7E15" w:rsidRPr="00E700C2" w:rsidRDefault="00BE7E15" w:rsidP="00BE7E15">
      <w:pPr>
        <w:pStyle w:val="Doc-text2"/>
        <w:spacing w:after="0"/>
        <w:ind w:left="0" w:firstLine="0"/>
        <w:jc w:val="center"/>
        <w:rPr>
          <w:rFonts w:ascii="Times New Roman" w:eastAsia="+mn-ea" w:hAnsi="Times New Roman" w:cs="Times New Roman"/>
          <w:color w:val="000000"/>
          <w:kern w:val="24"/>
          <w:sz w:val="20"/>
          <w:szCs w:val="20"/>
          <w:lang w:val="en-GB"/>
        </w:rPr>
      </w:pPr>
      <w:r>
        <w:rPr>
          <w:rFonts w:ascii="Times New Roman" w:hAnsi="Times New Roman" w:cs="Times New Roman"/>
          <w:i/>
          <w:lang w:val="en-GB" w:eastAsia="zh-TW"/>
        </w:rPr>
        <w:t>N</w:t>
      </w:r>
      <w:r w:rsidRPr="007967AB">
        <w:rPr>
          <w:rFonts w:ascii="Times New Roman" w:hAnsi="Times New Roman" w:cs="Times New Roman"/>
          <w:i/>
        </w:rPr>
        <w:t>umerology examples for the UL transmission segments T</w:t>
      </w:r>
      <w:r w:rsidRPr="007967AB">
        <w:rPr>
          <w:rFonts w:ascii="Times New Roman" w:hAnsi="Times New Roman" w:cs="Times New Roman"/>
          <w:i/>
          <w:vertAlign w:val="subscript"/>
        </w:rPr>
        <w:t>segment</w:t>
      </w:r>
      <w:r w:rsidRPr="007967AB">
        <w:rPr>
          <w:rFonts w:ascii="Times New Roman" w:hAnsi="Times New Roman" w:cs="Times New Roman"/>
          <w:i/>
          <w:lang w:eastAsia="zh-TW"/>
        </w:rPr>
        <w:t xml:space="preserve"> </w:t>
      </w:r>
      <w:r>
        <w:rPr>
          <w:rFonts w:ascii="Times New Roman" w:hAnsi="Times New Roman" w:cs="Times New Roman"/>
          <w:i/>
          <w:lang w:val="en-GB" w:eastAsia="zh-TW"/>
        </w:rPr>
        <w:t>for NB-IoT NTN [6]</w:t>
      </w:r>
    </w:p>
    <w:p w14:paraId="17F407CF" w14:textId="77777777" w:rsidR="006E0EFA" w:rsidRDefault="006E0EFA" w:rsidP="00B03C99">
      <w:pPr>
        <w:tabs>
          <w:tab w:val="left" w:pos="576"/>
        </w:tabs>
        <w:snapToGrid w:val="0"/>
        <w:spacing w:beforeLines="50" w:before="120" w:afterLines="50" w:after="120"/>
        <w:rPr>
          <w:b/>
          <w:bCs/>
          <w:iCs/>
          <w:szCs w:val="22"/>
          <w:lang w:val="en-US"/>
        </w:rPr>
      </w:pPr>
    </w:p>
    <w:p w14:paraId="32FC8531" w14:textId="52D081F9" w:rsidR="00BE7E15" w:rsidRPr="00BE7E15" w:rsidRDefault="00BE7E15" w:rsidP="00BE7E15">
      <w:pPr>
        <w:tabs>
          <w:tab w:val="left" w:pos="576"/>
        </w:tabs>
        <w:snapToGrid w:val="0"/>
        <w:spacing w:beforeLines="50" w:before="120" w:afterLines="50" w:after="120"/>
        <w:rPr>
          <w:bCs/>
          <w:iCs/>
          <w:szCs w:val="22"/>
          <w:lang w:val="en-US"/>
        </w:rPr>
      </w:pPr>
      <w:r w:rsidRPr="00BE7E15">
        <w:rPr>
          <w:bCs/>
          <w:iCs/>
          <w:szCs w:val="22"/>
          <w:lang w:val="en-US"/>
        </w:rPr>
        <w:t xml:space="preserve">CATT showed examples </w:t>
      </w:r>
      <w:r>
        <w:rPr>
          <w:bCs/>
          <w:iCs/>
          <w:szCs w:val="22"/>
          <w:lang w:val="en-US"/>
        </w:rPr>
        <w:t>of duration of UL transmission segment of N time units based on numerology for NB-IoT as shown in Table below [5]</w:t>
      </w:r>
    </w:p>
    <w:tbl>
      <w:tblPr>
        <w:tblW w:w="5033" w:type="pct"/>
        <w:tblInd w:w="-34" w:type="dxa"/>
        <w:tblCellMar>
          <w:left w:w="0" w:type="dxa"/>
          <w:right w:w="0" w:type="dxa"/>
        </w:tblCellMar>
        <w:tblLook w:val="0600" w:firstRow="0" w:lastRow="0" w:firstColumn="0" w:lastColumn="0" w:noHBand="1" w:noVBand="1"/>
      </w:tblPr>
      <w:tblGrid>
        <w:gridCol w:w="1268"/>
        <w:gridCol w:w="1051"/>
        <w:gridCol w:w="929"/>
        <w:gridCol w:w="1049"/>
        <w:gridCol w:w="1489"/>
        <w:gridCol w:w="2057"/>
        <w:gridCol w:w="1980"/>
      </w:tblGrid>
      <w:tr w:rsidR="00BE7E15" w:rsidRPr="00F16728" w14:paraId="5100FB51" w14:textId="77777777" w:rsidTr="00BD549B">
        <w:trPr>
          <w:trHeight w:val="354"/>
        </w:trPr>
        <w:tc>
          <w:tcPr>
            <w:tcW w:w="64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C8E7B60" w14:textId="77777777" w:rsidR="00BE7E15" w:rsidRPr="007E2061" w:rsidRDefault="00BE7E15" w:rsidP="00BD549B">
            <w:pPr>
              <w:spacing w:after="0"/>
              <w:jc w:val="center"/>
              <w:rPr>
                <w:lang w:eastAsia="zh-CN"/>
              </w:rPr>
            </w:pPr>
            <w:r w:rsidRPr="007E2061">
              <w:rPr>
                <w:b/>
                <w:bCs/>
                <w:color w:val="000000" w:themeColor="text1"/>
                <w:kern w:val="2"/>
                <w:lang w:eastAsia="zh-CN"/>
              </w:rPr>
              <w:t>NPUSCH format</w:t>
            </w:r>
          </w:p>
        </w:tc>
        <w:tc>
          <w:tcPr>
            <w:tcW w:w="53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11FCBCC" w14:textId="77777777" w:rsidR="00BE7E15" w:rsidRPr="007E2061" w:rsidRDefault="00BE7E15" w:rsidP="00BD549B">
            <w:pPr>
              <w:spacing w:after="0"/>
              <w:jc w:val="center"/>
              <w:rPr>
                <w:lang w:eastAsia="zh-CN"/>
              </w:rPr>
            </w:pPr>
            <w:r w:rsidRPr="007E2061">
              <w:rPr>
                <w:noProof/>
                <w:lang w:val="en-US"/>
              </w:rPr>
              <w:drawing>
                <wp:inline distT="0" distB="0" distL="0" distR="0" wp14:anchorId="15E53EBF" wp14:editId="16A4F497">
                  <wp:extent cx="224392" cy="224392"/>
                  <wp:effectExtent l="0" t="0" r="4445" b="4445"/>
                  <wp:docPr id="21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pic:cNvPicPr>
                            <a:picLocks noChangeAspect="1" noChangeArrowheads="1"/>
                          </pic:cNvPicPr>
                        </pic:nvPicPr>
                        <pic:blipFill>
                          <a:blip r:embed="rId41" cstate="print"/>
                          <a:srcRect/>
                          <a:stretch>
                            <a:fillRect/>
                          </a:stretch>
                        </pic:blipFill>
                        <pic:spPr bwMode="auto">
                          <a:xfrm>
                            <a:off x="0" y="0"/>
                            <a:ext cx="225907" cy="225907"/>
                          </a:xfrm>
                          <a:prstGeom prst="rect">
                            <a:avLst/>
                          </a:prstGeom>
                          <a:noFill/>
                        </pic:spPr>
                      </pic:pic>
                    </a:graphicData>
                  </a:graphic>
                </wp:inline>
              </w:drawing>
            </w:r>
          </w:p>
        </w:tc>
        <w:tc>
          <w:tcPr>
            <w:tcW w:w="473"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BDA143E" w14:textId="77777777" w:rsidR="00BE7E15" w:rsidRPr="007E2061" w:rsidRDefault="007F52D2" w:rsidP="00BD549B">
            <w:pPr>
              <w:spacing w:after="0"/>
              <w:rPr>
                <w:lang w:eastAsia="zh-CN"/>
              </w:rPr>
            </w:pPr>
            <w:r>
              <w:rPr>
                <w:noProof/>
                <w:lang w:eastAsia="zh-CN"/>
              </w:rPr>
              <w:object w:dxaOrig="1440" w:dyaOrig="1440" w14:anchorId="135ADEFD">
                <v:shape id="Object 6" o:spid="_x0000_s1042" type="#_x0000_t75" style="position:absolute;margin-left:17.5pt;margin-top:-3.3pt;width:21pt;height:19pt;z-index:251673600;visibility:visible;mso-position-horizontal-relative:text;mso-position-vertical-relative:text">
                  <v:imagedata r:id="rId42" o:title=""/>
                </v:shape>
                <o:OLEObject Type="Embed" ProgID="Equation.3" ShapeID="Object 6" DrawAspect="Content" ObjectID="_1690745948" r:id="rId43"/>
              </w:object>
            </w:r>
          </w:p>
        </w:tc>
        <w:tc>
          <w:tcPr>
            <w:tcW w:w="534"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8478522" w14:textId="77777777" w:rsidR="00BE7E15" w:rsidRPr="007E2061" w:rsidRDefault="007F52D2" w:rsidP="00BD549B">
            <w:pPr>
              <w:spacing w:after="0"/>
              <w:rPr>
                <w:lang w:eastAsia="zh-CN"/>
              </w:rPr>
            </w:pPr>
            <w:r>
              <w:rPr>
                <w:noProof/>
                <w:lang w:eastAsia="zh-CN"/>
              </w:rPr>
              <w:object w:dxaOrig="1440" w:dyaOrig="1440" w14:anchorId="20293FA4">
                <v:shape id="Object 5" o:spid="_x0000_s1043" type="#_x0000_t75" style="position:absolute;margin-left:11.2pt;margin-top:-3.45pt;width:29pt;height:19pt;z-index:251674624;visibility:visible;mso-position-horizontal-relative:text;mso-position-vertical-relative:text">
                  <v:imagedata r:id="rId44" o:title=""/>
                </v:shape>
                <o:OLEObject Type="Embed" ProgID="Equation.3" ShapeID="Object 5" DrawAspect="Content" ObjectID="_1690745949" r:id="rId45"/>
              </w:object>
            </w:r>
          </w:p>
        </w:tc>
        <w:tc>
          <w:tcPr>
            <w:tcW w:w="758"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4ACB57CC" w14:textId="77777777" w:rsidR="00BE7E15" w:rsidRPr="007E2061" w:rsidRDefault="00BE7E15" w:rsidP="00BD549B">
            <w:pPr>
              <w:spacing w:after="0"/>
              <w:jc w:val="center"/>
              <w:rPr>
                <w:lang w:eastAsia="zh-CN"/>
              </w:rPr>
            </w:pPr>
            <w:r w:rsidRPr="007E2061">
              <w:rPr>
                <w:b/>
                <w:bCs/>
                <w:color w:val="000000" w:themeColor="text1"/>
                <w:kern w:val="2"/>
                <w:lang w:eastAsia="zh-CN"/>
              </w:rPr>
              <w:t>RU duration(</w:t>
            </w:r>
            <w:proofErr w:type="spellStart"/>
            <w:r w:rsidRPr="007E2061">
              <w:rPr>
                <w:b/>
                <w:bCs/>
                <w:color w:val="000000" w:themeColor="text1"/>
                <w:kern w:val="2"/>
                <w:lang w:eastAsia="zh-CN"/>
              </w:rPr>
              <w:t>ms</w:t>
            </w:r>
            <w:proofErr w:type="spellEnd"/>
            <w:r w:rsidRPr="007E2061">
              <w:rPr>
                <w:b/>
                <w:bCs/>
                <w:color w:val="000000" w:themeColor="text1"/>
                <w:kern w:val="2"/>
                <w:lang w:eastAsia="zh-CN"/>
              </w:rPr>
              <w:t>)</w:t>
            </w:r>
          </w:p>
        </w:tc>
        <w:tc>
          <w:tcPr>
            <w:tcW w:w="1047"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75F3FCE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proofErr w:type="spellStart"/>
            <w:r w:rsidRPr="007E2061">
              <w:rPr>
                <w:b/>
                <w:bCs/>
                <w:color w:val="000000" w:themeColor="text1"/>
                <w:kern w:val="2"/>
                <w:lang w:eastAsia="zh-CN"/>
              </w:rPr>
              <w:t>ms</w:t>
            </w:r>
            <w:proofErr w:type="spellEnd"/>
            <w:r w:rsidRPr="007E2061">
              <w:rPr>
                <w:b/>
                <w:bCs/>
                <w:color w:val="000000" w:themeColor="text1"/>
                <w:kern w:val="2"/>
                <w:lang w:eastAsia="zh-CN"/>
              </w:rPr>
              <w:t>）</w:t>
            </w:r>
          </w:p>
        </w:tc>
        <w:tc>
          <w:tcPr>
            <w:tcW w:w="1009"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2C3A3B4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slot</w:t>
            </w:r>
            <w:r w:rsidRPr="007E2061">
              <w:rPr>
                <w:b/>
                <w:bCs/>
                <w:color w:val="000000" w:themeColor="text1"/>
                <w:kern w:val="2"/>
                <w:lang w:eastAsia="zh-CN"/>
              </w:rPr>
              <w:t>）</w:t>
            </w:r>
          </w:p>
        </w:tc>
      </w:tr>
      <w:tr w:rsidR="00BE7E15" w:rsidRPr="00F16728" w14:paraId="30BD168E"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63B2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904A4"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3D282"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F9147"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38A4" w14:textId="77777777" w:rsidR="00BE7E15" w:rsidRPr="007E2061" w:rsidRDefault="00BE7E15" w:rsidP="00BD549B">
            <w:pPr>
              <w:spacing w:after="0"/>
              <w:jc w:val="center"/>
              <w:rPr>
                <w:lang w:eastAsia="zh-CN"/>
              </w:rPr>
            </w:pPr>
            <w:r w:rsidRPr="007E2061">
              <w:rPr>
                <w:color w:val="000000" w:themeColor="text1"/>
                <w:kern w:val="2"/>
                <w:lang w:eastAsia="zh-CN"/>
              </w:rPr>
              <w:t>32</w:t>
            </w:r>
          </w:p>
        </w:tc>
        <w:tc>
          <w:tcPr>
            <w:tcW w:w="1047" w:type="pct"/>
            <w:tcBorders>
              <w:top w:val="single" w:sz="8" w:space="0" w:color="000000"/>
              <w:left w:val="single" w:sz="8" w:space="0" w:color="000000"/>
              <w:bottom w:val="single" w:sz="8" w:space="0" w:color="000000"/>
              <w:right w:val="single" w:sz="8" w:space="0" w:color="000000"/>
            </w:tcBorders>
            <w:vAlign w:val="center"/>
          </w:tcPr>
          <w:p w14:paraId="193AE25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32</w:t>
            </w:r>
          </w:p>
        </w:tc>
        <w:tc>
          <w:tcPr>
            <w:tcW w:w="1009" w:type="pct"/>
            <w:tcBorders>
              <w:top w:val="single" w:sz="8" w:space="0" w:color="000000"/>
              <w:left w:val="single" w:sz="8" w:space="0" w:color="000000"/>
              <w:bottom w:val="single" w:sz="8" w:space="0" w:color="000000"/>
              <w:right w:val="single" w:sz="8" w:space="0" w:color="000000"/>
            </w:tcBorders>
            <w:vAlign w:val="center"/>
          </w:tcPr>
          <w:p w14:paraId="0309F9B4"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p>
        </w:tc>
      </w:tr>
      <w:tr w:rsidR="00BE7E15" w:rsidRPr="00F16728" w14:paraId="10219545"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611706D9" w14:textId="77777777" w:rsidR="00BE7E15" w:rsidRPr="007E2061" w:rsidRDefault="00BE7E15" w:rsidP="00BD549B">
            <w:pPr>
              <w:spacing w:after="0"/>
              <w:rPr>
                <w:lang w:eastAsia="zh-CN"/>
              </w:rPr>
            </w:pPr>
          </w:p>
        </w:tc>
        <w:tc>
          <w:tcPr>
            <w:tcW w:w="53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EABB1"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D7E9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F3AA8"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0EFC"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3CD85C0"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2E911D66"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7CE0D4D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736828EB"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7DF6A9B1"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8E1E9" w14:textId="77777777" w:rsidR="00BE7E15" w:rsidRPr="007E2061" w:rsidRDefault="00BE7E15" w:rsidP="00BD549B">
            <w:pPr>
              <w:spacing w:after="0"/>
              <w:jc w:val="center"/>
              <w:rPr>
                <w:lang w:eastAsia="zh-CN"/>
              </w:rPr>
            </w:pPr>
            <w:r w:rsidRPr="007E2061">
              <w:rPr>
                <w:color w:val="000000" w:themeColor="text1"/>
                <w:kern w:val="2"/>
                <w:lang w:eastAsia="zh-CN"/>
              </w:rPr>
              <w:t>3</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F9629"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0A01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1047" w:type="pct"/>
            <w:tcBorders>
              <w:top w:val="single" w:sz="8" w:space="0" w:color="000000"/>
              <w:left w:val="single" w:sz="8" w:space="0" w:color="000000"/>
              <w:bottom w:val="single" w:sz="8" w:space="0" w:color="000000"/>
              <w:right w:val="single" w:sz="8" w:space="0" w:color="000000"/>
            </w:tcBorders>
            <w:vAlign w:val="center"/>
          </w:tcPr>
          <w:p w14:paraId="23DACD0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1BF764C0"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38C25548"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58532E8D"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0A2DB244"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C826B" w14:textId="77777777" w:rsidR="00BE7E15" w:rsidRPr="007E2061" w:rsidRDefault="00BE7E15" w:rsidP="00BD549B">
            <w:pPr>
              <w:spacing w:after="0"/>
              <w:jc w:val="center"/>
              <w:rPr>
                <w:lang w:eastAsia="zh-CN"/>
              </w:rPr>
            </w:pPr>
            <w:r w:rsidRPr="007E2061">
              <w:rPr>
                <w:color w:val="000000" w:themeColor="text1"/>
                <w:kern w:val="2"/>
                <w:lang w:eastAsia="zh-CN"/>
              </w:rPr>
              <w:t>6</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400AF"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B3429"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65ECC2AA"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46F4CF5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5796004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124E727E"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668AFC40"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C1117" w14:textId="77777777" w:rsidR="00BE7E15" w:rsidRPr="007E2061" w:rsidRDefault="00BE7E15" w:rsidP="00BD549B">
            <w:pPr>
              <w:spacing w:after="0"/>
              <w:jc w:val="center"/>
              <w:rPr>
                <w:lang w:eastAsia="zh-CN"/>
              </w:rPr>
            </w:pPr>
            <w:r w:rsidRPr="007E2061">
              <w:rPr>
                <w:color w:val="000000" w:themeColor="text1"/>
                <w:kern w:val="2"/>
                <w:lang w:eastAsia="zh-CN"/>
              </w:rPr>
              <w:t>12</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8AA7F"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1AFD0"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1047" w:type="pct"/>
            <w:tcBorders>
              <w:top w:val="single" w:sz="8" w:space="0" w:color="000000"/>
              <w:left w:val="single" w:sz="8" w:space="0" w:color="000000"/>
              <w:bottom w:val="single" w:sz="8" w:space="0" w:color="000000"/>
              <w:right w:val="single" w:sz="8" w:space="0" w:color="000000"/>
            </w:tcBorders>
            <w:vAlign w:val="center"/>
          </w:tcPr>
          <w:p w14:paraId="4362AB22"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1</w:t>
            </w:r>
            <w:r w:rsidRPr="007E2061">
              <w:rPr>
                <w:color w:val="000000" w:themeColor="text1"/>
                <w:kern w:val="2"/>
                <w:lang w:eastAsia="zh-CN"/>
              </w:rPr>
              <w:t>、</w:t>
            </w: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3</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5</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7</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9</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11</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13</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15</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3B4C18C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2</w:t>
            </w:r>
            <w:r w:rsidRPr="007E2061">
              <w:rPr>
                <w:bCs/>
                <w:color w:val="000000" w:themeColor="text1"/>
                <w:kern w:val="2"/>
                <w:lang w:eastAsia="zh-CN"/>
              </w:rPr>
              <w:t>、</w:t>
            </w: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6</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10</w:t>
            </w:r>
          </w:p>
          <w:p w14:paraId="715EA968"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14</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18</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22</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26</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30</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2CA1527A"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67E30"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3C6B7"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B14B4"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5F609"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C9D65"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DDF1BA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7333FDED"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p>
        </w:tc>
      </w:tr>
      <w:tr w:rsidR="00BE7E15" w:rsidRPr="00F16728" w14:paraId="3FB4CB3A"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43E5E305" w14:textId="77777777" w:rsidR="00BE7E15" w:rsidRPr="007E2061" w:rsidRDefault="00BE7E15" w:rsidP="00BD549B">
            <w:pPr>
              <w:spacing w:after="0"/>
              <w:rPr>
                <w:lang w:eastAsia="zh-CN"/>
              </w:rPr>
            </w:pP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30258"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C767"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7A7A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7F827"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7EC7D05F"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5291D56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16</w:t>
            </w:r>
            <w:r w:rsidRPr="007E2061">
              <w:rPr>
                <w:color w:val="000000" w:themeColor="text1"/>
                <w:kern w:val="2"/>
                <w:lang w:eastAsia="zh-CN"/>
              </w:rPr>
              <w:t>、</w:t>
            </w:r>
            <w:r w:rsidRPr="007E2061">
              <w:rPr>
                <w:color w:val="000000" w:themeColor="text1"/>
                <w:kern w:val="2"/>
                <w:lang w:eastAsia="zh-CN"/>
              </w:rPr>
              <w:t>20</w:t>
            </w:r>
            <w:r w:rsidRPr="007E2061">
              <w:rPr>
                <w:color w:val="000000" w:themeColor="text1"/>
                <w:kern w:val="2"/>
                <w:lang w:eastAsia="zh-CN"/>
              </w:rPr>
              <w:t>、</w:t>
            </w:r>
            <w:r w:rsidRPr="007E2061">
              <w:rPr>
                <w:color w:val="000000" w:themeColor="text1"/>
                <w:kern w:val="2"/>
                <w:lang w:eastAsia="zh-CN"/>
              </w:rPr>
              <w:t>24</w:t>
            </w:r>
            <w:r w:rsidRPr="007E2061">
              <w:rPr>
                <w:color w:val="000000" w:themeColor="text1"/>
                <w:kern w:val="2"/>
                <w:lang w:eastAsia="zh-CN"/>
              </w:rPr>
              <w:t>、</w:t>
            </w:r>
            <w:r w:rsidRPr="007E2061">
              <w:rPr>
                <w:color w:val="000000" w:themeColor="text1"/>
                <w:kern w:val="2"/>
                <w:lang w:eastAsia="zh-CN"/>
              </w:rPr>
              <w:t>28</w:t>
            </w:r>
            <w:r w:rsidRPr="007E2061">
              <w:rPr>
                <w:color w:val="000000" w:themeColor="text1"/>
                <w:kern w:val="2"/>
                <w:lang w:eastAsia="zh-CN"/>
              </w:rPr>
              <w:t>、</w:t>
            </w:r>
            <w:r w:rsidRPr="007E2061">
              <w:rPr>
                <w:color w:val="000000" w:themeColor="text1"/>
                <w:kern w:val="2"/>
                <w:lang w:eastAsia="zh-CN"/>
              </w:rPr>
              <w:t>32</w:t>
            </w:r>
          </w:p>
        </w:tc>
      </w:tr>
    </w:tbl>
    <w:p w14:paraId="04E29786" w14:textId="77777777" w:rsidR="00BE7E15" w:rsidRDefault="00BE7E15" w:rsidP="00B03C99">
      <w:pPr>
        <w:tabs>
          <w:tab w:val="left" w:pos="576"/>
        </w:tabs>
        <w:snapToGrid w:val="0"/>
        <w:spacing w:beforeLines="50" w:before="120" w:afterLines="50" w:after="120"/>
        <w:rPr>
          <w:bCs/>
          <w:iCs/>
          <w:szCs w:val="22"/>
          <w:lang w:val="en-US"/>
        </w:rPr>
      </w:pPr>
    </w:p>
    <w:p w14:paraId="2BBAABE1" w14:textId="77777777" w:rsidR="006E0EFA" w:rsidRPr="006E0EFA" w:rsidRDefault="006E0EFA" w:rsidP="00B03C99">
      <w:pPr>
        <w:tabs>
          <w:tab w:val="left" w:pos="576"/>
        </w:tabs>
        <w:snapToGrid w:val="0"/>
        <w:spacing w:beforeLines="50" w:before="120" w:afterLines="50" w:after="120"/>
        <w:rPr>
          <w:rFonts w:eastAsiaTheme="minorEastAsia"/>
          <w:lang w:eastAsia="zh-CN"/>
        </w:rPr>
      </w:pPr>
    </w:p>
    <w:p w14:paraId="362C0007" w14:textId="5AA02381" w:rsidR="00D34565" w:rsidRPr="00A770D2" w:rsidRDefault="00D34565" w:rsidP="00B03C99">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PUSCH</w:t>
      </w:r>
    </w:p>
    <w:p w14:paraId="5BA7E441" w14:textId="1E4E35E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Slot: </w:t>
      </w:r>
      <w:r w:rsidR="00930A81" w:rsidRPr="00D34565">
        <w:rPr>
          <w:rFonts w:eastAsiaTheme="minorEastAsia"/>
          <w:lang w:eastAsia="zh-CN"/>
        </w:rPr>
        <w:t xml:space="preserve">Vivo, </w:t>
      </w:r>
      <w:r>
        <w:rPr>
          <w:rFonts w:eastAsiaTheme="minorEastAsia"/>
          <w:lang w:eastAsia="zh-CN"/>
        </w:rPr>
        <w:t>Samsung, CATT</w:t>
      </w:r>
    </w:p>
    <w:p w14:paraId="20DF00B9" w14:textId="3B4FBA2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PUSCH repetition unit: </w:t>
      </w:r>
      <w:proofErr w:type="spellStart"/>
      <w:r>
        <w:rPr>
          <w:rFonts w:eastAsiaTheme="minorEastAsia"/>
          <w:lang w:eastAsia="zh-CN"/>
        </w:rPr>
        <w:t>Spreadtrum</w:t>
      </w:r>
      <w:proofErr w:type="spellEnd"/>
      <w:r>
        <w:rPr>
          <w:rFonts w:eastAsiaTheme="minorEastAsia"/>
          <w:lang w:eastAsia="zh-CN"/>
        </w:rPr>
        <w:t>, MediaTek</w:t>
      </w:r>
      <w:r w:rsidR="00B62BDC">
        <w:rPr>
          <w:rFonts w:eastAsiaTheme="minorEastAsia"/>
          <w:lang w:eastAsia="zh-CN"/>
        </w:rPr>
        <w:t>, NEC, CMCC</w:t>
      </w:r>
    </w:p>
    <w:p w14:paraId="56FA9095" w14:textId="11729B4F" w:rsidR="00930A81" w:rsidRP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1 </w:t>
      </w:r>
      <w:proofErr w:type="spellStart"/>
      <w:r>
        <w:rPr>
          <w:rFonts w:eastAsiaTheme="minorEastAsia"/>
          <w:lang w:eastAsia="zh-CN"/>
        </w:rPr>
        <w:t>ms</w:t>
      </w:r>
      <w:proofErr w:type="spellEnd"/>
      <w:r>
        <w:rPr>
          <w:rFonts w:eastAsiaTheme="minorEastAsia"/>
          <w:lang w:eastAsia="zh-CN"/>
        </w:rPr>
        <w:t>: CATT, SONY</w:t>
      </w: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59C78D66" w14:textId="1A66F739" w:rsidR="00D34565" w:rsidRPr="00A770D2" w:rsidRDefault="00D34565" w:rsidP="00D34565">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PRACH</w:t>
      </w:r>
    </w:p>
    <w:p w14:paraId="0CF45E71" w14:textId="1A26D56E" w:rsidR="00930A81" w:rsidRPr="00D34565" w:rsidRDefault="00930A81" w:rsidP="001B1153">
      <w:pPr>
        <w:pStyle w:val="ListParagraph"/>
        <w:numPr>
          <w:ilvl w:val="0"/>
          <w:numId w:val="22"/>
        </w:numPr>
        <w:tabs>
          <w:tab w:val="left" w:pos="576"/>
        </w:tabs>
        <w:snapToGrid w:val="0"/>
        <w:spacing w:beforeLines="50" w:before="120" w:afterLines="50" w:after="120"/>
        <w:rPr>
          <w:rFonts w:eastAsiaTheme="minorEastAsia"/>
          <w:lang w:eastAsia="zh-CN"/>
        </w:rPr>
      </w:pPr>
      <w:r w:rsidRPr="00D34565">
        <w:rPr>
          <w:rFonts w:eastAsiaTheme="minorEastAsia"/>
          <w:lang w:eastAsia="zh-CN"/>
        </w:rPr>
        <w:t>preamble repetition unit</w:t>
      </w:r>
      <w:r w:rsidR="00D34565">
        <w:rPr>
          <w:rFonts w:eastAsiaTheme="minorEastAsia"/>
          <w:lang w:eastAsia="zh-CN"/>
        </w:rPr>
        <w:t xml:space="preserve">: </w:t>
      </w:r>
      <w:r w:rsidR="00D34565" w:rsidRPr="00D34565">
        <w:rPr>
          <w:rFonts w:eastAsiaTheme="minorEastAsia"/>
          <w:lang w:eastAsia="zh-CN"/>
        </w:rPr>
        <w:t xml:space="preserve">Huawei, </w:t>
      </w:r>
      <w:proofErr w:type="spellStart"/>
      <w:r w:rsidR="00D34565" w:rsidRPr="00D34565">
        <w:rPr>
          <w:rFonts w:eastAsiaTheme="minorEastAsia"/>
          <w:lang w:eastAsia="zh-CN"/>
        </w:rPr>
        <w:t>Spreadtrum</w:t>
      </w:r>
      <w:proofErr w:type="spellEnd"/>
      <w:r w:rsidR="00D34565" w:rsidRPr="00D34565">
        <w:rPr>
          <w:rFonts w:eastAsiaTheme="minorEastAsia"/>
          <w:lang w:eastAsia="zh-CN"/>
        </w:rPr>
        <w:t xml:space="preserve">, Qualcomm, </w:t>
      </w:r>
      <w:r w:rsidR="00D34565">
        <w:rPr>
          <w:rFonts w:eastAsiaTheme="minorEastAsia"/>
          <w:lang w:eastAsia="zh-CN"/>
        </w:rPr>
        <w:t xml:space="preserve">Samsung, CATT, </w:t>
      </w:r>
      <w:r w:rsidR="00B62BDC">
        <w:rPr>
          <w:rFonts w:eastAsiaTheme="minorEastAsia"/>
          <w:lang w:eastAsia="zh-CN"/>
        </w:rPr>
        <w:t xml:space="preserve">NEC, </w:t>
      </w:r>
      <w:r w:rsidR="00D34565" w:rsidRPr="00D34565">
        <w:rPr>
          <w:rFonts w:eastAsiaTheme="minorEastAsia"/>
          <w:lang w:eastAsia="zh-CN"/>
        </w:rPr>
        <w:t>MediaTek</w:t>
      </w:r>
      <w:r w:rsidR="00B62BDC">
        <w:rPr>
          <w:rFonts w:eastAsiaTheme="minorEastAsia"/>
          <w:lang w:eastAsia="zh-CN"/>
        </w:rPr>
        <w:t>, CMCC</w:t>
      </w:r>
      <w:r w:rsidR="00D34565">
        <w:rPr>
          <w:rFonts w:eastAsiaTheme="minorEastAsia"/>
          <w:lang w:eastAsia="zh-CN"/>
        </w:rPr>
        <w:t xml:space="preserve"> </w:t>
      </w:r>
      <w:r w:rsidRPr="00D34565">
        <w:rPr>
          <w:rFonts w:eastAsiaTheme="minorEastAsia"/>
          <w:lang w:eastAsia="zh-CN"/>
        </w:rPr>
        <w:t xml:space="preserve"> </w:t>
      </w:r>
    </w:p>
    <w:p w14:paraId="1D60283D" w14:textId="77777777" w:rsidR="00930A81" w:rsidRDefault="00930A81" w:rsidP="00F20AA3">
      <w:pPr>
        <w:tabs>
          <w:tab w:val="left" w:pos="576"/>
        </w:tabs>
        <w:snapToGrid w:val="0"/>
        <w:spacing w:beforeLines="50" w:before="120" w:afterLines="50" w:after="120"/>
        <w:rPr>
          <w:rFonts w:eastAsiaTheme="minorEastAsia"/>
          <w:lang w:eastAsia="zh-CN"/>
        </w:rPr>
      </w:pPr>
    </w:p>
    <w:p w14:paraId="4B7FABA1" w14:textId="3379EFCB" w:rsidR="00851540"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 xml:space="preserve">Based on company analysis, moderator understanding is that the duration of UL transmission segment depends on the delay drift and the numerology. </w:t>
      </w:r>
      <w:r w:rsidR="001B53B8">
        <w:rPr>
          <w:rFonts w:eastAsiaTheme="minorEastAsia"/>
          <w:i/>
          <w:highlight w:val="yellow"/>
          <w:lang w:eastAsia="zh-CN"/>
        </w:rPr>
        <w:t xml:space="preserve">Several companies proposed the </w:t>
      </w:r>
      <w:r w:rsidR="009B0ACD">
        <w:rPr>
          <w:rFonts w:eastAsiaTheme="minorEastAsia"/>
          <w:i/>
          <w:highlight w:val="yellow"/>
          <w:lang w:eastAsia="zh-CN"/>
        </w:rPr>
        <w:t>time unit can be based on the PUSCH repetition unit or PRACH preamble repetition unit. The UL transmission segment duration can be configured and configuration may depend on the type of constellation (GEO or LEO</w:t>
      </w:r>
      <w:proofErr w:type="gramStart"/>
      <w:r w:rsidR="009B0ACD">
        <w:rPr>
          <w:rFonts w:eastAsiaTheme="minorEastAsia"/>
          <w:i/>
          <w:highlight w:val="yellow"/>
          <w:lang w:eastAsia="zh-CN"/>
        </w:rPr>
        <w:t>)..</w:t>
      </w:r>
      <w:proofErr w:type="gramEnd"/>
    </w:p>
    <w:p w14:paraId="7BE80E03" w14:textId="77777777" w:rsidR="00851540" w:rsidRDefault="00851540" w:rsidP="00851540">
      <w:pPr>
        <w:tabs>
          <w:tab w:val="left" w:pos="576"/>
        </w:tabs>
        <w:snapToGrid w:val="0"/>
        <w:spacing w:beforeLines="50" w:before="120" w:afterLines="50" w:after="120"/>
        <w:rPr>
          <w:rFonts w:eastAsiaTheme="minorEastAsia"/>
          <w:lang w:eastAsia="zh-CN"/>
        </w:rPr>
      </w:pPr>
    </w:p>
    <w:p w14:paraId="74649995" w14:textId="265AB120" w:rsidR="00E67EC7" w:rsidRDefault="00E67EC7" w:rsidP="00851540">
      <w:pPr>
        <w:tabs>
          <w:tab w:val="left" w:pos="576"/>
        </w:tabs>
        <w:snapToGrid w:val="0"/>
        <w:spacing w:beforeLines="50" w:before="120" w:afterLines="50" w:after="120"/>
        <w:rPr>
          <w:rFonts w:eastAsiaTheme="minorEastAsia"/>
          <w:lang w:eastAsia="zh-CN"/>
        </w:rPr>
      </w:pPr>
      <w:r>
        <w:rPr>
          <w:rFonts w:eastAsiaTheme="minorEastAsia"/>
          <w:lang w:eastAsia="zh-CN"/>
        </w:rPr>
        <w:t>The initial proposals 4.2.2-1 and 4.2.2-2 were revised as discussed in first GTW Session</w:t>
      </w:r>
    </w:p>
    <w:p w14:paraId="095B6F55" w14:textId="0049DF5D"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4.2.2-1:</w:t>
      </w:r>
    </w:p>
    <w:p w14:paraId="6B5C4748" w14:textId="77777777" w:rsidR="00E67EC7" w:rsidRPr="00E67EC7" w:rsidRDefault="00E67EC7" w:rsidP="00E67EC7">
      <w:pPr>
        <w:rPr>
          <w:rFonts w:eastAsiaTheme="minorEastAsia"/>
          <w:b/>
          <w:i/>
          <w:lang w:eastAsia="zh-CN"/>
        </w:rPr>
      </w:pPr>
      <w:r w:rsidRPr="00E67EC7">
        <w:rPr>
          <w:rFonts w:eastAsiaTheme="minorEastAsia"/>
          <w:b/>
          <w:i/>
          <w:lang w:eastAsia="zh-CN"/>
        </w:rPr>
        <w:t xml:space="preserve">Duration of UL transmission segment for UE pre-compensation for PRACH transmission is </w:t>
      </w:r>
      <w:proofErr w:type="gramStart"/>
      <w:r w:rsidRPr="00E67EC7">
        <w:rPr>
          <w:rFonts w:eastAsiaTheme="minorEastAsia"/>
          <w:b/>
          <w:i/>
          <w:lang w:eastAsia="zh-CN"/>
        </w:rPr>
        <w:t>a number of</w:t>
      </w:r>
      <w:proofErr w:type="gramEnd"/>
      <w:r w:rsidRPr="00E67EC7">
        <w:rPr>
          <w:rFonts w:eastAsiaTheme="minorEastAsia"/>
          <w:b/>
          <w:i/>
          <w:lang w:eastAsia="zh-CN"/>
        </w:rPr>
        <w:t xml:space="preserve"> preamble repetition units</w:t>
      </w:r>
    </w:p>
    <w:p w14:paraId="5F0A02A2" w14:textId="7DB0BE38" w:rsidR="00E67EC7"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7DD5C625" w14:textId="77777777" w:rsidR="00E67EC7" w:rsidRDefault="00E67EC7" w:rsidP="00E67EC7">
      <w:pPr>
        <w:rPr>
          <w:rFonts w:eastAsiaTheme="minorEastAsia"/>
          <w:b/>
          <w:i/>
          <w:lang w:eastAsia="zh-CN"/>
        </w:rPr>
      </w:pPr>
    </w:p>
    <w:p w14:paraId="2D6BF429" w14:textId="098B4D32"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4.2.2-2:</w:t>
      </w:r>
    </w:p>
    <w:p w14:paraId="2DC51118" w14:textId="77777777" w:rsidR="00E67EC7" w:rsidRPr="00E67EC7" w:rsidRDefault="00E67EC7" w:rsidP="00E67EC7">
      <w:pPr>
        <w:rPr>
          <w:rFonts w:eastAsiaTheme="minorEastAsia"/>
          <w:b/>
          <w:i/>
          <w:lang w:eastAsia="zh-CN"/>
        </w:rPr>
      </w:pPr>
      <w:r w:rsidRPr="00E67EC7">
        <w:rPr>
          <w:rFonts w:eastAsiaTheme="minorEastAsia"/>
          <w:b/>
          <w:i/>
          <w:lang w:eastAsia="zh-CN"/>
        </w:rPr>
        <w:t xml:space="preserve">Duration of UL transmission segment for UE pre-compensation for PUSCH transmission is </w:t>
      </w:r>
      <w:proofErr w:type="gramStart"/>
      <w:r w:rsidRPr="00E67EC7">
        <w:rPr>
          <w:rFonts w:eastAsiaTheme="minorEastAsia"/>
          <w:b/>
          <w:i/>
          <w:lang w:eastAsia="zh-CN"/>
        </w:rPr>
        <w:t>a number of</w:t>
      </w:r>
      <w:proofErr w:type="gramEnd"/>
      <w:r w:rsidRPr="00E67EC7">
        <w:rPr>
          <w:rFonts w:eastAsiaTheme="minorEastAsia"/>
          <w:b/>
          <w:i/>
          <w:lang w:eastAsia="zh-CN"/>
        </w:rPr>
        <w:t xml:space="preserve"> PUSCH repetition units</w:t>
      </w:r>
    </w:p>
    <w:p w14:paraId="76B3F21A" w14:textId="77A75975" w:rsidR="001B53B8"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6E248050" w14:textId="77777777" w:rsidR="001B53B8" w:rsidRDefault="001B53B8" w:rsidP="00851540">
      <w:pPr>
        <w:tabs>
          <w:tab w:val="left" w:pos="576"/>
        </w:tabs>
        <w:snapToGrid w:val="0"/>
        <w:spacing w:beforeLines="50" w:before="120" w:afterLines="50" w:after="120"/>
        <w:rPr>
          <w:rFonts w:eastAsiaTheme="minorEastAsia"/>
          <w:lang w:eastAsia="zh-CN"/>
        </w:rPr>
      </w:pPr>
    </w:p>
    <w:p w14:paraId="106E70B8" w14:textId="1D6A5B06"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4.2.2</w:t>
      </w:r>
      <w:r w:rsidR="001B53B8">
        <w:rPr>
          <w:rFonts w:eastAsiaTheme="minorEastAsia"/>
          <w:b/>
          <w:i/>
          <w:highlight w:val="yellow"/>
          <w:lang w:eastAsia="zh-CN"/>
        </w:rPr>
        <w:t>-3</w:t>
      </w:r>
      <w:r>
        <w:rPr>
          <w:rFonts w:eastAsiaTheme="minorEastAsia"/>
          <w:b/>
          <w:i/>
          <w:highlight w:val="yellow"/>
          <w:lang w:eastAsia="zh-CN"/>
        </w:rPr>
        <w:t>:</w:t>
      </w:r>
    </w:p>
    <w:p w14:paraId="6A9C1353" w14:textId="1D1AFCE0" w:rsidR="001B53B8" w:rsidRPr="001B53B8" w:rsidRDefault="001B53B8" w:rsidP="001B53B8">
      <w:pPr>
        <w:rPr>
          <w:rFonts w:eastAsiaTheme="minorEastAsia"/>
          <w:b/>
          <w:i/>
          <w:lang w:eastAsia="zh-CN"/>
        </w:rPr>
      </w:pPr>
      <w:r>
        <w:rPr>
          <w:rFonts w:eastAsiaTheme="minorEastAsia"/>
          <w:b/>
          <w:i/>
          <w:lang w:eastAsia="zh-CN"/>
        </w:rPr>
        <w:t xml:space="preserve">Is it company understanding </w:t>
      </w:r>
      <w:proofErr w:type="gramStart"/>
      <w:r>
        <w:rPr>
          <w:rFonts w:eastAsiaTheme="minorEastAsia"/>
          <w:b/>
          <w:i/>
          <w:lang w:eastAsia="zh-CN"/>
        </w:rPr>
        <w:t>that</w:t>
      </w:r>
      <w:proofErr w:type="gramEnd"/>
    </w:p>
    <w:p w14:paraId="77E6FE69" w14:textId="52C90D88" w:rsidR="00851540" w:rsidRDefault="001B53B8" w:rsidP="001B1153">
      <w:pPr>
        <w:pStyle w:val="ListParagraph"/>
        <w:numPr>
          <w:ilvl w:val="0"/>
          <w:numId w:val="22"/>
        </w:numPr>
        <w:rPr>
          <w:rFonts w:eastAsiaTheme="minorEastAsia"/>
          <w:b/>
          <w:i/>
          <w:lang w:eastAsia="zh-CN"/>
        </w:rPr>
      </w:pPr>
      <w:r>
        <w:rPr>
          <w:rFonts w:eastAsiaTheme="minorEastAsia"/>
          <w:b/>
          <w:i/>
          <w:lang w:eastAsia="zh-CN"/>
        </w:rPr>
        <w:t>Q1: The d</w:t>
      </w:r>
      <w:r w:rsidR="009B0ACD" w:rsidRPr="009B0ACD">
        <w:rPr>
          <w:rFonts w:eastAsiaTheme="minorEastAsia"/>
          <w:b/>
          <w:i/>
          <w:lang w:eastAsia="zh-CN"/>
        </w:rPr>
        <w:t>uration of UL transmission segment of N time units depends on the delay drift</w:t>
      </w:r>
      <w:r>
        <w:rPr>
          <w:rFonts w:eastAsiaTheme="minorEastAsia"/>
          <w:b/>
          <w:i/>
          <w:lang w:eastAsia="zh-CN"/>
        </w:rPr>
        <w:t>, elevation, and the numerology?</w:t>
      </w:r>
    </w:p>
    <w:p w14:paraId="3688689C" w14:textId="153022AB" w:rsidR="001B53B8" w:rsidRPr="009B0ACD" w:rsidRDefault="001B53B8" w:rsidP="001B1153">
      <w:pPr>
        <w:pStyle w:val="ListParagraph"/>
        <w:numPr>
          <w:ilvl w:val="0"/>
          <w:numId w:val="22"/>
        </w:numPr>
        <w:rPr>
          <w:rFonts w:eastAsiaTheme="minorEastAsia"/>
          <w:b/>
          <w:i/>
          <w:lang w:eastAsia="zh-CN"/>
        </w:rPr>
      </w:pPr>
      <w:r>
        <w:rPr>
          <w:rFonts w:eastAsiaTheme="minorEastAsia"/>
          <w:b/>
          <w:i/>
          <w:lang w:eastAsia="zh-CN"/>
        </w:rPr>
        <w:t xml:space="preserve">Q2: The </w:t>
      </w:r>
      <w:r w:rsidRPr="001B53B8">
        <w:rPr>
          <w:rFonts w:eastAsiaTheme="minorEastAsia"/>
          <w:b/>
          <w:i/>
          <w:lang w:eastAsia="zh-CN"/>
        </w:rPr>
        <w:t>duration of UL transmission segment</w:t>
      </w:r>
      <w:r>
        <w:rPr>
          <w:rFonts w:eastAsiaTheme="minorEastAsia"/>
          <w:b/>
          <w:i/>
          <w:lang w:eastAsia="zh-CN"/>
        </w:rPr>
        <w:t xml:space="preserve"> should be configured to be consistent with the transmit timing error </w:t>
      </w:r>
      <w:proofErr w:type="spellStart"/>
      <w:r>
        <w:rPr>
          <w:rFonts w:eastAsiaTheme="minorEastAsia"/>
          <w:b/>
          <w:i/>
          <w:lang w:eastAsia="zh-CN"/>
        </w:rPr>
        <w:t>Te</w:t>
      </w:r>
      <w:proofErr w:type="spellEnd"/>
      <w:r>
        <w:rPr>
          <w:rFonts w:eastAsiaTheme="minorEastAsia"/>
          <w:b/>
          <w:i/>
          <w:lang w:eastAsia="zh-CN"/>
        </w:rPr>
        <w:t xml:space="preserve"> for NB-IoT and </w:t>
      </w:r>
      <w:proofErr w:type="spellStart"/>
      <w:r>
        <w:rPr>
          <w:rFonts w:eastAsiaTheme="minorEastAsia"/>
          <w:b/>
          <w:i/>
          <w:lang w:eastAsia="zh-CN"/>
        </w:rPr>
        <w:t>eMTC</w:t>
      </w:r>
      <w:proofErr w:type="spellEnd"/>
      <w:r>
        <w:rPr>
          <w:rFonts w:eastAsiaTheme="minorEastAsia"/>
          <w:b/>
          <w:i/>
          <w:lang w:eastAsia="zh-CN"/>
        </w:rPr>
        <w:t>?</w:t>
      </w:r>
    </w:p>
    <w:p w14:paraId="60EC27E7" w14:textId="004CB1B1" w:rsidR="001B53B8" w:rsidRDefault="001B53B8" w:rsidP="001B1153">
      <w:pPr>
        <w:pStyle w:val="ListParagraph"/>
        <w:numPr>
          <w:ilvl w:val="0"/>
          <w:numId w:val="22"/>
        </w:numPr>
        <w:rPr>
          <w:rFonts w:eastAsiaTheme="minorEastAsia"/>
          <w:b/>
          <w:i/>
          <w:lang w:eastAsia="zh-CN"/>
        </w:rPr>
      </w:pPr>
      <w:r>
        <w:rPr>
          <w:rFonts w:eastAsiaTheme="minorEastAsia"/>
          <w:b/>
          <w:i/>
          <w:lang w:eastAsia="zh-CN"/>
        </w:rPr>
        <w:t>Q3</w:t>
      </w:r>
      <w:r w:rsidR="009B0ACD">
        <w:rPr>
          <w:rFonts w:eastAsiaTheme="minorEastAsia"/>
          <w:b/>
          <w:i/>
          <w:lang w:eastAsia="zh-CN"/>
        </w:rPr>
        <w:t xml:space="preserve">: </w:t>
      </w:r>
      <w:r>
        <w:rPr>
          <w:rFonts w:eastAsiaTheme="minorEastAsia"/>
          <w:b/>
          <w:i/>
          <w:lang w:eastAsia="zh-CN"/>
        </w:rPr>
        <w:t>The configuration of duration of UL transmission segment can be specified by</w:t>
      </w:r>
    </w:p>
    <w:p w14:paraId="127E5BB2" w14:textId="194983C8" w:rsidR="001B53B8" w:rsidRDefault="009B0ACD" w:rsidP="001B1153">
      <w:pPr>
        <w:pStyle w:val="ListParagraph"/>
        <w:numPr>
          <w:ilvl w:val="1"/>
          <w:numId w:val="22"/>
        </w:numPr>
        <w:rPr>
          <w:rFonts w:eastAsiaTheme="minorEastAsia"/>
          <w:b/>
          <w:i/>
          <w:lang w:eastAsia="zh-CN"/>
        </w:rPr>
      </w:pPr>
      <w:r>
        <w:rPr>
          <w:rFonts w:eastAsiaTheme="minorEastAsia"/>
          <w:b/>
          <w:i/>
          <w:lang w:eastAsia="zh-CN"/>
        </w:rPr>
        <w:t>Formulation for UL transmission s</w:t>
      </w:r>
      <w:r w:rsidRPr="009B0ACD">
        <w:rPr>
          <w:rFonts w:eastAsiaTheme="minorEastAsia"/>
          <w:b/>
          <w:i/>
          <w:lang w:eastAsia="zh-CN"/>
        </w:rPr>
        <w:t xml:space="preserve">egment </w:t>
      </w:r>
      <w:r>
        <w:rPr>
          <w:rFonts w:eastAsiaTheme="minorEastAsia"/>
          <w:b/>
          <w:i/>
          <w:lang w:eastAsia="zh-CN"/>
        </w:rPr>
        <w:t>duration</w:t>
      </w:r>
      <w:r w:rsidRPr="009B0ACD">
        <w:rPr>
          <w:rFonts w:eastAsiaTheme="minorEastAsia"/>
          <w:b/>
          <w:i/>
          <w:lang w:eastAsia="zh-CN"/>
        </w:rPr>
        <w:t xml:space="preserve"> and transmission gap</w:t>
      </w:r>
      <w:r>
        <w:rPr>
          <w:rFonts w:eastAsiaTheme="minorEastAsia"/>
          <w:b/>
          <w:i/>
          <w:lang w:eastAsia="zh-CN"/>
        </w:rPr>
        <w:t xml:space="preserve"> can be provided in the specifications</w:t>
      </w:r>
      <w:r w:rsidR="001B53B8">
        <w:rPr>
          <w:rFonts w:eastAsiaTheme="minorEastAsia"/>
          <w:b/>
          <w:i/>
          <w:lang w:eastAsia="zh-CN"/>
        </w:rPr>
        <w:t xml:space="preserve"> (</w:t>
      </w:r>
      <w:proofErr w:type="gramStart"/>
      <w:r w:rsidR="001B53B8">
        <w:rPr>
          <w:rFonts w:eastAsiaTheme="minorEastAsia"/>
          <w:b/>
          <w:i/>
          <w:lang w:eastAsia="zh-CN"/>
        </w:rPr>
        <w:t>e.g</w:t>
      </w:r>
      <w:r>
        <w:rPr>
          <w:rFonts w:eastAsiaTheme="minorEastAsia"/>
          <w:b/>
          <w:i/>
          <w:lang w:eastAsia="zh-CN"/>
        </w:rPr>
        <w:t>.</w:t>
      </w:r>
      <w:proofErr w:type="gramEnd"/>
      <w:r>
        <w:rPr>
          <w:rFonts w:eastAsiaTheme="minorEastAsia"/>
          <w:b/>
          <w:i/>
          <w:lang w:eastAsia="zh-CN"/>
        </w:rPr>
        <w:t xml:space="preserve"> Nokia, MediaTek formulas). </w:t>
      </w:r>
    </w:p>
    <w:p w14:paraId="584CB775" w14:textId="5802484A" w:rsidR="009B0ACD" w:rsidRPr="009B0ACD" w:rsidRDefault="001B53B8" w:rsidP="001B1153">
      <w:pPr>
        <w:pStyle w:val="ListParagraph"/>
        <w:numPr>
          <w:ilvl w:val="1"/>
          <w:numId w:val="22"/>
        </w:numPr>
        <w:rPr>
          <w:rFonts w:eastAsiaTheme="minorEastAsia"/>
          <w:b/>
          <w:i/>
          <w:lang w:eastAsia="zh-CN"/>
        </w:rPr>
      </w:pPr>
      <w:r>
        <w:rPr>
          <w:rFonts w:eastAsiaTheme="minorEastAsia"/>
          <w:b/>
          <w:i/>
          <w:lang w:eastAsia="zh-CN"/>
        </w:rPr>
        <w:t>T</w:t>
      </w:r>
      <w:r w:rsidR="009B0ACD">
        <w:rPr>
          <w:rFonts w:eastAsiaTheme="minorEastAsia"/>
          <w:b/>
          <w:i/>
          <w:lang w:eastAsia="zh-CN"/>
        </w:rPr>
        <w:t xml:space="preserve">ables </w:t>
      </w:r>
      <w:r>
        <w:rPr>
          <w:rFonts w:eastAsiaTheme="minorEastAsia"/>
          <w:b/>
          <w:i/>
          <w:lang w:eastAsia="zh-CN"/>
        </w:rPr>
        <w:t xml:space="preserve">with UL transmission segment duration values </w:t>
      </w:r>
      <w:r w:rsidR="009B0ACD">
        <w:rPr>
          <w:rFonts w:eastAsiaTheme="minorEastAsia"/>
          <w:b/>
          <w:i/>
          <w:lang w:eastAsia="zh-CN"/>
        </w:rPr>
        <w:t>(</w:t>
      </w:r>
      <w:proofErr w:type="gramStart"/>
      <w:r w:rsidR="009B0ACD">
        <w:rPr>
          <w:rFonts w:eastAsiaTheme="minorEastAsia"/>
          <w:b/>
          <w:i/>
          <w:lang w:eastAsia="zh-CN"/>
        </w:rPr>
        <w:t>e.g.</w:t>
      </w:r>
      <w:proofErr w:type="gramEnd"/>
      <w:r w:rsidR="009B0ACD">
        <w:rPr>
          <w:rFonts w:eastAsiaTheme="minorEastAsia"/>
          <w:b/>
          <w:i/>
          <w:lang w:eastAsia="zh-CN"/>
        </w:rPr>
        <w:t xml:space="preserve"> CATT, MediaTek).</w:t>
      </w:r>
    </w:p>
    <w:p w14:paraId="73BAEB7E"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8290"/>
      </w:tblGrid>
      <w:tr w:rsidR="00851540" w14:paraId="3CA8F526" w14:textId="77777777" w:rsidTr="00B459DC">
        <w:trPr>
          <w:trHeight w:val="398"/>
          <w:jc w:val="center"/>
        </w:trPr>
        <w:tc>
          <w:tcPr>
            <w:tcW w:w="2337" w:type="dxa"/>
            <w:shd w:val="clear" w:color="auto" w:fill="FFC000"/>
            <w:vAlign w:val="center"/>
          </w:tcPr>
          <w:p w14:paraId="64E92999" w14:textId="77777777" w:rsidR="00851540" w:rsidRDefault="00851540" w:rsidP="00BD549B">
            <w:pPr>
              <w:snapToGrid w:val="0"/>
              <w:spacing w:after="0"/>
              <w:jc w:val="center"/>
            </w:pPr>
            <w:r>
              <w:t>Companies</w:t>
            </w:r>
          </w:p>
        </w:tc>
        <w:tc>
          <w:tcPr>
            <w:tcW w:w="8290" w:type="dxa"/>
            <w:shd w:val="clear" w:color="auto" w:fill="FFC000"/>
            <w:vAlign w:val="center"/>
          </w:tcPr>
          <w:p w14:paraId="5FEDB0EA" w14:textId="77777777" w:rsidR="00851540" w:rsidRDefault="00851540" w:rsidP="00BD549B">
            <w:pPr>
              <w:snapToGrid w:val="0"/>
              <w:spacing w:after="0"/>
              <w:jc w:val="center"/>
            </w:pPr>
            <w:r>
              <w:t>Comments</w:t>
            </w:r>
          </w:p>
        </w:tc>
      </w:tr>
      <w:tr w:rsidR="00923C6F" w14:paraId="02F00103" w14:textId="77777777" w:rsidTr="00B459DC">
        <w:trPr>
          <w:trHeight w:val="398"/>
          <w:jc w:val="center"/>
        </w:trPr>
        <w:tc>
          <w:tcPr>
            <w:tcW w:w="2337" w:type="dxa"/>
            <w:shd w:val="clear" w:color="auto" w:fill="auto"/>
            <w:vAlign w:val="center"/>
          </w:tcPr>
          <w:p w14:paraId="38D17B1C" w14:textId="681AC71D" w:rsidR="00923C6F" w:rsidRDefault="00923C6F" w:rsidP="00923C6F">
            <w:pPr>
              <w:snapToGrid w:val="0"/>
              <w:spacing w:after="0"/>
              <w:rPr>
                <w:lang w:eastAsia="zh-CN"/>
              </w:rPr>
            </w:pPr>
            <w:r>
              <w:rPr>
                <w:rFonts w:hint="eastAsia"/>
                <w:lang w:val="en-US" w:eastAsia="zh-CN"/>
              </w:rPr>
              <w:t>ZTE</w:t>
            </w:r>
          </w:p>
        </w:tc>
        <w:tc>
          <w:tcPr>
            <w:tcW w:w="8290" w:type="dxa"/>
            <w:vAlign w:val="center"/>
          </w:tcPr>
          <w:p w14:paraId="6655A29D" w14:textId="77777777" w:rsidR="00923C6F" w:rsidRPr="00B17D07" w:rsidRDefault="00923C6F" w:rsidP="00923C6F">
            <w:pPr>
              <w:pStyle w:val="Eqn"/>
              <w:rPr>
                <w:rFonts w:ascii="Microsoft YaHei" w:eastAsia="Microsoft YaHei" w:hAnsi="Microsoft YaHei"/>
                <w:color w:val="000000"/>
                <w:sz w:val="21"/>
                <w:szCs w:val="21"/>
                <w:shd w:val="clear" w:color="auto" w:fill="FFFFFF"/>
              </w:rPr>
            </w:pPr>
            <w:r>
              <w:rPr>
                <w:rFonts w:eastAsiaTheme="minorEastAsia"/>
                <w:lang w:eastAsia="zh-CN"/>
              </w:rPr>
              <w:t xml:space="preserve">Firstly, w.r.t the definition of </w:t>
            </w:r>
            <w:r>
              <w:rPr>
                <w:rFonts w:eastAsiaTheme="minorEastAsia" w:hint="eastAsia"/>
                <w:lang w:eastAsia="zh-CN"/>
              </w:rPr>
              <w:t xml:space="preserve">repetition </w:t>
            </w:r>
            <w:r>
              <w:rPr>
                <w:rFonts w:eastAsiaTheme="minorEastAsia"/>
                <w:lang w:eastAsia="zh-CN"/>
              </w:rPr>
              <w:t xml:space="preserve">unit, to ensure the performance for coherent processing, the repetition unit can be considered as the </w:t>
            </w:r>
            <w:proofErr w:type="spellStart"/>
            <w:r>
              <w:rPr>
                <w:rFonts w:eastAsiaTheme="minorEastAsia"/>
                <w:lang w:eastAsia="zh-CN"/>
              </w:rPr>
              <w:t>segement</w:t>
            </w:r>
            <w:proofErr w:type="spellEnd"/>
            <w:r>
              <w:rPr>
                <w:rFonts w:eastAsiaTheme="minorEastAsia"/>
                <w:lang w:eastAsia="zh-CN"/>
              </w:rPr>
              <w:t xml:space="preserve"> length by taking the definition in legacy specification, e.g., </w:t>
            </w:r>
            <w:r w:rsidRPr="007B7900">
              <w:rPr>
                <w:rFonts w:eastAsiaTheme="minorEastAsia" w:hint="eastAsia"/>
                <w:lang w:eastAsia="zh-CN"/>
              </w:rPr>
              <w:t>P symbol groups</w:t>
            </w:r>
            <w:r w:rsidRPr="007B7900">
              <w:rPr>
                <w:rFonts w:eastAsiaTheme="minorEastAsia"/>
                <w:lang w:eastAsia="zh-CN"/>
              </w:rPr>
              <w:t xml:space="preserve"> for NPRACH and RU(s) for NPUSCH.</w:t>
            </w:r>
            <w:r>
              <w:rPr>
                <w:rFonts w:eastAsiaTheme="minorEastAsia"/>
                <w:lang w:eastAsia="zh-CN"/>
              </w:rPr>
              <w:t xml:space="preserve"> However, for </w:t>
            </w:r>
            <w:proofErr w:type="spellStart"/>
            <w:r>
              <w:rPr>
                <w:rFonts w:eastAsiaTheme="minorEastAsia"/>
                <w:lang w:eastAsia="zh-CN"/>
              </w:rPr>
              <w:t>eMTC</w:t>
            </w:r>
            <w:proofErr w:type="spellEnd"/>
            <w:r>
              <w:rPr>
                <w:rFonts w:eastAsiaTheme="minorEastAsia"/>
                <w:lang w:eastAsia="zh-CN"/>
              </w:rPr>
              <w:t xml:space="preserve"> case, different unit as subframe can be used.</w:t>
            </w:r>
          </w:p>
          <w:p w14:paraId="7E4C3D45" w14:textId="77777777" w:rsidR="00923C6F" w:rsidRDefault="00923C6F" w:rsidP="00923C6F">
            <w:pPr>
              <w:pStyle w:val="Eqn"/>
              <w:rPr>
                <w:rFonts w:eastAsiaTheme="minorEastAsia"/>
                <w:lang w:eastAsia="zh-CN"/>
              </w:rPr>
            </w:pPr>
            <w:r>
              <w:rPr>
                <w:rFonts w:eastAsiaTheme="minorEastAsia" w:hint="eastAsia"/>
                <w:lang w:eastAsia="zh-CN"/>
              </w:rPr>
              <w:t>Q1: Yes.</w:t>
            </w:r>
            <w:r>
              <w:rPr>
                <w:rFonts w:eastAsiaTheme="minorEastAsia"/>
                <w:lang w:eastAsia="zh-CN"/>
              </w:rPr>
              <w:t xml:space="preserve"> In our view, the duration of </w:t>
            </w:r>
            <w:proofErr w:type="spellStart"/>
            <w:r>
              <w:rPr>
                <w:rFonts w:eastAsiaTheme="minorEastAsia"/>
                <w:lang w:eastAsia="zh-CN"/>
              </w:rPr>
              <w:t>segement</w:t>
            </w:r>
            <w:proofErr w:type="spellEnd"/>
            <w:r>
              <w:rPr>
                <w:rFonts w:eastAsiaTheme="minorEastAsia"/>
                <w:lang w:eastAsia="zh-CN"/>
              </w:rPr>
              <w:t xml:space="preserve"> can be scenario and configuration dependent. Otherwise, the requirement for BS performance </w:t>
            </w:r>
            <w:proofErr w:type="spellStart"/>
            <w:r>
              <w:rPr>
                <w:rFonts w:eastAsiaTheme="minorEastAsia"/>
                <w:lang w:eastAsia="zh-CN"/>
              </w:rPr>
              <w:t>can not</w:t>
            </w:r>
            <w:proofErr w:type="spellEnd"/>
            <w:r>
              <w:rPr>
                <w:rFonts w:eastAsiaTheme="minorEastAsia"/>
                <w:lang w:eastAsia="zh-CN"/>
              </w:rPr>
              <w:t xml:space="preserve"> be defined.</w:t>
            </w:r>
          </w:p>
          <w:p w14:paraId="4DD770E8" w14:textId="77777777" w:rsidR="00923C6F" w:rsidRDefault="00923C6F" w:rsidP="00923C6F">
            <w:pPr>
              <w:pStyle w:val="Eqn"/>
              <w:rPr>
                <w:rFonts w:eastAsiaTheme="minorEastAsia"/>
                <w:lang w:eastAsia="zh-CN"/>
              </w:rPr>
            </w:pPr>
            <w:r>
              <w:rPr>
                <w:rFonts w:eastAsiaTheme="minorEastAsia" w:hint="eastAsia"/>
                <w:lang w:eastAsia="zh-CN"/>
              </w:rPr>
              <w:t>Q2: Yes.</w:t>
            </w:r>
            <w:r>
              <w:rPr>
                <w:rFonts w:eastAsiaTheme="minorEastAsia"/>
                <w:lang w:eastAsia="zh-CN"/>
              </w:rPr>
              <w:t xml:space="preserve"> The tolerable range of timing error can be reference for segment length determination.</w:t>
            </w:r>
          </w:p>
          <w:p w14:paraId="576CC5E0" w14:textId="5D136366" w:rsidR="00923C6F" w:rsidRPr="00734782"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 xml:space="preserve">We are not supportive for both options. In our view, we only need to specify the simply signaling to configure the segment length along with potential new UL gap since </w:t>
            </w:r>
            <w:r w:rsidRPr="00A54EFA">
              <w:rPr>
                <w:rFonts w:eastAsiaTheme="minorEastAsia"/>
                <w:lang w:eastAsia="zh-CN"/>
              </w:rPr>
              <w:t xml:space="preserve">in current specification, the determination of numerology and </w:t>
            </w:r>
            <w:proofErr w:type="spellStart"/>
            <w:r w:rsidRPr="00A54EFA">
              <w:rPr>
                <w:rFonts w:eastAsiaTheme="minorEastAsia"/>
                <w:lang w:eastAsia="zh-CN"/>
              </w:rPr>
              <w:t>pusch</w:t>
            </w:r>
            <w:proofErr w:type="spellEnd"/>
            <w:r w:rsidRPr="00A54EFA">
              <w:rPr>
                <w:rFonts w:eastAsiaTheme="minorEastAsia"/>
                <w:lang w:eastAsia="zh-CN"/>
              </w:rPr>
              <w:t xml:space="preserve">/PRACH format is done from </w:t>
            </w:r>
            <w:proofErr w:type="spellStart"/>
            <w:r w:rsidRPr="00A54EFA">
              <w:rPr>
                <w:rFonts w:eastAsiaTheme="minorEastAsia"/>
                <w:lang w:eastAsia="zh-CN"/>
              </w:rPr>
              <w:t>begining</w:t>
            </w:r>
            <w:proofErr w:type="spellEnd"/>
            <w:r w:rsidRPr="00A54EFA">
              <w:rPr>
                <w:rFonts w:eastAsiaTheme="minorEastAsia"/>
                <w:lang w:eastAsia="zh-CN"/>
              </w:rPr>
              <w:t xml:space="preserve">. </w:t>
            </w:r>
          </w:p>
        </w:tc>
      </w:tr>
      <w:tr w:rsidR="00886D8F" w14:paraId="2A5144A8" w14:textId="77777777" w:rsidTr="00B459DC">
        <w:trPr>
          <w:trHeight w:val="398"/>
          <w:jc w:val="center"/>
        </w:trPr>
        <w:tc>
          <w:tcPr>
            <w:tcW w:w="2337" w:type="dxa"/>
            <w:shd w:val="clear" w:color="auto" w:fill="auto"/>
            <w:vAlign w:val="center"/>
          </w:tcPr>
          <w:p w14:paraId="4C639360" w14:textId="228C11FA" w:rsidR="00886D8F" w:rsidRPr="00886D8F" w:rsidRDefault="00886D8F" w:rsidP="00886D8F">
            <w:pPr>
              <w:snapToGrid w:val="0"/>
              <w:spacing w:after="0"/>
              <w:rPr>
                <w:rFonts w:eastAsiaTheme="minorEastAsia"/>
                <w:lang w:eastAsia="zh-CN"/>
              </w:rPr>
            </w:pPr>
            <w:r w:rsidRPr="00886D8F">
              <w:rPr>
                <w:rFonts w:eastAsiaTheme="minorEastAsia"/>
                <w:lang w:eastAsia="zh-CN"/>
              </w:rPr>
              <w:t>vivo</w:t>
            </w:r>
          </w:p>
        </w:tc>
        <w:tc>
          <w:tcPr>
            <w:tcW w:w="8290" w:type="dxa"/>
            <w:vAlign w:val="center"/>
          </w:tcPr>
          <w:p w14:paraId="729A69E0" w14:textId="77777777" w:rsidR="00886D8F" w:rsidRDefault="00886D8F" w:rsidP="00886D8F">
            <w:pPr>
              <w:pStyle w:val="Eqn"/>
              <w:rPr>
                <w:rFonts w:eastAsiaTheme="minorEastAsia"/>
                <w:lang w:eastAsia="zh-CN"/>
              </w:rPr>
            </w:pPr>
            <w:r w:rsidRPr="00CE5F60">
              <w:rPr>
                <w:rFonts w:eastAsiaTheme="minorEastAsia"/>
                <w:lang w:eastAsia="zh-CN"/>
              </w:rPr>
              <w:t xml:space="preserve">No matter what the time unit is, the </w:t>
            </w:r>
            <w:r>
              <w:rPr>
                <w:rFonts w:eastAsiaTheme="minorEastAsia" w:hint="eastAsia"/>
                <w:lang w:eastAsia="zh-CN"/>
              </w:rPr>
              <w:t>d</w:t>
            </w:r>
            <w:r w:rsidRPr="00CE5F60">
              <w:rPr>
                <w:rFonts w:eastAsiaTheme="minorEastAsia"/>
                <w:lang w:eastAsia="zh-CN"/>
              </w:rPr>
              <w:t>uration</w:t>
            </w:r>
            <w:r>
              <w:rPr>
                <w:rFonts w:eastAsiaTheme="minorEastAsia"/>
                <w:lang w:eastAsia="zh-CN"/>
              </w:rPr>
              <w:t xml:space="preserve"> (</w:t>
            </w:r>
            <w:proofErr w:type="spellStart"/>
            <w:r>
              <w:rPr>
                <w:rFonts w:eastAsiaTheme="minorEastAsia"/>
                <w:lang w:eastAsia="zh-CN"/>
              </w:rPr>
              <w:t>ms</w:t>
            </w:r>
            <w:proofErr w:type="spellEnd"/>
            <w:r>
              <w:rPr>
                <w:rFonts w:eastAsiaTheme="minorEastAsia"/>
                <w:lang w:eastAsia="zh-CN"/>
              </w:rPr>
              <w:t>)</w:t>
            </w:r>
            <w:r w:rsidRPr="00CE5F60">
              <w:rPr>
                <w:rFonts w:eastAsiaTheme="minorEastAsia"/>
                <w:lang w:eastAsia="zh-CN"/>
              </w:rPr>
              <w:t xml:space="preserve"> of UL transmission segment for PUSCH cannot exceed</w:t>
            </w:r>
            <w:r>
              <w:rPr>
                <w:rFonts w:eastAsiaTheme="minorEastAsia"/>
                <w:lang w:eastAsia="zh-CN"/>
              </w:rPr>
              <w:t xml:space="preserve"> </w:t>
            </w:r>
            <w:r w:rsidRPr="00CE5F60">
              <w:rPr>
                <w:rFonts w:eastAsiaTheme="minorEastAsia"/>
                <w:lang w:eastAsia="zh-CN"/>
              </w:rPr>
              <w:t xml:space="preserve">27.9ms for NB-IOT over NTN, and 7.5ms for </w:t>
            </w:r>
            <w:proofErr w:type="spellStart"/>
            <w:r w:rsidRPr="00CE5F60">
              <w:rPr>
                <w:rFonts w:eastAsiaTheme="minorEastAsia"/>
                <w:lang w:eastAsia="zh-CN"/>
              </w:rPr>
              <w:t>eMTC</w:t>
            </w:r>
            <w:proofErr w:type="spellEnd"/>
            <w:r w:rsidRPr="00CE5F60">
              <w:rPr>
                <w:rFonts w:eastAsiaTheme="minorEastAsia"/>
                <w:lang w:eastAsia="zh-CN"/>
              </w:rPr>
              <w:t xml:space="preserve"> over NTN</w:t>
            </w:r>
            <w:r>
              <w:rPr>
                <w:rFonts w:eastAsiaTheme="minorEastAsia"/>
                <w:lang w:eastAsia="zh-CN"/>
              </w:rPr>
              <w:t>.</w:t>
            </w:r>
          </w:p>
          <w:p w14:paraId="28DCB036"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3560C895"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2:  Yes.</w:t>
            </w:r>
          </w:p>
          <w:p w14:paraId="5CFBC21C"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 xml:space="preserve">3: The maximum duration of segment can also be calculated based on </w:t>
            </w:r>
            <w:r w:rsidRPr="008E1995">
              <w:rPr>
                <w:rFonts w:eastAsiaTheme="minorEastAsia"/>
                <w:lang w:eastAsia="zh-CN"/>
              </w:rPr>
              <w:t xml:space="preserve">the transmit timing error </w:t>
            </w:r>
            <w:proofErr w:type="spellStart"/>
            <w:r w:rsidRPr="008E1995">
              <w:rPr>
                <w:rFonts w:eastAsiaTheme="minorEastAsia"/>
                <w:lang w:eastAsia="zh-CN"/>
              </w:rPr>
              <w:t>T_e</w:t>
            </w:r>
            <w:proofErr w:type="spellEnd"/>
            <w:r>
              <w:rPr>
                <w:rFonts w:eastAsiaTheme="minorEastAsia"/>
                <w:lang w:eastAsia="zh-CN"/>
              </w:rPr>
              <w:t>. However, the suitable duration of segment could be calculated by the actual delay draft. Considering the flexibility, the duration value should be able to cover NTN scenarios.</w:t>
            </w:r>
          </w:p>
          <w:p w14:paraId="2319A810" w14:textId="41529F0A" w:rsidR="00886D8F" w:rsidRPr="00B27B92" w:rsidRDefault="00886D8F" w:rsidP="00886D8F">
            <w:pPr>
              <w:spacing w:before="120"/>
              <w:rPr>
                <w:rFonts w:eastAsiaTheme="minorEastAsia"/>
                <w:lang w:eastAsia="zh-CN"/>
              </w:rPr>
            </w:pPr>
            <w:r>
              <w:rPr>
                <w:rFonts w:eastAsiaTheme="minorEastAsia"/>
                <w:lang w:eastAsia="zh-CN"/>
              </w:rPr>
              <w:t xml:space="preserve">Furthermore, due to closely connection between UL transmission </w:t>
            </w:r>
            <w:r w:rsidRPr="00A00132">
              <w:rPr>
                <w:rFonts w:eastAsiaTheme="minorEastAsia"/>
                <w:lang w:eastAsia="zh-CN"/>
              </w:rPr>
              <w:t>segment</w:t>
            </w:r>
            <w:r>
              <w:rPr>
                <w:rFonts w:eastAsiaTheme="minorEastAsia"/>
                <w:lang w:eastAsia="zh-CN"/>
              </w:rPr>
              <w:t xml:space="preserve"> and new UL gaps</w:t>
            </w:r>
            <w:r w:rsidRPr="00A00132">
              <w:rPr>
                <w:rFonts w:eastAsiaTheme="minorEastAsia"/>
                <w:lang w:eastAsia="zh-CN"/>
              </w:rPr>
              <w:t>, w</w:t>
            </w:r>
            <w:r>
              <w:rPr>
                <w:rFonts w:eastAsiaTheme="minorEastAsia"/>
                <w:lang w:eastAsia="zh-CN"/>
              </w:rPr>
              <w:t xml:space="preserve">e think the design of duration could be joint considered with the discussion of new UL gaps in 4.2.3. </w:t>
            </w:r>
          </w:p>
        </w:tc>
      </w:tr>
      <w:tr w:rsidR="00886D8F" w14:paraId="087691C1" w14:textId="77777777" w:rsidTr="00B459DC">
        <w:trPr>
          <w:trHeight w:val="398"/>
          <w:jc w:val="center"/>
        </w:trPr>
        <w:tc>
          <w:tcPr>
            <w:tcW w:w="2337" w:type="dxa"/>
            <w:shd w:val="clear" w:color="auto" w:fill="auto"/>
            <w:vAlign w:val="center"/>
          </w:tcPr>
          <w:p w14:paraId="0AC3A884" w14:textId="11C97624" w:rsidR="00886D8F" w:rsidRDefault="006B193F" w:rsidP="00886D8F">
            <w:pPr>
              <w:snapToGrid w:val="0"/>
              <w:spacing w:after="0"/>
              <w:rPr>
                <w:lang w:eastAsia="zh-CN"/>
              </w:rPr>
            </w:pPr>
            <w:r>
              <w:rPr>
                <w:lang w:eastAsia="zh-CN"/>
              </w:rPr>
              <w:t xml:space="preserve">MediaTek: </w:t>
            </w:r>
          </w:p>
        </w:tc>
        <w:tc>
          <w:tcPr>
            <w:tcW w:w="8290" w:type="dxa"/>
            <w:vAlign w:val="center"/>
          </w:tcPr>
          <w:p w14:paraId="31435265" w14:textId="77777777" w:rsidR="00886D8F" w:rsidRDefault="006B193F" w:rsidP="00886D8F">
            <w:pPr>
              <w:spacing w:before="120"/>
            </w:pPr>
            <w:r>
              <w:t>On definition of repetition Unit:</w:t>
            </w:r>
          </w:p>
          <w:p w14:paraId="377B2FF9" w14:textId="77777777" w:rsidR="006B193F" w:rsidRDefault="006B193F" w:rsidP="006B193F">
            <w:pPr>
              <w:spacing w:before="120"/>
            </w:pPr>
            <w:r>
              <w:t xml:space="preserve">For RACH: </w:t>
            </w:r>
          </w:p>
          <w:p w14:paraId="00DB9F94" w14:textId="0303437E" w:rsidR="006B193F" w:rsidRDefault="006B193F" w:rsidP="006B193F">
            <w:pPr>
              <w:pStyle w:val="ListParagraph"/>
              <w:numPr>
                <w:ilvl w:val="0"/>
                <w:numId w:val="34"/>
              </w:numPr>
              <w:spacing w:before="120"/>
            </w:pPr>
            <w:r>
              <w:t xml:space="preserve">For NB-IoT, Repetition unit is based on </w:t>
            </w:r>
            <w:r w:rsidRPr="006B193F">
              <w:t xml:space="preserve">P symbol groups for </w:t>
            </w:r>
            <w:proofErr w:type="gramStart"/>
            <w:r w:rsidRPr="006B193F">
              <w:t xml:space="preserve">NPRACH </w:t>
            </w:r>
            <w:r>
              <w:t xml:space="preserve"> as</w:t>
            </w:r>
            <w:proofErr w:type="gramEnd"/>
            <w:r>
              <w:t xml:space="preserve"> specified in 36.211 Section 10.1.6.1. It </w:t>
            </w:r>
            <w:proofErr w:type="gramStart"/>
            <w:r>
              <w:t>is  5</w:t>
            </w:r>
            <w:proofErr w:type="gramEnd"/>
            <w:r>
              <w:t xml:space="preserve">.6ms, 6.4ms and 19.2ms length for format 0, 1, 2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506"/>
              <w:gridCol w:w="506"/>
              <w:gridCol w:w="506"/>
              <w:gridCol w:w="946"/>
              <w:gridCol w:w="1066"/>
            </w:tblGrid>
            <w:tr w:rsidR="006B193F" w:rsidRPr="000971BC" w14:paraId="08AEE813" w14:textId="77777777" w:rsidTr="00BD549B">
              <w:trPr>
                <w:cantSplit/>
                <w:jc w:val="center"/>
              </w:trPr>
              <w:tc>
                <w:tcPr>
                  <w:tcW w:w="0" w:type="auto"/>
                  <w:shd w:val="clear" w:color="auto" w:fill="E0E0E0"/>
                  <w:vAlign w:val="center"/>
                </w:tcPr>
                <w:p w14:paraId="07829E63" w14:textId="77777777" w:rsidR="006B193F" w:rsidRPr="000971BC" w:rsidRDefault="006B193F" w:rsidP="006B193F">
                  <w:pPr>
                    <w:pStyle w:val="TAH"/>
                  </w:pPr>
                  <w:r w:rsidRPr="000971BC">
                    <w:t>Preamble format</w:t>
                  </w:r>
                </w:p>
              </w:tc>
              <w:tc>
                <w:tcPr>
                  <w:tcW w:w="0" w:type="auto"/>
                  <w:shd w:val="clear" w:color="auto" w:fill="E0E0E0"/>
                </w:tcPr>
                <w:p w14:paraId="3902F4B0" w14:textId="77777777" w:rsidR="006B193F" w:rsidRPr="000971BC" w:rsidRDefault="007F52D2" w:rsidP="006B193F">
                  <w:pPr>
                    <w:pStyle w:val="TAH"/>
                  </w:pPr>
                  <w:r>
                    <w:rPr>
                      <w:position w:val="-6"/>
                    </w:rPr>
                    <w:pict w14:anchorId="16414882">
                      <v:shape id="_x0000_i1028" type="#_x0000_t75" style="width:14.5pt;height:14.5pt">
                        <v:imagedata r:id="rId46" o:title=""/>
                      </v:shape>
                    </w:pict>
                  </w:r>
                </w:p>
              </w:tc>
              <w:tc>
                <w:tcPr>
                  <w:tcW w:w="0" w:type="auto"/>
                  <w:shd w:val="clear" w:color="auto" w:fill="E0E0E0"/>
                </w:tcPr>
                <w:p w14:paraId="4171CAAC" w14:textId="77777777" w:rsidR="006B193F" w:rsidRPr="000971BC" w:rsidRDefault="007F52D2" w:rsidP="006B193F">
                  <w:pPr>
                    <w:pStyle w:val="TAH"/>
                  </w:pPr>
                  <w:r>
                    <w:rPr>
                      <w:position w:val="-6"/>
                    </w:rPr>
                    <w:pict w14:anchorId="61876F21">
                      <v:shape id="_x0000_i1029" type="#_x0000_t75" style="width:14.5pt;height:14.5pt">
                        <v:imagedata r:id="rId47" o:title=""/>
                      </v:shape>
                    </w:pict>
                  </w:r>
                </w:p>
              </w:tc>
              <w:tc>
                <w:tcPr>
                  <w:tcW w:w="0" w:type="auto"/>
                  <w:shd w:val="clear" w:color="auto" w:fill="E0E0E0"/>
                </w:tcPr>
                <w:p w14:paraId="4578EDF1" w14:textId="77777777" w:rsidR="006B193F" w:rsidRPr="000971BC" w:rsidRDefault="007F52D2" w:rsidP="006B193F">
                  <w:pPr>
                    <w:pStyle w:val="TAH"/>
                  </w:pPr>
                  <w:r>
                    <w:rPr>
                      <w:position w:val="-6"/>
                    </w:rPr>
                    <w:pict w14:anchorId="23BF1EE7">
                      <v:shape id="_x0000_i1030" type="#_x0000_t75" style="width:14.5pt;height:14.5pt">
                        <v:imagedata r:id="rId48" o:title=""/>
                      </v:shape>
                    </w:pict>
                  </w:r>
                </w:p>
              </w:tc>
              <w:tc>
                <w:tcPr>
                  <w:tcW w:w="0" w:type="auto"/>
                  <w:shd w:val="clear" w:color="auto" w:fill="E0E0E0"/>
                  <w:vAlign w:val="center"/>
                </w:tcPr>
                <w:p w14:paraId="4B4D1F00" w14:textId="77777777" w:rsidR="006B193F" w:rsidRPr="000971BC" w:rsidRDefault="007F52D2" w:rsidP="006B193F">
                  <w:pPr>
                    <w:pStyle w:val="TAH"/>
                  </w:pPr>
                  <w:r>
                    <w:rPr>
                      <w:position w:val="-10"/>
                    </w:rPr>
                    <w:pict w14:anchorId="76115C8E">
                      <v:shape id="_x0000_i1031" type="#_x0000_t75" style="width:14.5pt;height:14.5pt">
                        <v:imagedata r:id="rId49" o:title=""/>
                      </v:shape>
                    </w:pict>
                  </w:r>
                </w:p>
              </w:tc>
              <w:tc>
                <w:tcPr>
                  <w:tcW w:w="0" w:type="auto"/>
                  <w:shd w:val="clear" w:color="auto" w:fill="E0E0E0"/>
                  <w:vAlign w:val="center"/>
                </w:tcPr>
                <w:p w14:paraId="68AB24C7" w14:textId="77777777" w:rsidR="006B193F" w:rsidRPr="000971BC" w:rsidRDefault="007F52D2" w:rsidP="006B193F">
                  <w:pPr>
                    <w:pStyle w:val="TAH"/>
                  </w:pPr>
                  <w:r>
                    <w:rPr>
                      <w:position w:val="-12"/>
                    </w:rPr>
                    <w:pict w14:anchorId="1318AF38">
                      <v:shape id="_x0000_i1032" type="#_x0000_t75" style="width:21.5pt;height:14.5pt">
                        <v:imagedata r:id="rId50" o:title=""/>
                      </v:shape>
                    </w:pict>
                  </w:r>
                </w:p>
              </w:tc>
            </w:tr>
            <w:tr w:rsidR="006B193F" w:rsidRPr="000971BC" w14:paraId="48337635" w14:textId="77777777" w:rsidTr="00BD549B">
              <w:trPr>
                <w:cantSplit/>
                <w:jc w:val="center"/>
              </w:trPr>
              <w:tc>
                <w:tcPr>
                  <w:tcW w:w="0" w:type="auto"/>
                  <w:shd w:val="clear" w:color="auto" w:fill="auto"/>
                  <w:vAlign w:val="center"/>
                </w:tcPr>
                <w:p w14:paraId="3909C518" w14:textId="77777777" w:rsidR="006B193F" w:rsidRPr="000971BC" w:rsidRDefault="006B193F" w:rsidP="006B193F">
                  <w:pPr>
                    <w:pStyle w:val="TAC"/>
                  </w:pPr>
                  <w:r w:rsidRPr="000971BC">
                    <w:t>0</w:t>
                  </w:r>
                </w:p>
              </w:tc>
              <w:tc>
                <w:tcPr>
                  <w:tcW w:w="0" w:type="auto"/>
                  <w:vAlign w:val="center"/>
                </w:tcPr>
                <w:p w14:paraId="46DAF94B" w14:textId="77777777" w:rsidR="006B193F" w:rsidRPr="000971BC" w:rsidRDefault="006B193F" w:rsidP="006B193F">
                  <w:pPr>
                    <w:pStyle w:val="TAC"/>
                  </w:pPr>
                  <w:r w:rsidRPr="000971BC">
                    <w:t>4</w:t>
                  </w:r>
                </w:p>
              </w:tc>
              <w:tc>
                <w:tcPr>
                  <w:tcW w:w="0" w:type="auto"/>
                  <w:vAlign w:val="center"/>
                </w:tcPr>
                <w:p w14:paraId="599A8856" w14:textId="77777777" w:rsidR="006B193F" w:rsidRPr="000971BC" w:rsidRDefault="006B193F" w:rsidP="006B193F">
                  <w:pPr>
                    <w:pStyle w:val="TAC"/>
                  </w:pPr>
                  <w:r w:rsidRPr="000971BC">
                    <w:t>4</w:t>
                  </w:r>
                </w:p>
              </w:tc>
              <w:tc>
                <w:tcPr>
                  <w:tcW w:w="0" w:type="auto"/>
                  <w:vAlign w:val="center"/>
                </w:tcPr>
                <w:p w14:paraId="186D4022" w14:textId="77777777" w:rsidR="006B193F" w:rsidRPr="000971BC" w:rsidRDefault="006B193F" w:rsidP="006B193F">
                  <w:pPr>
                    <w:pStyle w:val="TAC"/>
                  </w:pPr>
                  <w:r w:rsidRPr="000971BC">
                    <w:t>5</w:t>
                  </w:r>
                </w:p>
              </w:tc>
              <w:tc>
                <w:tcPr>
                  <w:tcW w:w="0" w:type="auto"/>
                  <w:shd w:val="clear" w:color="auto" w:fill="auto"/>
                  <w:vAlign w:val="center"/>
                </w:tcPr>
                <w:p w14:paraId="3242199E" w14:textId="77777777" w:rsidR="006B193F" w:rsidRPr="000971BC" w:rsidRDefault="007F52D2" w:rsidP="006B193F">
                  <w:pPr>
                    <w:pStyle w:val="TAC"/>
                  </w:pPr>
                  <w:r>
                    <w:rPr>
                      <w:position w:val="-10"/>
                    </w:rPr>
                    <w:pict w14:anchorId="3506C618">
                      <v:shape id="_x0000_i1033" type="#_x0000_t75" style="width:29.5pt;height:14.5pt">
                        <v:imagedata r:id="rId51" o:title=""/>
                      </v:shape>
                    </w:pict>
                  </w:r>
                </w:p>
              </w:tc>
              <w:tc>
                <w:tcPr>
                  <w:tcW w:w="0" w:type="auto"/>
                  <w:shd w:val="clear" w:color="auto" w:fill="auto"/>
                  <w:vAlign w:val="center"/>
                </w:tcPr>
                <w:p w14:paraId="2CDD7DE5" w14:textId="77777777" w:rsidR="006B193F" w:rsidRPr="000971BC" w:rsidRDefault="007F52D2" w:rsidP="006B193F">
                  <w:pPr>
                    <w:pStyle w:val="TAC"/>
                  </w:pPr>
                  <w:r>
                    <w:rPr>
                      <w:position w:val="-10"/>
                    </w:rPr>
                    <w:pict w14:anchorId="5FEA5CE2">
                      <v:shape id="_x0000_i1034" type="#_x0000_t75" style="width:42.5pt;height:14.5pt">
                        <v:imagedata r:id="rId52" o:title=""/>
                      </v:shape>
                    </w:pict>
                  </w:r>
                </w:p>
              </w:tc>
            </w:tr>
            <w:tr w:rsidR="006B193F" w:rsidRPr="000971BC" w14:paraId="511BCA09" w14:textId="77777777" w:rsidTr="00BD549B">
              <w:trPr>
                <w:cantSplit/>
                <w:trHeight w:val="264"/>
                <w:jc w:val="center"/>
              </w:trPr>
              <w:tc>
                <w:tcPr>
                  <w:tcW w:w="0" w:type="auto"/>
                  <w:shd w:val="clear" w:color="auto" w:fill="auto"/>
                  <w:vAlign w:val="center"/>
                </w:tcPr>
                <w:p w14:paraId="794ABC0C" w14:textId="77777777" w:rsidR="006B193F" w:rsidRPr="000971BC" w:rsidRDefault="006B193F" w:rsidP="006B193F">
                  <w:pPr>
                    <w:pStyle w:val="TAC"/>
                  </w:pPr>
                  <w:r w:rsidRPr="000971BC">
                    <w:t>1</w:t>
                  </w:r>
                </w:p>
              </w:tc>
              <w:tc>
                <w:tcPr>
                  <w:tcW w:w="0" w:type="auto"/>
                  <w:vAlign w:val="center"/>
                </w:tcPr>
                <w:p w14:paraId="431D0EAC" w14:textId="77777777" w:rsidR="006B193F" w:rsidRPr="000971BC" w:rsidRDefault="006B193F" w:rsidP="006B193F">
                  <w:pPr>
                    <w:pStyle w:val="TAC"/>
                  </w:pPr>
                  <w:r w:rsidRPr="000971BC">
                    <w:t>4</w:t>
                  </w:r>
                </w:p>
              </w:tc>
              <w:tc>
                <w:tcPr>
                  <w:tcW w:w="0" w:type="auto"/>
                  <w:vAlign w:val="center"/>
                </w:tcPr>
                <w:p w14:paraId="4CC8AF21" w14:textId="77777777" w:rsidR="006B193F" w:rsidRPr="000971BC" w:rsidRDefault="006B193F" w:rsidP="006B193F">
                  <w:pPr>
                    <w:pStyle w:val="TAC"/>
                  </w:pPr>
                  <w:r w:rsidRPr="000971BC">
                    <w:t>4</w:t>
                  </w:r>
                </w:p>
              </w:tc>
              <w:tc>
                <w:tcPr>
                  <w:tcW w:w="0" w:type="auto"/>
                  <w:vAlign w:val="center"/>
                </w:tcPr>
                <w:p w14:paraId="49F36C3D" w14:textId="77777777" w:rsidR="006B193F" w:rsidRPr="000971BC" w:rsidRDefault="006B193F" w:rsidP="006B193F">
                  <w:pPr>
                    <w:pStyle w:val="TAC"/>
                  </w:pPr>
                  <w:r w:rsidRPr="000971BC">
                    <w:t>5</w:t>
                  </w:r>
                </w:p>
              </w:tc>
              <w:tc>
                <w:tcPr>
                  <w:tcW w:w="0" w:type="auto"/>
                  <w:shd w:val="clear" w:color="auto" w:fill="auto"/>
                  <w:vAlign w:val="center"/>
                </w:tcPr>
                <w:p w14:paraId="1A8C458A" w14:textId="77777777" w:rsidR="006B193F" w:rsidRPr="000971BC" w:rsidRDefault="007F52D2" w:rsidP="006B193F">
                  <w:pPr>
                    <w:pStyle w:val="TAC"/>
                  </w:pPr>
                  <w:r>
                    <w:rPr>
                      <w:position w:val="-10"/>
                    </w:rPr>
                    <w:pict w14:anchorId="3CFA45F5">
                      <v:shape id="_x0000_i1035" type="#_x0000_t75" style="width:29.5pt;height:14.5pt">
                        <v:imagedata r:id="rId53" o:title=""/>
                      </v:shape>
                    </w:pict>
                  </w:r>
                </w:p>
              </w:tc>
              <w:tc>
                <w:tcPr>
                  <w:tcW w:w="0" w:type="auto"/>
                  <w:shd w:val="clear" w:color="auto" w:fill="auto"/>
                  <w:vAlign w:val="center"/>
                </w:tcPr>
                <w:p w14:paraId="12548FC2" w14:textId="77777777" w:rsidR="006B193F" w:rsidRPr="000971BC" w:rsidRDefault="007F52D2" w:rsidP="006B193F">
                  <w:pPr>
                    <w:pStyle w:val="TAC"/>
                  </w:pPr>
                  <w:r>
                    <w:rPr>
                      <w:position w:val="-10"/>
                    </w:rPr>
                    <w:pict w14:anchorId="685AAB82">
                      <v:shape id="_x0000_i1036" type="#_x0000_t75" style="width:42.5pt;height:14.5pt">
                        <v:imagedata r:id="rId54" o:title=""/>
                      </v:shape>
                    </w:pict>
                  </w:r>
                </w:p>
              </w:tc>
            </w:tr>
            <w:tr w:rsidR="006B193F" w:rsidRPr="000971BC" w14:paraId="773FA7F6" w14:textId="77777777" w:rsidTr="00BD549B">
              <w:trPr>
                <w:cantSplit/>
                <w:trHeight w:val="264"/>
                <w:jc w:val="center"/>
              </w:trPr>
              <w:tc>
                <w:tcPr>
                  <w:tcW w:w="0" w:type="auto"/>
                  <w:shd w:val="clear" w:color="auto" w:fill="auto"/>
                  <w:vAlign w:val="center"/>
                </w:tcPr>
                <w:p w14:paraId="32229CD4" w14:textId="77777777" w:rsidR="006B193F" w:rsidRPr="000971BC" w:rsidRDefault="006B193F" w:rsidP="006B193F">
                  <w:pPr>
                    <w:pStyle w:val="TAC"/>
                  </w:pPr>
                  <w:r w:rsidRPr="000971BC">
                    <w:t>2</w:t>
                  </w:r>
                </w:p>
              </w:tc>
              <w:tc>
                <w:tcPr>
                  <w:tcW w:w="0" w:type="auto"/>
                  <w:vAlign w:val="center"/>
                </w:tcPr>
                <w:p w14:paraId="74E73785" w14:textId="77777777" w:rsidR="006B193F" w:rsidRPr="000971BC" w:rsidRDefault="006B193F" w:rsidP="006B193F">
                  <w:pPr>
                    <w:pStyle w:val="TAC"/>
                  </w:pPr>
                  <w:r w:rsidRPr="000971BC">
                    <w:t>6</w:t>
                  </w:r>
                </w:p>
              </w:tc>
              <w:tc>
                <w:tcPr>
                  <w:tcW w:w="0" w:type="auto"/>
                  <w:vAlign w:val="center"/>
                </w:tcPr>
                <w:p w14:paraId="6549E698" w14:textId="77777777" w:rsidR="006B193F" w:rsidRPr="000971BC" w:rsidRDefault="006B193F" w:rsidP="006B193F">
                  <w:pPr>
                    <w:pStyle w:val="TAC"/>
                  </w:pPr>
                  <w:r w:rsidRPr="000971BC">
                    <w:t>6</w:t>
                  </w:r>
                </w:p>
              </w:tc>
              <w:tc>
                <w:tcPr>
                  <w:tcW w:w="0" w:type="auto"/>
                  <w:vAlign w:val="center"/>
                </w:tcPr>
                <w:p w14:paraId="5F204A08" w14:textId="77777777" w:rsidR="006B193F" w:rsidRPr="000971BC" w:rsidRDefault="006B193F" w:rsidP="006B193F">
                  <w:pPr>
                    <w:pStyle w:val="TAC"/>
                  </w:pPr>
                  <w:r w:rsidRPr="000971BC">
                    <w:t>3</w:t>
                  </w:r>
                </w:p>
              </w:tc>
              <w:tc>
                <w:tcPr>
                  <w:tcW w:w="0" w:type="auto"/>
                  <w:shd w:val="clear" w:color="auto" w:fill="auto"/>
                  <w:vAlign w:val="center"/>
                </w:tcPr>
                <w:p w14:paraId="74C4F590" w14:textId="77777777" w:rsidR="006B193F" w:rsidRPr="000971BC" w:rsidRDefault="007F52D2" w:rsidP="006B193F">
                  <w:pPr>
                    <w:pStyle w:val="TAC"/>
                  </w:pPr>
                  <w:r>
                    <w:rPr>
                      <w:position w:val="-10"/>
                    </w:rPr>
                    <w:pict w14:anchorId="79727C74">
                      <v:shape id="_x0000_i1037" type="#_x0000_t75" style="width:36.5pt;height:14.5pt">
                        <v:imagedata r:id="rId55" o:title=""/>
                      </v:shape>
                    </w:pict>
                  </w:r>
                </w:p>
              </w:tc>
              <w:tc>
                <w:tcPr>
                  <w:tcW w:w="0" w:type="auto"/>
                  <w:shd w:val="clear" w:color="auto" w:fill="auto"/>
                  <w:vAlign w:val="center"/>
                </w:tcPr>
                <w:p w14:paraId="430D7B4A" w14:textId="42E156A5" w:rsidR="006B193F" w:rsidRPr="000971BC" w:rsidRDefault="006B193F" w:rsidP="006B193F">
                  <w:pPr>
                    <w:pStyle w:val="TAC"/>
                  </w:pPr>
                  <w:r w:rsidRPr="006B193F">
                    <w:rPr>
                      <w:color w:val="000000" w:themeColor="text1"/>
                    </w:rPr>
                    <w:t>3</w:t>
                  </w:r>
                  <m:oMath>
                    <m:r>
                      <w:ins w:id="7" w:author="MCC: CR0448" w:date="2018-06-24T22:25:00Z">
                        <w:rPr>
                          <w:rFonts w:ascii="Cambria Math" w:hAnsi="Cambria Math"/>
                          <w:color w:val="000000" w:themeColor="text1"/>
                        </w:rPr>
                        <m:t>∙24576</m:t>
                      </w:ins>
                    </m:r>
                    <m:sSub>
                      <m:sSubPr>
                        <m:ctrlPr>
                          <w:ins w:id="8" w:author="MCC: CR0448" w:date="2018-06-24T22:25:00Z">
                            <w:rPr>
                              <w:rFonts w:ascii="Cambria Math" w:hAnsi="Cambria Math"/>
                              <w:i/>
                              <w:color w:val="000000" w:themeColor="text1"/>
                            </w:rPr>
                          </w:ins>
                        </m:ctrlPr>
                      </m:sSubPr>
                      <m:e>
                        <m:r>
                          <w:ins w:id="9" w:author="MCC: CR0448" w:date="2018-06-24T22:25:00Z">
                            <w:rPr>
                              <w:rFonts w:ascii="Cambria Math" w:hAnsi="Cambria Math"/>
                              <w:color w:val="000000" w:themeColor="text1"/>
                            </w:rPr>
                            <m:t>T</m:t>
                          </w:ins>
                        </m:r>
                      </m:e>
                      <m:sub>
                        <m:r>
                          <w:ins w:id="10" w:author="MCC: CR0448" w:date="2018-06-24T22:25:00Z">
                            <m:rPr>
                              <m:nor/>
                            </m:rPr>
                            <w:rPr>
                              <w:rFonts w:ascii="Cambria Math" w:hAnsi="Cambria Math"/>
                              <w:color w:val="000000" w:themeColor="text1"/>
                            </w:rPr>
                            <m:t>s</m:t>
                          </w:ins>
                        </m:r>
                      </m:sub>
                    </m:sSub>
                  </m:oMath>
                </w:p>
              </w:tc>
            </w:tr>
          </w:tbl>
          <w:p w14:paraId="3F4BD940" w14:textId="77777777" w:rsidR="006B193F" w:rsidRDefault="006B193F" w:rsidP="006B193F">
            <w:pPr>
              <w:spacing w:before="120"/>
            </w:pPr>
          </w:p>
          <w:p w14:paraId="1AF34116" w14:textId="3B037C94" w:rsidR="006B193F" w:rsidRDefault="006B193F" w:rsidP="006B193F">
            <w:pPr>
              <w:pStyle w:val="ListParagraph"/>
              <w:numPr>
                <w:ilvl w:val="0"/>
                <w:numId w:val="34"/>
              </w:numPr>
              <w:spacing w:before="120"/>
            </w:pPr>
            <w:r>
              <w:t xml:space="preserve">For </w:t>
            </w:r>
            <w:proofErr w:type="spellStart"/>
            <w:r>
              <w:t>eMTC</w:t>
            </w:r>
            <w:proofErr w:type="spellEnd"/>
            <w:r>
              <w:t xml:space="preserve">, Repetition unit is based as specified in 36.211 Section 5.7.1. It is 0.9671 </w:t>
            </w:r>
            <w:proofErr w:type="spellStart"/>
            <w:r>
              <w:t>ms</w:t>
            </w:r>
            <w:proofErr w:type="spellEnd"/>
            <w:r>
              <w:t xml:space="preserve">, 1.48 </w:t>
            </w:r>
            <w:proofErr w:type="spellStart"/>
            <w:r>
              <w:t>ms</w:t>
            </w:r>
            <w:proofErr w:type="spellEnd"/>
            <w:r>
              <w:t xml:space="preserve">, 1.80 </w:t>
            </w:r>
            <w:proofErr w:type="spellStart"/>
            <w:r>
              <w:t>ms</w:t>
            </w:r>
            <w:proofErr w:type="spellEnd"/>
            <w:r>
              <w:t xml:space="preserve">, 2.28 </w:t>
            </w:r>
            <w:proofErr w:type="spellStart"/>
            <w:proofErr w:type="gramStart"/>
            <w:r>
              <w:t>ms</w:t>
            </w:r>
            <w:proofErr w:type="spellEnd"/>
            <w:r>
              <w:t xml:space="preserve">  for</w:t>
            </w:r>
            <w:proofErr w:type="gramEnd"/>
            <w:r>
              <w:t xml:space="preserve"> format 0, 1, 2, 3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2252"/>
              <w:gridCol w:w="2684"/>
            </w:tblGrid>
            <w:tr w:rsidR="006B193F" w14:paraId="2713AA94" w14:textId="77777777" w:rsidTr="00BD549B">
              <w:trPr>
                <w:cantSplit/>
                <w:jc w:val="center"/>
              </w:trPr>
              <w:tc>
                <w:tcPr>
                  <w:tcW w:w="0" w:type="auto"/>
                  <w:shd w:val="clear" w:color="auto" w:fill="E0E0E0"/>
                  <w:vAlign w:val="center"/>
                </w:tcPr>
                <w:p w14:paraId="530D0124" w14:textId="77777777" w:rsidR="006B193F" w:rsidRDefault="006B193F" w:rsidP="006B193F">
                  <w:pPr>
                    <w:pStyle w:val="TAH"/>
                  </w:pPr>
                  <w:r>
                    <w:t>Preamble format</w:t>
                  </w:r>
                </w:p>
              </w:tc>
              <w:tc>
                <w:tcPr>
                  <w:tcW w:w="0" w:type="auto"/>
                  <w:shd w:val="clear" w:color="auto" w:fill="E0E0E0"/>
                  <w:vAlign w:val="center"/>
                </w:tcPr>
                <w:p w14:paraId="34F19F37" w14:textId="77777777" w:rsidR="006B193F" w:rsidRDefault="006B193F" w:rsidP="006B193F">
                  <w:pPr>
                    <w:pStyle w:val="TAH"/>
                  </w:pPr>
                  <w:r w:rsidRPr="005B11E1">
                    <w:rPr>
                      <w:position w:val="-10"/>
                    </w:rPr>
                    <w:object w:dxaOrig="340" w:dyaOrig="300" w14:anchorId="30DBB631">
                      <v:shape id="_x0000_i1038" type="#_x0000_t75" style="width:17.5pt;height:15.5pt" o:ole="">
                        <v:imagedata r:id="rId49" o:title=""/>
                      </v:shape>
                      <o:OLEObject Type="Embed" ProgID="Equation.3" ShapeID="_x0000_i1038" DrawAspect="Content" ObjectID="_1690745913" r:id="rId56"/>
                    </w:object>
                  </w:r>
                </w:p>
              </w:tc>
              <w:tc>
                <w:tcPr>
                  <w:tcW w:w="0" w:type="auto"/>
                  <w:shd w:val="clear" w:color="auto" w:fill="E0E0E0"/>
                  <w:vAlign w:val="center"/>
                </w:tcPr>
                <w:p w14:paraId="3475D25B" w14:textId="77777777" w:rsidR="006B193F" w:rsidRDefault="006B193F" w:rsidP="006B193F">
                  <w:pPr>
                    <w:pStyle w:val="TAH"/>
                  </w:pPr>
                  <w:r w:rsidRPr="005B11E1">
                    <w:rPr>
                      <w:position w:val="-12"/>
                    </w:rPr>
                    <w:object w:dxaOrig="440" w:dyaOrig="320" w14:anchorId="77E9321D">
                      <v:shape id="_x0000_i1039" type="#_x0000_t75" style="width:22pt;height:16pt" o:ole="">
                        <v:imagedata r:id="rId50" o:title=""/>
                      </v:shape>
                      <o:OLEObject Type="Embed" ProgID="Equation.3" ShapeID="_x0000_i1039" DrawAspect="Content" ObjectID="_1690745914" r:id="rId57"/>
                    </w:object>
                  </w:r>
                </w:p>
              </w:tc>
            </w:tr>
            <w:tr w:rsidR="006B193F" w14:paraId="12C238FE" w14:textId="77777777" w:rsidTr="00BD549B">
              <w:trPr>
                <w:cantSplit/>
                <w:jc w:val="center"/>
              </w:trPr>
              <w:tc>
                <w:tcPr>
                  <w:tcW w:w="0" w:type="auto"/>
                  <w:shd w:val="clear" w:color="auto" w:fill="auto"/>
                  <w:vAlign w:val="center"/>
                </w:tcPr>
                <w:p w14:paraId="3883A81D" w14:textId="77777777" w:rsidR="006B193F" w:rsidRDefault="006B193F" w:rsidP="006B193F">
                  <w:pPr>
                    <w:pStyle w:val="TAC"/>
                  </w:pPr>
                  <w:r>
                    <w:t>0</w:t>
                  </w:r>
                </w:p>
              </w:tc>
              <w:tc>
                <w:tcPr>
                  <w:tcW w:w="0" w:type="auto"/>
                  <w:shd w:val="clear" w:color="auto" w:fill="auto"/>
                  <w:vAlign w:val="center"/>
                </w:tcPr>
                <w:p w14:paraId="2DD52ACA" w14:textId="77777777" w:rsidR="006B193F" w:rsidRDefault="006B193F" w:rsidP="006B193F">
                  <w:pPr>
                    <w:pStyle w:val="TAR"/>
                  </w:pPr>
                  <w:r w:rsidRPr="005B11E1">
                    <w:rPr>
                      <w:position w:val="-10"/>
                    </w:rPr>
                    <w:object w:dxaOrig="720" w:dyaOrig="300" w14:anchorId="48348B34">
                      <v:shape id="_x0000_i1040" type="#_x0000_t75" style="width:36pt;height:15.5pt" o:ole="">
                        <v:imagedata r:id="rId58" o:title=""/>
                      </v:shape>
                      <o:OLEObject Type="Embed" ProgID="Equation.3" ShapeID="_x0000_i1040" DrawAspect="Content" ObjectID="_1690745915" r:id="rId59"/>
                    </w:object>
                  </w:r>
                </w:p>
              </w:tc>
              <w:tc>
                <w:tcPr>
                  <w:tcW w:w="0" w:type="auto"/>
                  <w:shd w:val="clear" w:color="auto" w:fill="auto"/>
                  <w:vAlign w:val="center"/>
                </w:tcPr>
                <w:p w14:paraId="65D76172" w14:textId="77777777" w:rsidR="006B193F" w:rsidRDefault="006B193F" w:rsidP="006B193F">
                  <w:pPr>
                    <w:pStyle w:val="TAR"/>
                  </w:pPr>
                  <w:r w:rsidRPr="005B11E1">
                    <w:rPr>
                      <w:position w:val="-10"/>
                    </w:rPr>
                    <w:object w:dxaOrig="820" w:dyaOrig="300" w14:anchorId="22CD2FB8">
                      <v:shape id="_x0000_i1041" type="#_x0000_t75" style="width:41.5pt;height:15.5pt" o:ole="">
                        <v:imagedata r:id="rId60" o:title=""/>
                      </v:shape>
                      <o:OLEObject Type="Embed" ProgID="Equation.3" ShapeID="_x0000_i1041" DrawAspect="Content" ObjectID="_1690745916" r:id="rId61"/>
                    </w:object>
                  </w:r>
                </w:p>
              </w:tc>
            </w:tr>
            <w:tr w:rsidR="006B193F" w14:paraId="38179BA5" w14:textId="77777777" w:rsidTr="00BD549B">
              <w:trPr>
                <w:cantSplit/>
                <w:jc w:val="center"/>
              </w:trPr>
              <w:tc>
                <w:tcPr>
                  <w:tcW w:w="0" w:type="auto"/>
                  <w:shd w:val="clear" w:color="auto" w:fill="auto"/>
                  <w:vAlign w:val="center"/>
                </w:tcPr>
                <w:p w14:paraId="4011354D" w14:textId="77777777" w:rsidR="006B193F" w:rsidRDefault="006B193F" w:rsidP="006B193F">
                  <w:pPr>
                    <w:pStyle w:val="TAC"/>
                  </w:pPr>
                  <w:r>
                    <w:t>1</w:t>
                  </w:r>
                </w:p>
              </w:tc>
              <w:tc>
                <w:tcPr>
                  <w:tcW w:w="0" w:type="auto"/>
                  <w:shd w:val="clear" w:color="auto" w:fill="auto"/>
                  <w:vAlign w:val="center"/>
                </w:tcPr>
                <w:p w14:paraId="6F369A52" w14:textId="77777777" w:rsidR="006B193F" w:rsidRDefault="006B193F" w:rsidP="006B193F">
                  <w:pPr>
                    <w:pStyle w:val="TAR"/>
                  </w:pPr>
                  <w:r w:rsidRPr="005B11E1">
                    <w:rPr>
                      <w:position w:val="-10"/>
                    </w:rPr>
                    <w:object w:dxaOrig="820" w:dyaOrig="300" w14:anchorId="34AC79EA">
                      <v:shape id="_x0000_i1042" type="#_x0000_t75" style="width:41.5pt;height:15.5pt" o:ole="">
                        <v:imagedata r:id="rId62" o:title=""/>
                      </v:shape>
                      <o:OLEObject Type="Embed" ProgID="Equation.3" ShapeID="_x0000_i1042" DrawAspect="Content" ObjectID="_1690745917" r:id="rId63"/>
                    </w:object>
                  </w:r>
                </w:p>
              </w:tc>
              <w:tc>
                <w:tcPr>
                  <w:tcW w:w="0" w:type="auto"/>
                  <w:shd w:val="clear" w:color="auto" w:fill="auto"/>
                  <w:vAlign w:val="center"/>
                </w:tcPr>
                <w:p w14:paraId="1CCB2358" w14:textId="77777777" w:rsidR="006B193F" w:rsidRDefault="006B193F" w:rsidP="006B193F">
                  <w:pPr>
                    <w:pStyle w:val="TAR"/>
                  </w:pPr>
                  <w:r w:rsidRPr="005B11E1">
                    <w:rPr>
                      <w:position w:val="-10"/>
                    </w:rPr>
                    <w:object w:dxaOrig="820" w:dyaOrig="300" w14:anchorId="57CDD834">
                      <v:shape id="_x0000_i1043" type="#_x0000_t75" style="width:41.5pt;height:15.5pt" o:ole="">
                        <v:imagedata r:id="rId64" o:title=""/>
                      </v:shape>
                      <o:OLEObject Type="Embed" ProgID="Equation.3" ShapeID="_x0000_i1043" DrawAspect="Content" ObjectID="_1690745918" r:id="rId65"/>
                    </w:object>
                  </w:r>
                </w:p>
              </w:tc>
            </w:tr>
            <w:tr w:rsidR="006B193F" w14:paraId="0C0D998C" w14:textId="77777777" w:rsidTr="00BD549B">
              <w:trPr>
                <w:cantSplit/>
                <w:jc w:val="center"/>
              </w:trPr>
              <w:tc>
                <w:tcPr>
                  <w:tcW w:w="0" w:type="auto"/>
                  <w:shd w:val="clear" w:color="auto" w:fill="auto"/>
                  <w:vAlign w:val="center"/>
                </w:tcPr>
                <w:p w14:paraId="7CBAD703" w14:textId="77777777" w:rsidR="006B193F" w:rsidRDefault="006B193F" w:rsidP="006B193F">
                  <w:pPr>
                    <w:pStyle w:val="TAC"/>
                  </w:pPr>
                  <w:r>
                    <w:t>2</w:t>
                  </w:r>
                </w:p>
              </w:tc>
              <w:tc>
                <w:tcPr>
                  <w:tcW w:w="0" w:type="auto"/>
                  <w:shd w:val="clear" w:color="auto" w:fill="auto"/>
                  <w:vAlign w:val="center"/>
                </w:tcPr>
                <w:p w14:paraId="26D798A2" w14:textId="77777777" w:rsidR="006B193F" w:rsidRDefault="006B193F" w:rsidP="006B193F">
                  <w:pPr>
                    <w:pStyle w:val="TAR"/>
                  </w:pPr>
                  <w:r w:rsidRPr="005B11E1">
                    <w:rPr>
                      <w:position w:val="-10"/>
                    </w:rPr>
                    <w:object w:dxaOrig="720" w:dyaOrig="300" w14:anchorId="0EEC26B3">
                      <v:shape id="_x0000_i1044" type="#_x0000_t75" style="width:36pt;height:15.5pt" o:ole="">
                        <v:imagedata r:id="rId66" o:title=""/>
                      </v:shape>
                      <o:OLEObject Type="Embed" ProgID="Equation.3" ShapeID="_x0000_i1044" DrawAspect="Content" ObjectID="_1690745919" r:id="rId67"/>
                    </w:object>
                  </w:r>
                </w:p>
              </w:tc>
              <w:tc>
                <w:tcPr>
                  <w:tcW w:w="0" w:type="auto"/>
                  <w:shd w:val="clear" w:color="auto" w:fill="auto"/>
                  <w:vAlign w:val="center"/>
                </w:tcPr>
                <w:p w14:paraId="38075326" w14:textId="77777777" w:rsidR="006B193F" w:rsidRDefault="006B193F" w:rsidP="006B193F">
                  <w:pPr>
                    <w:pStyle w:val="TAR"/>
                  </w:pPr>
                  <w:r w:rsidRPr="005B11E1">
                    <w:rPr>
                      <w:position w:val="-10"/>
                    </w:rPr>
                    <w:object w:dxaOrig="1020" w:dyaOrig="300" w14:anchorId="14955268">
                      <v:shape id="_x0000_i1045" type="#_x0000_t75" style="width:51.5pt;height:15.5pt" o:ole="">
                        <v:imagedata r:id="rId68" o:title=""/>
                      </v:shape>
                      <o:OLEObject Type="Embed" ProgID="Equation.3" ShapeID="_x0000_i1045" DrawAspect="Content" ObjectID="_1690745920" r:id="rId69"/>
                    </w:object>
                  </w:r>
                </w:p>
              </w:tc>
            </w:tr>
            <w:tr w:rsidR="006B193F" w14:paraId="6D09C14A" w14:textId="77777777" w:rsidTr="00BD549B">
              <w:trPr>
                <w:cantSplit/>
                <w:jc w:val="center"/>
              </w:trPr>
              <w:tc>
                <w:tcPr>
                  <w:tcW w:w="0" w:type="auto"/>
                  <w:shd w:val="clear" w:color="auto" w:fill="auto"/>
                  <w:vAlign w:val="center"/>
                </w:tcPr>
                <w:p w14:paraId="00C840F1" w14:textId="77777777" w:rsidR="006B193F" w:rsidRDefault="006B193F" w:rsidP="006B193F">
                  <w:pPr>
                    <w:pStyle w:val="TAC"/>
                  </w:pPr>
                  <w:r>
                    <w:t>3</w:t>
                  </w:r>
                </w:p>
              </w:tc>
              <w:tc>
                <w:tcPr>
                  <w:tcW w:w="0" w:type="auto"/>
                  <w:shd w:val="clear" w:color="auto" w:fill="auto"/>
                  <w:vAlign w:val="center"/>
                </w:tcPr>
                <w:p w14:paraId="1D70100E" w14:textId="77777777" w:rsidR="006B193F" w:rsidRDefault="006B193F" w:rsidP="006B193F">
                  <w:pPr>
                    <w:pStyle w:val="TAR"/>
                  </w:pPr>
                  <w:r w:rsidRPr="005B11E1">
                    <w:rPr>
                      <w:position w:val="-10"/>
                    </w:rPr>
                    <w:object w:dxaOrig="820" w:dyaOrig="300" w14:anchorId="3F872E28">
                      <v:shape id="_x0000_i1046" type="#_x0000_t75" style="width:41.5pt;height:15.5pt" o:ole="">
                        <v:imagedata r:id="rId70" o:title=""/>
                      </v:shape>
                      <o:OLEObject Type="Embed" ProgID="Equation.3" ShapeID="_x0000_i1046" DrawAspect="Content" ObjectID="_1690745921" r:id="rId71"/>
                    </w:object>
                  </w:r>
                </w:p>
              </w:tc>
              <w:tc>
                <w:tcPr>
                  <w:tcW w:w="0" w:type="auto"/>
                  <w:shd w:val="clear" w:color="auto" w:fill="auto"/>
                  <w:vAlign w:val="center"/>
                </w:tcPr>
                <w:p w14:paraId="6F24ACE5" w14:textId="77777777" w:rsidR="006B193F" w:rsidRDefault="006B193F" w:rsidP="006B193F">
                  <w:pPr>
                    <w:pStyle w:val="TAR"/>
                  </w:pPr>
                  <w:r w:rsidRPr="005B11E1">
                    <w:rPr>
                      <w:position w:val="-10"/>
                    </w:rPr>
                    <w:object w:dxaOrig="1020" w:dyaOrig="300" w14:anchorId="40028E39">
                      <v:shape id="_x0000_i1047" type="#_x0000_t75" style="width:51.5pt;height:15.5pt" o:ole="">
                        <v:imagedata r:id="rId72" o:title=""/>
                      </v:shape>
                      <o:OLEObject Type="Embed" ProgID="Equation.3" ShapeID="_x0000_i1047" DrawAspect="Content" ObjectID="_1690745922" r:id="rId73"/>
                    </w:object>
                  </w:r>
                </w:p>
              </w:tc>
            </w:tr>
            <w:tr w:rsidR="006B193F" w14:paraId="6F8D550D" w14:textId="77777777" w:rsidTr="00BD549B">
              <w:trPr>
                <w:cantSplit/>
                <w:jc w:val="center"/>
              </w:trPr>
              <w:tc>
                <w:tcPr>
                  <w:tcW w:w="0" w:type="auto"/>
                  <w:shd w:val="clear" w:color="auto" w:fill="auto"/>
                  <w:vAlign w:val="center"/>
                </w:tcPr>
                <w:p w14:paraId="2A49324A" w14:textId="77777777" w:rsidR="006B193F" w:rsidRDefault="006B193F" w:rsidP="006B193F">
                  <w:pPr>
                    <w:pStyle w:val="TAC"/>
                  </w:pPr>
                  <w:r>
                    <w:t>4 (see Note)</w:t>
                  </w:r>
                </w:p>
              </w:tc>
              <w:tc>
                <w:tcPr>
                  <w:tcW w:w="0" w:type="auto"/>
                  <w:shd w:val="clear" w:color="auto" w:fill="auto"/>
                  <w:vAlign w:val="center"/>
                </w:tcPr>
                <w:p w14:paraId="551B04D8" w14:textId="77777777" w:rsidR="006B193F" w:rsidRDefault="006B193F" w:rsidP="006B193F">
                  <w:pPr>
                    <w:pStyle w:val="TAR"/>
                  </w:pPr>
                  <w:r w:rsidRPr="005B11E1">
                    <w:rPr>
                      <w:position w:val="-10"/>
                    </w:rPr>
                    <w:object w:dxaOrig="620" w:dyaOrig="300" w14:anchorId="3D16E471">
                      <v:shape id="_x0000_i1048" type="#_x0000_t75" style="width:31.5pt;height:15.5pt" o:ole="">
                        <v:imagedata r:id="rId74" o:title=""/>
                      </v:shape>
                      <o:OLEObject Type="Embed" ProgID="Equation.3" ShapeID="_x0000_i1048" DrawAspect="Content" ObjectID="_1690745923" r:id="rId75"/>
                    </w:object>
                  </w:r>
                </w:p>
              </w:tc>
              <w:tc>
                <w:tcPr>
                  <w:tcW w:w="0" w:type="auto"/>
                  <w:shd w:val="clear" w:color="auto" w:fill="auto"/>
                  <w:vAlign w:val="center"/>
                </w:tcPr>
                <w:p w14:paraId="0895A2A5" w14:textId="77777777" w:rsidR="006B193F" w:rsidRDefault="006B193F" w:rsidP="006B193F">
                  <w:pPr>
                    <w:pStyle w:val="TAR"/>
                  </w:pPr>
                  <w:r w:rsidRPr="005B11E1">
                    <w:rPr>
                      <w:position w:val="-10"/>
                    </w:rPr>
                    <w:object w:dxaOrig="720" w:dyaOrig="300" w14:anchorId="3246A4AF">
                      <v:shape id="_x0000_i1049" type="#_x0000_t75" style="width:36pt;height:15.5pt" o:ole="">
                        <v:imagedata r:id="rId76" o:title=""/>
                      </v:shape>
                      <o:OLEObject Type="Embed" ProgID="Equation.3" ShapeID="_x0000_i1049" DrawAspect="Content" ObjectID="_1690745924" r:id="rId77"/>
                    </w:object>
                  </w:r>
                </w:p>
              </w:tc>
            </w:tr>
            <w:tr w:rsidR="006B193F" w14:paraId="7F5FE6FC" w14:textId="77777777" w:rsidTr="00BD549B">
              <w:trPr>
                <w:cantSplit/>
                <w:jc w:val="center"/>
              </w:trPr>
              <w:tc>
                <w:tcPr>
                  <w:tcW w:w="0" w:type="auto"/>
                  <w:gridSpan w:val="3"/>
                  <w:shd w:val="clear" w:color="auto" w:fill="auto"/>
                  <w:vAlign w:val="center"/>
                </w:tcPr>
                <w:p w14:paraId="1C04CE02" w14:textId="77777777" w:rsidR="006B193F" w:rsidRDefault="006B193F" w:rsidP="006B193F">
                  <w:pPr>
                    <w:pStyle w:val="TAN"/>
                  </w:pPr>
                  <w:r>
                    <w:t>NOTE:</w:t>
                  </w:r>
                  <w:r>
                    <w:tab/>
                    <w:t>F</w:t>
                  </w:r>
                  <w:r w:rsidRPr="005D56DC">
                    <w:t xml:space="preserve">rame structure type 2 </w:t>
                  </w:r>
                  <w:r>
                    <w:t xml:space="preserve">and special subframe configurations </w:t>
                  </w:r>
                  <w:r w:rsidRPr="005D56DC">
                    <w:t xml:space="preserve">with </w:t>
                  </w:r>
                  <w:proofErr w:type="spellStart"/>
                  <w:r w:rsidRPr="005D56DC">
                    <w:t>UpPTS</w:t>
                  </w:r>
                  <w:proofErr w:type="spellEnd"/>
                  <w:r w:rsidRPr="005D56DC">
                    <w:t xml:space="preserve"> lengths</w:t>
                  </w:r>
                  <w:r>
                    <w:t xml:space="preserve"> </w:t>
                  </w:r>
                  <w:r w:rsidRPr="005B11E1">
                    <w:rPr>
                      <w:position w:val="-10"/>
                    </w:rPr>
                    <w:object w:dxaOrig="720" w:dyaOrig="300" w14:anchorId="5B289B0C">
                      <v:shape id="_x0000_i1050" type="#_x0000_t75" style="width:36pt;height:15.5pt" o:ole="">
                        <v:imagedata r:id="rId78" o:title=""/>
                      </v:shape>
                      <o:OLEObject Type="Embed" ProgID="Equation.3" ShapeID="_x0000_i1050" DrawAspect="Content" ObjectID="_1690745925" r:id="rId79"/>
                    </w:object>
                  </w:r>
                  <w:r>
                    <w:t xml:space="preserve">and </w:t>
                  </w:r>
                  <w:r w:rsidRPr="005B11E1">
                    <w:rPr>
                      <w:position w:val="-10"/>
                    </w:rPr>
                    <w:object w:dxaOrig="720" w:dyaOrig="300" w14:anchorId="3FD11485">
                      <v:shape id="_x0000_i1051" type="#_x0000_t75" style="width:36pt;height:15.5pt" o:ole="">
                        <v:imagedata r:id="rId80" o:title=""/>
                      </v:shape>
                      <o:OLEObject Type="Embed" ProgID="Equation.3" ShapeID="_x0000_i1051" DrawAspect="Content" ObjectID="_1690745926" r:id="rId81"/>
                    </w:object>
                  </w:r>
                  <w:r w:rsidRPr="005D56DC">
                    <w:t>only</w:t>
                  </w:r>
                  <w:r>
                    <w:rPr>
                      <w:rFonts w:hint="eastAsia"/>
                      <w:lang w:eastAsia="zh-CN"/>
                    </w:rPr>
                    <w:t xml:space="preserve"> </w:t>
                  </w:r>
                  <w:proofErr w:type="gramStart"/>
                  <w:r>
                    <w:rPr>
                      <w:rFonts w:hint="eastAsia"/>
                      <w:lang w:eastAsia="zh-CN"/>
                    </w:rPr>
                    <w:t>assuming that</w:t>
                  </w:r>
                  <w:proofErr w:type="gramEnd"/>
                  <w:r>
                    <w:rPr>
                      <w:rFonts w:hint="eastAsia"/>
                      <w:lang w:eastAsia="zh-CN"/>
                    </w:rPr>
                    <w:t xml:space="preserve"> the number of additional SC-FDMA symbols in </w:t>
                  </w:r>
                  <w:proofErr w:type="spellStart"/>
                  <w:r>
                    <w:rPr>
                      <w:rFonts w:hint="eastAsia"/>
                      <w:lang w:eastAsia="zh-CN"/>
                    </w:rPr>
                    <w:t>UpPTS</w:t>
                  </w:r>
                  <w:proofErr w:type="spellEnd"/>
                  <w:r>
                    <w:rPr>
                      <w:rFonts w:hint="eastAsia"/>
                      <w:lang w:eastAsia="zh-CN"/>
                    </w:rPr>
                    <w:t xml:space="preserve"> X in Table 4.2-1 is 0</w:t>
                  </w:r>
                  <w:r>
                    <w:t>.</w:t>
                  </w:r>
                </w:p>
              </w:tc>
            </w:tr>
          </w:tbl>
          <w:p w14:paraId="2C9E4556" w14:textId="77777777" w:rsidR="006B193F" w:rsidRDefault="006B193F" w:rsidP="006B193F">
            <w:pPr>
              <w:spacing w:before="120"/>
            </w:pPr>
          </w:p>
          <w:p w14:paraId="282FCBA5" w14:textId="77777777" w:rsidR="006B193F" w:rsidRDefault="006B193F" w:rsidP="006B193F">
            <w:pPr>
              <w:spacing w:before="120"/>
            </w:pPr>
            <w:r>
              <w:t xml:space="preserve">For PUSCH: </w:t>
            </w:r>
          </w:p>
          <w:p w14:paraId="6AB438E0" w14:textId="70B13C18" w:rsidR="006B193F" w:rsidRDefault="006B193F" w:rsidP="006B193F">
            <w:pPr>
              <w:spacing w:before="120"/>
            </w:pPr>
            <w:r>
              <w:t xml:space="preserve">For NB-IoT, Repetition unit is based on RUs (TS 36.211 Section 10.1.2.3) and </w:t>
            </w:r>
            <w:proofErr w:type="spellStart"/>
            <w:r>
              <w:t>M_identical^</w:t>
            </w:r>
            <w:proofErr w:type="gramStart"/>
            <w:r>
              <w:t>NPUSCH</w:t>
            </w:r>
            <w:proofErr w:type="spellEnd"/>
            <w:r>
              <w:t xml:space="preserve">  (</w:t>
            </w:r>
            <w:proofErr w:type="gramEnd"/>
            <w:r w:rsidRPr="006B193F">
              <w:t>TS 36.211 section 10.1.3.6</w:t>
            </w:r>
            <w:r>
              <w:t>). Values of RU depend on the numerology</w:t>
            </w:r>
          </w:p>
          <w:p w14:paraId="006EAFD3" w14:textId="541A5675" w:rsidR="006B193F" w:rsidRPr="006B193F" w:rsidRDefault="007F52D2"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EF6E2FC" w14:textId="77777777" w:rsidR="006B193F" w:rsidRDefault="006B193F" w:rsidP="006B193F">
            <w:pPr>
              <w:spacing w:before="120"/>
            </w:pPr>
          </w:p>
          <w:p w14:paraId="7B3AED39" w14:textId="77777777" w:rsidR="006B193F" w:rsidRPr="006B193F" w:rsidRDefault="006B193F" w:rsidP="006B193F">
            <w:pPr>
              <w:rPr>
                <w:b/>
                <w:color w:val="0070C0"/>
              </w:rPr>
            </w:pPr>
            <w:r w:rsidRPr="006B193F">
              <w:rPr>
                <w:b/>
                <w:color w:val="0070C0"/>
              </w:rPr>
              <w:t xml:space="preserve">Resource units are used to describe the mapping of the NPUSCH to resource elements. A resource unit is defined as </w:t>
            </w:r>
            <w:r w:rsidRPr="006B193F">
              <w:rPr>
                <w:b/>
                <w:color w:val="0070C0"/>
                <w:position w:val="-14"/>
              </w:rPr>
              <w:object w:dxaOrig="960" w:dyaOrig="380" w14:anchorId="67AD85F7">
                <v:shape id="_x0000_i1052" type="#_x0000_t75" style="width:48.5pt;height:19.5pt" o:ole="">
                  <v:imagedata r:id="rId82" o:title=""/>
                </v:shape>
                <o:OLEObject Type="Embed" ProgID="Equation.3" ShapeID="_x0000_i1052" DrawAspect="Content" ObjectID="_1690745927" r:id="rId83"/>
              </w:object>
            </w:r>
            <w:r w:rsidRPr="006B193F">
              <w:rPr>
                <w:b/>
                <w:color w:val="0070C0"/>
              </w:rPr>
              <w:t xml:space="preserve"> SC-FDMA symbols in the time domain and </w:t>
            </w:r>
            <w:r w:rsidRPr="006B193F">
              <w:rPr>
                <w:b/>
                <w:color w:val="0070C0"/>
                <w:position w:val="-10"/>
              </w:rPr>
              <w:object w:dxaOrig="460" w:dyaOrig="340" w14:anchorId="06F9438E">
                <v:shape id="_x0000_i1053" type="#_x0000_t75" style="width:23.5pt;height:16.5pt" o:ole="">
                  <v:imagedata r:id="rId84" o:title=""/>
                </v:shape>
                <o:OLEObject Type="Embed" ProgID="Equation.3" ShapeID="_x0000_i1053" DrawAspect="Content" ObjectID="_1690745928" r:id="rId85"/>
              </w:object>
            </w:r>
            <w:r w:rsidRPr="006B193F">
              <w:rPr>
                <w:b/>
                <w:color w:val="0070C0"/>
              </w:rPr>
              <w:t xml:space="preserve">consecutive subcarriers in the frequency domain, where </w:t>
            </w:r>
            <w:r w:rsidRPr="006B193F">
              <w:rPr>
                <w:b/>
                <w:color w:val="0070C0"/>
                <w:position w:val="-10"/>
              </w:rPr>
              <w:object w:dxaOrig="460" w:dyaOrig="340" w14:anchorId="23A14480">
                <v:shape id="_x0000_i1054" type="#_x0000_t75" style="width:23.5pt;height:16.5pt" o:ole="">
                  <v:imagedata r:id="rId84" o:title=""/>
                </v:shape>
                <o:OLEObject Type="Embed" ProgID="Equation.3" ShapeID="_x0000_i1054" DrawAspect="Content" ObjectID="_1690745929" r:id="rId86"/>
              </w:object>
            </w:r>
            <w:r w:rsidRPr="006B193F">
              <w:rPr>
                <w:b/>
                <w:color w:val="0070C0"/>
              </w:rPr>
              <w:t xml:space="preserve"> and </w:t>
            </w:r>
            <w:r w:rsidRPr="006B193F">
              <w:rPr>
                <w:b/>
                <w:color w:val="0070C0"/>
                <w:position w:val="-14"/>
              </w:rPr>
              <w:object w:dxaOrig="540" w:dyaOrig="380" w14:anchorId="7CCDB8E4">
                <v:shape id="_x0000_i1055" type="#_x0000_t75" style="width:27.5pt;height:19.5pt" o:ole="">
                  <v:imagedata r:id="rId87" o:title=""/>
                </v:shape>
                <o:OLEObject Type="Embed" ProgID="Equation.3" ShapeID="_x0000_i1055" DrawAspect="Content" ObjectID="_1690745930" r:id="rId88"/>
              </w:object>
            </w:r>
            <w:r w:rsidRPr="006B193F">
              <w:rPr>
                <w:b/>
                <w:color w:val="0070C0"/>
              </w:rPr>
              <w:t xml:space="preserve"> are given by Tables 10.1.2.3-1 and 10.1.2.3-2 for frame structure types 1 and 2, respectively.</w:t>
            </w:r>
          </w:p>
          <w:p w14:paraId="213775C3" w14:textId="77777777" w:rsidR="006B193F" w:rsidRPr="006B193F" w:rsidRDefault="006B193F" w:rsidP="006B193F">
            <w:pPr>
              <w:spacing w:before="120"/>
              <w:rPr>
                <w:color w:val="0070C0"/>
              </w:rPr>
            </w:pPr>
          </w:p>
          <w:tbl>
            <w:tblPr>
              <w:tblW w:w="0" w:type="auto"/>
              <w:jc w:val="center"/>
              <w:tblLook w:val="01E0" w:firstRow="1" w:lastRow="1" w:firstColumn="1" w:lastColumn="1" w:noHBand="0" w:noVBand="0"/>
            </w:tblPr>
            <w:tblGrid>
              <w:gridCol w:w="2073"/>
              <w:gridCol w:w="1401"/>
              <w:gridCol w:w="1401"/>
              <w:gridCol w:w="1401"/>
              <w:gridCol w:w="1377"/>
            </w:tblGrid>
            <w:tr w:rsidR="006B193F" w:rsidRPr="006B193F" w14:paraId="1F8B8322" w14:textId="77777777" w:rsidTr="00BD549B">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071AE15E" w14:textId="77777777" w:rsidR="006B193F" w:rsidRPr="006B193F" w:rsidRDefault="006B193F" w:rsidP="006B193F">
                  <w:pPr>
                    <w:pStyle w:val="TAH"/>
                    <w:rPr>
                      <w:color w:val="0070C0"/>
                    </w:rPr>
                  </w:pPr>
                  <w:r w:rsidRPr="006B193F">
                    <w:rPr>
                      <w:color w:val="0070C0"/>
                    </w:rPr>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2D448906" w14:textId="77777777" w:rsidR="006B193F" w:rsidRPr="006B193F" w:rsidRDefault="007F52D2" w:rsidP="006B193F">
                  <w:pPr>
                    <w:pStyle w:val="TAH"/>
                    <w:rPr>
                      <w:color w:val="0070C0"/>
                    </w:rPr>
                  </w:pPr>
                  <w:r>
                    <w:rPr>
                      <w:color w:val="0070C0"/>
                    </w:rPr>
                    <w:pict w14:anchorId="5B55C473">
                      <v:shape id="_x0000_i1056" type="#_x0000_t75" style="width:13.5pt;height:13.5pt">
                        <v:imagedata r:id="rId89"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94975A9" w14:textId="77777777" w:rsidR="006B193F" w:rsidRPr="006B193F" w:rsidRDefault="006B193F" w:rsidP="006B193F">
                  <w:pPr>
                    <w:pStyle w:val="TAH"/>
                    <w:rPr>
                      <w:color w:val="0070C0"/>
                    </w:rPr>
                  </w:pPr>
                  <w:r w:rsidRPr="006B193F">
                    <w:rPr>
                      <w:color w:val="0070C0"/>
                      <w:position w:val="-10"/>
                    </w:rPr>
                    <w:object w:dxaOrig="460" w:dyaOrig="340" w14:anchorId="045E4BB8">
                      <v:shape id="_x0000_i1057" type="#_x0000_t75" style="width:23.5pt;height:16.5pt" o:ole="">
                        <v:imagedata r:id="rId90" o:title=""/>
                      </v:shape>
                      <o:OLEObject Type="Embed" ProgID="Equation.3" ShapeID="_x0000_i1057" DrawAspect="Content" ObjectID="_1690745931" r:id="rId91"/>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52339D00" w14:textId="77777777" w:rsidR="006B193F" w:rsidRPr="006B193F" w:rsidRDefault="006B193F" w:rsidP="006B193F">
                  <w:pPr>
                    <w:pStyle w:val="TAH"/>
                    <w:rPr>
                      <w:color w:val="0070C0"/>
                    </w:rPr>
                  </w:pPr>
                  <w:r w:rsidRPr="006B193F">
                    <w:rPr>
                      <w:color w:val="0070C0"/>
                      <w:position w:val="-10"/>
                    </w:rPr>
                    <w:object w:dxaOrig="499" w:dyaOrig="340" w14:anchorId="308B8073">
                      <v:shape id="_x0000_i1058" type="#_x0000_t75" style="width:24.5pt;height:16.5pt" o:ole="">
                        <v:imagedata r:id="rId92" o:title=""/>
                      </v:shape>
                      <o:OLEObject Type="Embed" ProgID="Equation.3" ShapeID="_x0000_i1058" DrawAspect="Content" ObjectID="_1690745932" r:id="rId93"/>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211AE337" w14:textId="77777777" w:rsidR="006B193F" w:rsidRPr="006B193F" w:rsidRDefault="006B193F" w:rsidP="006B193F">
                  <w:pPr>
                    <w:pStyle w:val="TAH"/>
                    <w:rPr>
                      <w:color w:val="0070C0"/>
                    </w:rPr>
                  </w:pPr>
                  <w:r w:rsidRPr="006B193F">
                    <w:rPr>
                      <w:color w:val="0070C0"/>
                      <w:position w:val="-14"/>
                    </w:rPr>
                    <w:object w:dxaOrig="540" w:dyaOrig="380" w14:anchorId="72CB94DD">
                      <v:shape id="_x0000_i1059" type="#_x0000_t75" style="width:27.5pt;height:19.5pt" o:ole="">
                        <v:imagedata r:id="rId94" o:title=""/>
                      </v:shape>
                      <o:OLEObject Type="Embed" ProgID="Equation.3" ShapeID="_x0000_i1059" DrawAspect="Content" ObjectID="_1690745933" r:id="rId95"/>
                    </w:object>
                  </w:r>
                </w:p>
              </w:tc>
            </w:tr>
            <w:tr w:rsidR="006B193F" w:rsidRPr="006B193F" w14:paraId="2EF382CF"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4632742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189E32D1"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810361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0F72894" w14:textId="77777777" w:rsidR="006B193F" w:rsidRPr="006B193F" w:rsidRDefault="006B193F" w:rsidP="006B193F">
                  <w:pPr>
                    <w:pStyle w:val="TAC"/>
                    <w:rPr>
                      <w:color w:val="0070C0"/>
                    </w:rPr>
                  </w:pPr>
                  <w:r w:rsidRPr="006B193F">
                    <w:rPr>
                      <w:color w:val="0070C0"/>
                    </w:rPr>
                    <w:t>16</w:t>
                  </w:r>
                </w:p>
              </w:tc>
              <w:tc>
                <w:tcPr>
                  <w:tcW w:w="1377" w:type="dxa"/>
                  <w:vMerge w:val="restart"/>
                  <w:tcBorders>
                    <w:top w:val="single" w:sz="4" w:space="0" w:color="auto"/>
                    <w:left w:val="single" w:sz="4" w:space="0" w:color="auto"/>
                    <w:right w:val="single" w:sz="4" w:space="0" w:color="auto"/>
                  </w:tcBorders>
                  <w:vAlign w:val="center"/>
                </w:tcPr>
                <w:p w14:paraId="54DCA003" w14:textId="77777777" w:rsidR="006B193F" w:rsidRPr="006B193F" w:rsidRDefault="006B193F" w:rsidP="006B193F">
                  <w:pPr>
                    <w:pStyle w:val="TAC"/>
                    <w:rPr>
                      <w:color w:val="0070C0"/>
                    </w:rPr>
                  </w:pPr>
                  <w:r w:rsidRPr="006B193F">
                    <w:rPr>
                      <w:color w:val="0070C0"/>
                    </w:rPr>
                    <w:t>7</w:t>
                  </w:r>
                </w:p>
              </w:tc>
            </w:tr>
            <w:tr w:rsidR="006B193F" w:rsidRPr="006B193F" w14:paraId="2D6B3897" w14:textId="77777777" w:rsidTr="00BD549B">
              <w:trPr>
                <w:cantSplit/>
                <w:jc w:val="center"/>
              </w:trPr>
              <w:tc>
                <w:tcPr>
                  <w:tcW w:w="2073" w:type="dxa"/>
                  <w:vMerge/>
                  <w:tcBorders>
                    <w:left w:val="single" w:sz="4" w:space="0" w:color="auto"/>
                    <w:right w:val="single" w:sz="4" w:space="0" w:color="auto"/>
                  </w:tcBorders>
                  <w:vAlign w:val="center"/>
                </w:tcPr>
                <w:p w14:paraId="4EEE125E" w14:textId="77777777" w:rsidR="006B193F" w:rsidRPr="006B193F" w:rsidRDefault="006B193F" w:rsidP="006B193F">
                  <w:pPr>
                    <w:pStyle w:val="TAC"/>
                    <w:jc w:val="left"/>
                    <w:rPr>
                      <w:color w:val="0070C0"/>
                    </w:rPr>
                  </w:pPr>
                </w:p>
              </w:tc>
              <w:tc>
                <w:tcPr>
                  <w:tcW w:w="1401" w:type="dxa"/>
                  <w:vMerge w:val="restart"/>
                  <w:tcBorders>
                    <w:top w:val="single" w:sz="4" w:space="0" w:color="auto"/>
                    <w:left w:val="single" w:sz="4" w:space="0" w:color="auto"/>
                    <w:right w:val="single" w:sz="4" w:space="0" w:color="auto"/>
                  </w:tcBorders>
                  <w:vAlign w:val="center"/>
                </w:tcPr>
                <w:p w14:paraId="1E4391D1"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13DC775"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5A19A6BF" w14:textId="77777777" w:rsidR="006B193F" w:rsidRPr="006B193F" w:rsidRDefault="006B193F" w:rsidP="006B193F">
                  <w:pPr>
                    <w:pStyle w:val="TAC"/>
                    <w:rPr>
                      <w:color w:val="0070C0"/>
                    </w:rPr>
                  </w:pPr>
                  <w:r w:rsidRPr="006B193F">
                    <w:rPr>
                      <w:color w:val="0070C0"/>
                    </w:rPr>
                    <w:t>16</w:t>
                  </w:r>
                </w:p>
              </w:tc>
              <w:tc>
                <w:tcPr>
                  <w:tcW w:w="1377" w:type="dxa"/>
                  <w:vMerge/>
                  <w:tcBorders>
                    <w:left w:val="single" w:sz="4" w:space="0" w:color="auto"/>
                    <w:right w:val="single" w:sz="4" w:space="0" w:color="auto"/>
                  </w:tcBorders>
                </w:tcPr>
                <w:p w14:paraId="251EE606" w14:textId="77777777" w:rsidR="006B193F" w:rsidRPr="006B193F" w:rsidRDefault="006B193F" w:rsidP="006B193F">
                  <w:pPr>
                    <w:pStyle w:val="TAC"/>
                    <w:rPr>
                      <w:color w:val="0070C0"/>
                    </w:rPr>
                  </w:pPr>
                </w:p>
              </w:tc>
            </w:tr>
            <w:tr w:rsidR="006B193F" w:rsidRPr="006B193F" w14:paraId="4E1C0A8F" w14:textId="77777777" w:rsidTr="00BD549B">
              <w:trPr>
                <w:cantSplit/>
                <w:jc w:val="center"/>
              </w:trPr>
              <w:tc>
                <w:tcPr>
                  <w:tcW w:w="2073" w:type="dxa"/>
                  <w:vMerge/>
                  <w:tcBorders>
                    <w:left w:val="single" w:sz="4" w:space="0" w:color="auto"/>
                    <w:right w:val="single" w:sz="4" w:space="0" w:color="auto"/>
                  </w:tcBorders>
                </w:tcPr>
                <w:p w14:paraId="0566CC7B"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53BF3312"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170FB4" w14:textId="77777777" w:rsidR="006B193F" w:rsidRPr="006B193F" w:rsidRDefault="006B193F" w:rsidP="006B193F">
                  <w:pPr>
                    <w:pStyle w:val="TAC"/>
                    <w:rPr>
                      <w:color w:val="0070C0"/>
                    </w:rPr>
                  </w:pPr>
                  <w:r w:rsidRPr="006B193F">
                    <w:rPr>
                      <w:color w:val="0070C0"/>
                    </w:rPr>
                    <w:t>3</w:t>
                  </w:r>
                </w:p>
              </w:tc>
              <w:tc>
                <w:tcPr>
                  <w:tcW w:w="1401" w:type="dxa"/>
                  <w:tcBorders>
                    <w:top w:val="single" w:sz="4" w:space="0" w:color="auto"/>
                    <w:left w:val="single" w:sz="4" w:space="0" w:color="auto"/>
                    <w:bottom w:val="single" w:sz="4" w:space="0" w:color="auto"/>
                    <w:right w:val="single" w:sz="4" w:space="0" w:color="auto"/>
                  </w:tcBorders>
                  <w:vAlign w:val="center"/>
                </w:tcPr>
                <w:p w14:paraId="34C26840" w14:textId="77777777" w:rsidR="006B193F" w:rsidRPr="006B193F" w:rsidRDefault="006B193F" w:rsidP="006B193F">
                  <w:pPr>
                    <w:pStyle w:val="TAC"/>
                    <w:rPr>
                      <w:color w:val="0070C0"/>
                    </w:rPr>
                  </w:pPr>
                  <w:r w:rsidRPr="006B193F">
                    <w:rPr>
                      <w:color w:val="0070C0"/>
                    </w:rPr>
                    <w:t>8</w:t>
                  </w:r>
                </w:p>
              </w:tc>
              <w:tc>
                <w:tcPr>
                  <w:tcW w:w="1377" w:type="dxa"/>
                  <w:vMerge/>
                  <w:tcBorders>
                    <w:left w:val="single" w:sz="4" w:space="0" w:color="auto"/>
                    <w:right w:val="single" w:sz="4" w:space="0" w:color="auto"/>
                  </w:tcBorders>
                </w:tcPr>
                <w:p w14:paraId="21261C65" w14:textId="77777777" w:rsidR="006B193F" w:rsidRPr="006B193F" w:rsidRDefault="006B193F" w:rsidP="006B193F">
                  <w:pPr>
                    <w:pStyle w:val="TAC"/>
                    <w:rPr>
                      <w:color w:val="0070C0"/>
                    </w:rPr>
                  </w:pPr>
                </w:p>
              </w:tc>
            </w:tr>
            <w:tr w:rsidR="006B193F" w:rsidRPr="006B193F" w14:paraId="4BC01FB0" w14:textId="77777777" w:rsidTr="00BD549B">
              <w:trPr>
                <w:cantSplit/>
                <w:jc w:val="center"/>
              </w:trPr>
              <w:tc>
                <w:tcPr>
                  <w:tcW w:w="2073" w:type="dxa"/>
                  <w:vMerge/>
                  <w:tcBorders>
                    <w:left w:val="single" w:sz="4" w:space="0" w:color="auto"/>
                    <w:right w:val="single" w:sz="4" w:space="0" w:color="auto"/>
                  </w:tcBorders>
                </w:tcPr>
                <w:p w14:paraId="24CDEECF"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0B4F5365"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D3EF525" w14:textId="77777777" w:rsidR="006B193F" w:rsidRPr="006B193F" w:rsidRDefault="006B193F" w:rsidP="006B193F">
                  <w:pPr>
                    <w:pStyle w:val="TAC"/>
                    <w:rPr>
                      <w:color w:val="0070C0"/>
                    </w:rPr>
                  </w:pPr>
                  <w:r w:rsidRPr="006B193F">
                    <w:rPr>
                      <w:color w:val="0070C0"/>
                    </w:rPr>
                    <w:t>6</w:t>
                  </w:r>
                </w:p>
              </w:tc>
              <w:tc>
                <w:tcPr>
                  <w:tcW w:w="1401" w:type="dxa"/>
                  <w:tcBorders>
                    <w:top w:val="single" w:sz="4" w:space="0" w:color="auto"/>
                    <w:left w:val="single" w:sz="4" w:space="0" w:color="auto"/>
                    <w:bottom w:val="single" w:sz="4" w:space="0" w:color="auto"/>
                    <w:right w:val="single" w:sz="4" w:space="0" w:color="auto"/>
                  </w:tcBorders>
                  <w:vAlign w:val="center"/>
                </w:tcPr>
                <w:p w14:paraId="734F9A21"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FD8D069" w14:textId="77777777" w:rsidR="006B193F" w:rsidRPr="006B193F" w:rsidRDefault="006B193F" w:rsidP="006B193F">
                  <w:pPr>
                    <w:pStyle w:val="TAC"/>
                    <w:rPr>
                      <w:color w:val="0070C0"/>
                    </w:rPr>
                  </w:pPr>
                </w:p>
              </w:tc>
            </w:tr>
            <w:tr w:rsidR="006B193F" w:rsidRPr="006B193F" w14:paraId="599350D3" w14:textId="77777777" w:rsidTr="00BD549B">
              <w:trPr>
                <w:cantSplit/>
                <w:jc w:val="center"/>
              </w:trPr>
              <w:tc>
                <w:tcPr>
                  <w:tcW w:w="2073" w:type="dxa"/>
                  <w:vMerge/>
                  <w:tcBorders>
                    <w:left w:val="single" w:sz="4" w:space="0" w:color="auto"/>
                    <w:bottom w:val="single" w:sz="4" w:space="0" w:color="auto"/>
                    <w:right w:val="single" w:sz="4" w:space="0" w:color="auto"/>
                  </w:tcBorders>
                </w:tcPr>
                <w:p w14:paraId="248C9116" w14:textId="77777777" w:rsidR="006B193F" w:rsidRPr="006B193F" w:rsidRDefault="006B193F" w:rsidP="006B193F">
                  <w:pPr>
                    <w:pStyle w:val="TAC"/>
                    <w:jc w:val="left"/>
                    <w:rPr>
                      <w:color w:val="0070C0"/>
                    </w:rPr>
                  </w:pPr>
                </w:p>
              </w:tc>
              <w:tc>
                <w:tcPr>
                  <w:tcW w:w="1401" w:type="dxa"/>
                  <w:vMerge/>
                  <w:tcBorders>
                    <w:left w:val="single" w:sz="4" w:space="0" w:color="auto"/>
                    <w:bottom w:val="single" w:sz="4" w:space="0" w:color="auto"/>
                    <w:right w:val="single" w:sz="4" w:space="0" w:color="auto"/>
                  </w:tcBorders>
                  <w:vAlign w:val="center"/>
                </w:tcPr>
                <w:p w14:paraId="3FA6ACEB"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844887D" w14:textId="77777777" w:rsidR="006B193F" w:rsidRPr="006B193F" w:rsidRDefault="006B193F" w:rsidP="006B193F">
                  <w:pPr>
                    <w:pStyle w:val="TAC"/>
                    <w:rPr>
                      <w:color w:val="0070C0"/>
                    </w:rPr>
                  </w:pPr>
                  <w:r w:rsidRPr="006B193F">
                    <w:rPr>
                      <w:color w:val="0070C0"/>
                    </w:rPr>
                    <w:t>12</w:t>
                  </w:r>
                </w:p>
              </w:tc>
              <w:tc>
                <w:tcPr>
                  <w:tcW w:w="1401" w:type="dxa"/>
                  <w:tcBorders>
                    <w:top w:val="single" w:sz="4" w:space="0" w:color="auto"/>
                    <w:left w:val="single" w:sz="4" w:space="0" w:color="auto"/>
                    <w:bottom w:val="single" w:sz="4" w:space="0" w:color="auto"/>
                    <w:right w:val="single" w:sz="4" w:space="0" w:color="auto"/>
                  </w:tcBorders>
                  <w:vAlign w:val="center"/>
                </w:tcPr>
                <w:p w14:paraId="78350A6F" w14:textId="77777777" w:rsidR="006B193F" w:rsidRPr="006B193F" w:rsidRDefault="006B193F" w:rsidP="006B193F">
                  <w:pPr>
                    <w:pStyle w:val="TAC"/>
                    <w:rPr>
                      <w:color w:val="0070C0"/>
                    </w:rPr>
                  </w:pPr>
                  <w:r w:rsidRPr="006B193F">
                    <w:rPr>
                      <w:color w:val="0070C0"/>
                    </w:rPr>
                    <w:t>2</w:t>
                  </w:r>
                </w:p>
              </w:tc>
              <w:tc>
                <w:tcPr>
                  <w:tcW w:w="1377" w:type="dxa"/>
                  <w:vMerge/>
                  <w:tcBorders>
                    <w:left w:val="single" w:sz="4" w:space="0" w:color="auto"/>
                    <w:right w:val="single" w:sz="4" w:space="0" w:color="auto"/>
                  </w:tcBorders>
                </w:tcPr>
                <w:p w14:paraId="25DE3B3D" w14:textId="77777777" w:rsidR="006B193F" w:rsidRPr="006B193F" w:rsidRDefault="006B193F" w:rsidP="006B193F">
                  <w:pPr>
                    <w:pStyle w:val="TAC"/>
                    <w:rPr>
                      <w:color w:val="0070C0"/>
                    </w:rPr>
                  </w:pPr>
                </w:p>
              </w:tc>
            </w:tr>
            <w:tr w:rsidR="006B193F" w:rsidRPr="006B193F" w14:paraId="0E4E7353"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03909B4D" w14:textId="77777777" w:rsidR="006B193F" w:rsidRPr="006B193F" w:rsidRDefault="006B193F" w:rsidP="006B193F">
                  <w:pPr>
                    <w:pStyle w:val="TAC"/>
                    <w:rPr>
                      <w:color w:val="0070C0"/>
                      <w:lang w:val="en-US"/>
                    </w:rPr>
                  </w:pPr>
                  <w:r w:rsidRPr="006B193F">
                    <w:rPr>
                      <w:color w:val="0070C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5DA29AFC"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220905C"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64EF8F4"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EB1992F" w14:textId="77777777" w:rsidR="006B193F" w:rsidRPr="006B193F" w:rsidRDefault="006B193F" w:rsidP="006B193F">
                  <w:pPr>
                    <w:pStyle w:val="TAC"/>
                    <w:rPr>
                      <w:color w:val="0070C0"/>
                    </w:rPr>
                  </w:pPr>
                </w:p>
              </w:tc>
            </w:tr>
            <w:tr w:rsidR="006B193F" w:rsidRPr="006B193F" w14:paraId="574752B5" w14:textId="77777777" w:rsidTr="00BD549B">
              <w:trPr>
                <w:cantSplit/>
                <w:jc w:val="center"/>
              </w:trPr>
              <w:tc>
                <w:tcPr>
                  <w:tcW w:w="2073" w:type="dxa"/>
                  <w:vMerge/>
                  <w:tcBorders>
                    <w:left w:val="single" w:sz="4" w:space="0" w:color="auto"/>
                    <w:bottom w:val="single" w:sz="4" w:space="0" w:color="auto"/>
                    <w:right w:val="single" w:sz="4" w:space="0" w:color="auto"/>
                  </w:tcBorders>
                </w:tcPr>
                <w:p w14:paraId="72AAE30F"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vAlign w:val="center"/>
                </w:tcPr>
                <w:p w14:paraId="20D5A139"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E96DB67"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3C6BD423"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bottom w:val="single" w:sz="4" w:space="0" w:color="auto"/>
                    <w:right w:val="single" w:sz="4" w:space="0" w:color="auto"/>
                  </w:tcBorders>
                </w:tcPr>
                <w:p w14:paraId="0FB614C4" w14:textId="77777777" w:rsidR="006B193F" w:rsidRPr="006B193F" w:rsidRDefault="006B193F" w:rsidP="006B193F">
                  <w:pPr>
                    <w:pStyle w:val="TAC"/>
                    <w:rPr>
                      <w:color w:val="0070C0"/>
                    </w:rPr>
                  </w:pPr>
                </w:p>
              </w:tc>
            </w:tr>
          </w:tbl>
          <w:p w14:paraId="7ACEC147" w14:textId="77777777" w:rsidR="006B193F" w:rsidRPr="006B193F" w:rsidRDefault="006B193F" w:rsidP="006B193F">
            <w:pPr>
              <w:rPr>
                <w:color w:val="0070C0"/>
              </w:rPr>
            </w:pPr>
            <w:r w:rsidRPr="006B193F">
              <w:rPr>
                <w:color w:val="0070C0"/>
              </w:rPr>
              <w:t xml:space="preserve">After mapping to </w:t>
            </w:r>
            <w:r w:rsidRPr="006B193F">
              <w:rPr>
                <w:color w:val="0070C0"/>
                <w:position w:val="-10"/>
              </w:rPr>
              <w:object w:dxaOrig="499" w:dyaOrig="300" w14:anchorId="3CE46D5F">
                <v:shape id="_x0000_i1060" type="#_x0000_t75" style="width:24.5pt;height:15.5pt" o:ole="">
                  <v:imagedata r:id="rId96" o:title=""/>
                </v:shape>
                <o:OLEObject Type="Embed" ProgID="Equation.3" ShapeID="_x0000_i1060" DrawAspect="Content" ObjectID="_1690745934" r:id="rId97"/>
              </w:object>
            </w:r>
            <w:r w:rsidRPr="006B193F">
              <w:rPr>
                <w:color w:val="0070C0"/>
              </w:rPr>
              <w:t xml:space="preserve">slots, the </w:t>
            </w:r>
            <w:r w:rsidRPr="006B193F">
              <w:rPr>
                <w:color w:val="0070C0"/>
                <w:position w:val="-10"/>
              </w:rPr>
              <w:object w:dxaOrig="499" w:dyaOrig="300" w14:anchorId="2244B2A6">
                <v:shape id="_x0000_i1061" type="#_x0000_t75" style="width:24.5pt;height:15.5pt" o:ole="">
                  <v:imagedata r:id="rId98" o:title=""/>
                </v:shape>
                <o:OLEObject Type="Embed" ProgID="Equation.3" ShapeID="_x0000_i1061" DrawAspect="Content" ObjectID="_1690745935" r:id="rId99"/>
              </w:object>
            </w:r>
            <w:r w:rsidRPr="006B193F">
              <w:rPr>
                <w:color w:val="0070C0"/>
              </w:rPr>
              <w:t xml:space="preserve"> slots shall be repeated </w:t>
            </w:r>
            <w:r w:rsidRPr="006B193F">
              <w:rPr>
                <w:color w:val="0070C0"/>
                <w:position w:val="-10"/>
              </w:rPr>
              <w:object w:dxaOrig="1120" w:dyaOrig="340" w14:anchorId="40865BAD">
                <v:shape id="_x0000_i1062" type="#_x0000_t75" style="width:56pt;height:16.5pt" o:ole="">
                  <v:imagedata r:id="rId100" o:title=""/>
                </v:shape>
                <o:OLEObject Type="Embed" ProgID="Equation.3" ShapeID="_x0000_i1062" DrawAspect="Content" ObjectID="_1690745936" r:id="rId101"/>
              </w:object>
            </w:r>
            <w:r w:rsidRPr="006B193F">
              <w:rPr>
                <w:color w:val="0070C0"/>
              </w:rPr>
              <w:t xml:space="preserve"> additional times, before continuing the mapping of </w:t>
            </w:r>
            <w:r w:rsidRPr="006B193F">
              <w:rPr>
                <w:color w:val="0070C0"/>
                <w:position w:val="-10"/>
              </w:rPr>
              <w:object w:dxaOrig="400" w:dyaOrig="320" w14:anchorId="7D77DFB9">
                <v:shape id="_x0000_i1063" type="#_x0000_t75" style="width:19.5pt;height:15.5pt" o:ole="">
                  <v:imagedata r:id="rId102" o:title=""/>
                </v:shape>
                <o:OLEObject Type="Embed" ProgID="Equation.3" ShapeID="_x0000_i1063" DrawAspect="Content" ObjectID="_1690745937" r:id="rId103"/>
              </w:object>
            </w:r>
            <w:r w:rsidRPr="006B193F">
              <w:rPr>
                <w:color w:val="0070C0"/>
              </w:rPr>
              <w:t xml:space="preserve"> to the following slot, </w:t>
            </w:r>
            <w:proofErr w:type="gramStart"/>
            <w:r w:rsidRPr="006B193F">
              <w:rPr>
                <w:color w:val="0070C0"/>
              </w:rPr>
              <w:t>where</w:t>
            </w:r>
            <w:proofErr w:type="gramEnd"/>
          </w:p>
          <w:p w14:paraId="51138469" w14:textId="77777777" w:rsidR="006B193F" w:rsidRPr="006B193F" w:rsidRDefault="007F52D2"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0DF2331" w14:textId="3CBCDADA" w:rsidR="006B193F" w:rsidRPr="006B193F" w:rsidRDefault="006B193F" w:rsidP="006B193F">
            <w:pPr>
              <w:spacing w:before="120"/>
              <w:ind w:left="568"/>
              <w:rPr>
                <w:color w:val="0070C0"/>
              </w:rPr>
            </w:pPr>
            <w:r w:rsidRPr="006B193F">
              <w:rPr>
                <w:color w:val="0070C0"/>
                <w:position w:val="-26"/>
              </w:rPr>
              <w:object w:dxaOrig="2240" w:dyaOrig="620" w14:anchorId="06E2900C">
                <v:shape id="_x0000_i1064" type="#_x0000_t75" style="width:112.45pt;height:31.5pt" o:ole="">
                  <v:imagedata r:id="rId104" o:title=""/>
                </v:shape>
                <o:OLEObject Type="Embed" ProgID="Equation.3" ShapeID="_x0000_i1064" DrawAspect="Content" ObjectID="_1690745938" r:id="rId105"/>
              </w:object>
            </w:r>
          </w:p>
          <w:p w14:paraId="7ABEC411" w14:textId="5155F752"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M</m:t>
                  </m:r>
                </m:e>
                <m:sub>
                  <m:r>
                    <m:rPr>
                      <m:sty m:val="p"/>
                    </m:rPr>
                    <w:rPr>
                      <w:rFonts w:ascii="Cambria Math" w:hAnsi="Cambria Math"/>
                      <w:color w:val="FF0000"/>
                      <w:szCs w:val="22"/>
                    </w:rPr>
                    <m:t>identical</m:t>
                  </m:r>
                </m:sub>
                <m:sup>
                  <m:r>
                    <m:rPr>
                      <m:sty m:val="p"/>
                    </m:rPr>
                    <w:rPr>
                      <w:rFonts w:ascii="Cambria Math" w:hAnsi="Cambria Math"/>
                      <w:color w:val="FF0000"/>
                      <w:szCs w:val="22"/>
                    </w:rPr>
                    <m:t>NPUSCH</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NB-IoT</w:t>
            </w:r>
          </w:p>
          <w:p w14:paraId="394081C2" w14:textId="77777777" w:rsidR="006B193F" w:rsidRDefault="006B193F" w:rsidP="006B193F">
            <w:pPr>
              <w:spacing w:before="120"/>
              <w:rPr>
                <w:b/>
                <w:color w:val="0070C0"/>
              </w:rPr>
            </w:pPr>
          </w:p>
          <w:p w14:paraId="663CC9BC" w14:textId="2EFCA3B0" w:rsidR="006B193F" w:rsidRDefault="006B193F" w:rsidP="006B193F">
            <w:pPr>
              <w:spacing w:before="120"/>
              <w:rPr>
                <w:b/>
                <w:color w:val="0070C0"/>
              </w:rPr>
            </w:pPr>
            <w:r w:rsidRPr="006B193F">
              <w:rPr>
                <w:b/>
                <w:color w:val="0070C0"/>
              </w:rPr>
              <w:t xml:space="preserve">For </w:t>
            </w:r>
            <w:proofErr w:type="spellStart"/>
            <w:r w:rsidRPr="006B193F">
              <w:rPr>
                <w:b/>
                <w:color w:val="0070C0"/>
              </w:rPr>
              <w:t>eMTC</w:t>
            </w:r>
            <w:proofErr w:type="spellEnd"/>
            <w:r w:rsidRPr="006B193F">
              <w:rPr>
                <w:b/>
                <w:color w:val="0070C0"/>
              </w:rPr>
              <w:t xml:space="preserve">, repetition unit is based on RUs (TS 36.211 Section </w:t>
            </w:r>
            <w:r>
              <w:rPr>
                <w:b/>
                <w:color w:val="0070C0"/>
              </w:rPr>
              <w:t xml:space="preserve">5.2.3 and </w:t>
            </w:r>
            <w:r w:rsidRPr="006B193F">
              <w:rPr>
                <w:b/>
                <w:color w:val="0070C0"/>
              </w:rPr>
              <w:t>5.2.3A)</w:t>
            </w:r>
          </w:p>
          <w:p w14:paraId="4EFAA7C1" w14:textId="77777777" w:rsidR="006B193F" w:rsidRPr="006B193F" w:rsidRDefault="006B193F" w:rsidP="006B193F">
            <w:pPr>
              <w:rPr>
                <w:b/>
                <w:color w:val="0070C0"/>
              </w:rPr>
            </w:pPr>
            <w:r w:rsidRPr="006B193F">
              <w:rPr>
                <w:b/>
                <w:color w:val="0070C0"/>
              </w:rPr>
              <w:t xml:space="preserve">A physical resource block is defined as </w:t>
            </w:r>
            <w:r w:rsidRPr="006B193F">
              <w:rPr>
                <w:b/>
                <w:color w:val="0070C0"/>
                <w:position w:val="-14"/>
              </w:rPr>
              <w:object w:dxaOrig="540" w:dyaOrig="380" w14:anchorId="0217F068">
                <v:shape id="_x0000_i1065" type="#_x0000_t75" style="width:27.5pt;height:19.5pt" o:ole="">
                  <v:imagedata r:id="rId106" o:title=""/>
                </v:shape>
                <o:OLEObject Type="Embed" ProgID="Equation.3" ShapeID="_x0000_i1065" DrawAspect="Content" ObjectID="_1690745939" r:id="rId107"/>
              </w:object>
            </w:r>
            <w:r w:rsidRPr="006B193F">
              <w:rPr>
                <w:b/>
                <w:color w:val="0070C0"/>
              </w:rPr>
              <w:t xml:space="preserve">consecutive SC-FDMA symbols in the time domain and </w:t>
            </w:r>
            <w:r w:rsidRPr="006B193F">
              <w:rPr>
                <w:b/>
                <w:color w:val="0070C0"/>
                <w:position w:val="-10"/>
              </w:rPr>
              <w:object w:dxaOrig="440" w:dyaOrig="340" w14:anchorId="6B6E8758">
                <v:shape id="_x0000_i1066" type="#_x0000_t75" style="width:22pt;height:16.5pt" o:ole="">
                  <v:imagedata r:id="rId108" o:title=""/>
                </v:shape>
                <o:OLEObject Type="Embed" ProgID="Equation.3" ShapeID="_x0000_i1066" DrawAspect="Content" ObjectID="_1690745940" r:id="rId109"/>
              </w:object>
            </w:r>
            <w:r w:rsidRPr="006B193F">
              <w:rPr>
                <w:b/>
                <w:color w:val="0070C0"/>
              </w:rPr>
              <w:t xml:space="preserve">consecutive subcarriers in the frequency domain, where </w:t>
            </w:r>
            <w:r w:rsidRPr="006B193F">
              <w:rPr>
                <w:b/>
                <w:color w:val="0070C0"/>
                <w:position w:val="-14"/>
              </w:rPr>
              <w:object w:dxaOrig="540" w:dyaOrig="380" w14:anchorId="0A4B20B7">
                <v:shape id="_x0000_i1067" type="#_x0000_t75" style="width:27.5pt;height:19.5pt" o:ole="">
                  <v:imagedata r:id="rId106" o:title=""/>
                </v:shape>
                <o:OLEObject Type="Embed" ProgID="Equation.3" ShapeID="_x0000_i1067" DrawAspect="Content" ObjectID="_1690745941" r:id="rId110"/>
              </w:object>
            </w:r>
            <w:r w:rsidRPr="006B193F">
              <w:rPr>
                <w:b/>
                <w:color w:val="0070C0"/>
              </w:rPr>
              <w:t xml:space="preserve"> and </w:t>
            </w:r>
            <w:r w:rsidRPr="006B193F">
              <w:rPr>
                <w:b/>
                <w:color w:val="0070C0"/>
                <w:position w:val="-10"/>
              </w:rPr>
              <w:object w:dxaOrig="440" w:dyaOrig="340" w14:anchorId="7F32B35D">
                <v:shape id="_x0000_i1068" type="#_x0000_t75" style="width:21.75pt;height:16.5pt" o:ole="">
                  <v:imagedata r:id="rId108" o:title=""/>
                </v:shape>
                <o:OLEObject Type="Embed" ProgID="Equation.3" ShapeID="_x0000_i1068" DrawAspect="Content" ObjectID="_1690745942" r:id="rId111"/>
              </w:object>
            </w:r>
            <w:r w:rsidRPr="006B193F">
              <w:rPr>
                <w:b/>
                <w:color w:val="0070C0"/>
              </w:rPr>
              <w:t xml:space="preserve"> are given by Table 5.2.3-1. </w:t>
            </w:r>
            <w:r w:rsidRPr="006B193F">
              <w:rPr>
                <w:b/>
                <w:color w:val="0070C0"/>
              </w:rPr>
              <w:br/>
              <w:t xml:space="preserve">A physical resource block in the uplink thus consists of </w:t>
            </w:r>
            <w:r w:rsidRPr="006B193F">
              <w:rPr>
                <w:b/>
                <w:color w:val="0070C0"/>
                <w:position w:val="-14"/>
              </w:rPr>
              <w:object w:dxaOrig="1100" w:dyaOrig="380" w14:anchorId="57180167">
                <v:shape id="_x0000_i1069" type="#_x0000_t75" style="width:55.5pt;height:19.5pt" o:ole="">
                  <v:imagedata r:id="rId112" o:title=""/>
                </v:shape>
                <o:OLEObject Type="Embed" ProgID="Equation.3" ShapeID="_x0000_i1069" DrawAspect="Content" ObjectID="_1690745943" r:id="rId113"/>
              </w:object>
            </w:r>
            <w:r w:rsidRPr="006B193F">
              <w:rPr>
                <w:b/>
                <w:color w:val="0070C0"/>
              </w:rPr>
              <w:t xml:space="preserve"> resource elements, corresponding to one slot in the time domain and 180 kHz in the frequency domain.</w:t>
            </w:r>
          </w:p>
          <w:tbl>
            <w:tblPr>
              <w:tblW w:w="0" w:type="auto"/>
              <w:jc w:val="center"/>
              <w:tblLook w:val="01E0" w:firstRow="1" w:lastRow="1" w:firstColumn="1" w:lastColumn="1" w:noHBand="0" w:noVBand="0"/>
            </w:tblPr>
            <w:tblGrid>
              <w:gridCol w:w="2660"/>
              <w:gridCol w:w="2268"/>
              <w:gridCol w:w="1843"/>
            </w:tblGrid>
            <w:tr w:rsidR="006B193F" w14:paraId="5F667044"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E0E0E0"/>
                  <w:vAlign w:val="center"/>
                </w:tcPr>
                <w:p w14:paraId="4474F377" w14:textId="77777777" w:rsidR="006B193F" w:rsidRPr="006B193F" w:rsidRDefault="006B193F" w:rsidP="006B193F">
                  <w:pPr>
                    <w:pStyle w:val="TAH"/>
                    <w:rPr>
                      <w:color w:val="0070C0"/>
                    </w:rPr>
                  </w:pPr>
                  <w:r w:rsidRPr="006B193F">
                    <w:rPr>
                      <w:color w:val="0070C0"/>
                    </w:rPr>
                    <w:t>Configuration</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55ACEE5A" w14:textId="77777777" w:rsidR="006B193F" w:rsidRPr="006B193F" w:rsidRDefault="006B193F" w:rsidP="006B193F">
                  <w:pPr>
                    <w:pStyle w:val="TAH"/>
                    <w:rPr>
                      <w:color w:val="0070C0"/>
                    </w:rPr>
                  </w:pPr>
                  <w:r w:rsidRPr="006B193F">
                    <w:rPr>
                      <w:color w:val="0070C0"/>
                      <w:position w:val="-10"/>
                    </w:rPr>
                    <w:object w:dxaOrig="440" w:dyaOrig="340" w14:anchorId="68F26D63">
                      <v:shape id="_x0000_i1070" type="#_x0000_t75" style="width:21.75pt;height:16.5pt" o:ole="">
                        <v:imagedata r:id="rId114" o:title=""/>
                      </v:shape>
                      <o:OLEObject Type="Embed" ProgID="Equation.3" ShapeID="_x0000_i1070" DrawAspect="Content" ObjectID="_1690745944" r:id="rId115"/>
                    </w:objec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6640CF88" w14:textId="77777777" w:rsidR="006B193F" w:rsidRPr="006B193F" w:rsidRDefault="006B193F" w:rsidP="006B193F">
                  <w:pPr>
                    <w:pStyle w:val="TAH"/>
                    <w:rPr>
                      <w:color w:val="0070C0"/>
                    </w:rPr>
                  </w:pPr>
                  <w:r w:rsidRPr="006B193F">
                    <w:rPr>
                      <w:color w:val="0070C0"/>
                      <w:position w:val="-14"/>
                    </w:rPr>
                    <w:object w:dxaOrig="540" w:dyaOrig="380" w14:anchorId="375B4BBA">
                      <v:shape id="_x0000_i1071" type="#_x0000_t75" style="width:27.75pt;height:19.5pt" o:ole="">
                        <v:imagedata r:id="rId106" o:title=""/>
                      </v:shape>
                      <o:OLEObject Type="Embed" ProgID="Equation.3" ShapeID="_x0000_i1071" DrawAspect="Content" ObjectID="_1690745945" r:id="rId116"/>
                    </w:object>
                  </w:r>
                </w:p>
              </w:tc>
            </w:tr>
            <w:tr w:rsidR="006B193F" w14:paraId="3BA6602B"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7EDD510" w14:textId="77777777" w:rsidR="006B193F" w:rsidRPr="006B193F" w:rsidRDefault="006B193F" w:rsidP="006B193F">
                  <w:pPr>
                    <w:pStyle w:val="TAC"/>
                    <w:jc w:val="left"/>
                    <w:rPr>
                      <w:color w:val="0070C0"/>
                    </w:rPr>
                  </w:pPr>
                  <w:r w:rsidRPr="006B193F">
                    <w:rPr>
                      <w:color w:val="0070C0"/>
                    </w:rPr>
                    <w:t>Normal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13CA62"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48104E" w14:textId="77777777" w:rsidR="006B193F" w:rsidRPr="006B193F" w:rsidRDefault="006B193F" w:rsidP="006B193F">
                  <w:pPr>
                    <w:pStyle w:val="TAC"/>
                    <w:rPr>
                      <w:color w:val="0070C0"/>
                    </w:rPr>
                  </w:pPr>
                  <w:r w:rsidRPr="006B193F">
                    <w:rPr>
                      <w:color w:val="0070C0"/>
                    </w:rPr>
                    <w:t>7</w:t>
                  </w:r>
                </w:p>
              </w:tc>
            </w:tr>
            <w:tr w:rsidR="006B193F" w14:paraId="67D235D3"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8C437AC" w14:textId="77777777" w:rsidR="006B193F" w:rsidRPr="006B193F" w:rsidRDefault="006B193F" w:rsidP="006B193F">
                  <w:pPr>
                    <w:pStyle w:val="TAC"/>
                    <w:jc w:val="left"/>
                    <w:rPr>
                      <w:color w:val="0070C0"/>
                    </w:rPr>
                  </w:pPr>
                  <w:r w:rsidRPr="006B193F">
                    <w:rPr>
                      <w:color w:val="0070C0"/>
                    </w:rPr>
                    <w:t>Extended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98AA76"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D036C6" w14:textId="77777777" w:rsidR="006B193F" w:rsidRPr="006B193F" w:rsidRDefault="006B193F" w:rsidP="006B193F">
                  <w:pPr>
                    <w:pStyle w:val="TAC"/>
                    <w:rPr>
                      <w:color w:val="0070C0"/>
                    </w:rPr>
                  </w:pPr>
                  <w:r w:rsidRPr="006B193F">
                    <w:rPr>
                      <w:color w:val="0070C0"/>
                    </w:rPr>
                    <w:t>6</w:t>
                  </w:r>
                </w:p>
              </w:tc>
            </w:tr>
          </w:tbl>
          <w:p w14:paraId="69FDD82F" w14:textId="77777777" w:rsidR="006B193F" w:rsidRPr="006B193F" w:rsidRDefault="006B193F" w:rsidP="006B193F">
            <w:pPr>
              <w:spacing w:before="120"/>
              <w:rPr>
                <w:b/>
                <w:color w:val="0070C0"/>
              </w:rPr>
            </w:pPr>
          </w:p>
          <w:p w14:paraId="3403B8A9" w14:textId="08D563FB" w:rsidR="006B193F" w:rsidRPr="006B193F" w:rsidRDefault="006B193F" w:rsidP="006B193F">
            <w:pPr>
              <w:rPr>
                <w:b/>
                <w:color w:val="0070C0"/>
              </w:rPr>
            </w:pPr>
            <w:r w:rsidRPr="006B193F">
              <w:rPr>
                <w:b/>
                <w:color w:val="0070C0"/>
              </w:rPr>
              <w:t xml:space="preserve">Resource units are used to describe the mapping of PUSCH using sub-PRB allocations to resource elements for BL/CE UEs. A resource unit is defined as </w:t>
            </w:r>
            <w:r w:rsidR="007F52D2">
              <w:rPr>
                <w:b/>
                <w:color w:val="0070C0"/>
                <w:position w:val="-12"/>
              </w:rPr>
              <w:pict w14:anchorId="0DD00CCE">
                <v:shape id="_x0000_i1072" type="#_x0000_t75" style="width:45.75pt;height:19.5pt">
                  <v:imagedata r:id="rId117" o:title=""/>
                </v:shape>
              </w:pict>
            </w:r>
            <w:r w:rsidRPr="006B193F">
              <w:rPr>
                <w:b/>
                <w:color w:val="0070C0"/>
              </w:rPr>
              <w:t xml:space="preserve"> SC-FDMA symbols in the time domain and </w:t>
            </w:r>
            <w:r w:rsidR="007F52D2">
              <w:rPr>
                <w:b/>
                <w:color w:val="0070C0"/>
                <w:position w:val="-10"/>
              </w:rPr>
              <w:pict w14:anchorId="0187F369">
                <v:shape id="_x0000_i1073" type="#_x0000_t75" style="width:23.25pt;height:15.75pt">
                  <v:imagedata r:id="rId118" o:title=""/>
                </v:shape>
              </w:pict>
            </w:r>
            <w:r w:rsidRPr="006B193F">
              <w:rPr>
                <w:b/>
                <w:color w:val="0070C0"/>
              </w:rPr>
              <w:t xml:space="preserve">consecutive subcarriers in the frequency domain, where </w:t>
            </w:r>
            <w:r w:rsidR="007F52D2">
              <w:rPr>
                <w:b/>
                <w:color w:val="0070C0"/>
                <w:position w:val="-10"/>
              </w:rPr>
              <w:pict w14:anchorId="5791BBF0">
                <v:shape id="_x0000_i1074" type="#_x0000_t75" style="width:23.25pt;height:15.75pt">
                  <v:imagedata r:id="rId119" o:title=""/>
                </v:shape>
              </w:pict>
            </w:r>
            <w:r w:rsidRPr="006B193F">
              <w:rPr>
                <w:b/>
                <w:color w:val="0070C0"/>
              </w:rPr>
              <w:t xml:space="preserve"> and </w:t>
            </w:r>
            <w:r w:rsidR="007F52D2">
              <w:rPr>
                <w:b/>
                <w:color w:val="0070C0"/>
                <w:position w:val="-12"/>
              </w:rPr>
              <w:pict w14:anchorId="0CE3DA42">
                <v:shape id="_x0000_i1075" type="#_x0000_t75" style="width:26.25pt;height:19.5pt">
                  <v:imagedata r:id="rId120" o:title=""/>
                </v:shape>
              </w:pict>
            </w:r>
            <w:r w:rsidRPr="006B193F">
              <w:rPr>
                <w:b/>
                <w:color w:val="0070C0"/>
              </w:rPr>
              <w:t xml:space="preserve"> are given by Table 5.2.3A-1. </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2"/>
              <w:gridCol w:w="1336"/>
              <w:gridCol w:w="664"/>
              <w:gridCol w:w="846"/>
              <w:gridCol w:w="847"/>
              <w:gridCol w:w="746"/>
              <w:gridCol w:w="1577"/>
            </w:tblGrid>
            <w:tr w:rsidR="006B193F" w:rsidRPr="000343C0" w14:paraId="65E38DB3" w14:textId="77777777" w:rsidTr="006B193F">
              <w:trPr>
                <w:jc w:val="center"/>
              </w:trPr>
              <w:tc>
                <w:tcPr>
                  <w:tcW w:w="1038" w:type="dxa"/>
                  <w:shd w:val="clear" w:color="auto" w:fill="D9D9D9"/>
                </w:tcPr>
                <w:p w14:paraId="1ED59A7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Physical channel</w:t>
                  </w:r>
                </w:p>
              </w:tc>
              <w:tc>
                <w:tcPr>
                  <w:tcW w:w="1024" w:type="dxa"/>
                  <w:shd w:val="clear" w:color="auto" w:fill="D9D9D9"/>
                </w:tcPr>
                <w:p w14:paraId="0393A0B3" w14:textId="77777777" w:rsidR="006B193F" w:rsidRPr="006B193F" w:rsidRDefault="007F52D2" w:rsidP="006B193F">
                  <w:pPr>
                    <w:keepNext/>
                    <w:keepLines/>
                    <w:spacing w:after="0"/>
                    <w:jc w:val="center"/>
                    <w:rPr>
                      <w:rFonts w:ascii="Arial" w:hAnsi="Arial"/>
                      <w:b/>
                      <w:color w:val="0070C0"/>
                      <w:sz w:val="18"/>
                    </w:rPr>
                  </w:pPr>
                  <w:r>
                    <w:rPr>
                      <w:rFonts w:ascii="Arial" w:hAnsi="Arial"/>
                      <w:b/>
                      <w:color w:val="0070C0"/>
                      <w:position w:val="-10"/>
                      <w:sz w:val="18"/>
                    </w:rPr>
                    <w:pict w14:anchorId="3C9092E2">
                      <v:shape id="_x0000_i1076" type="#_x0000_t75" style="width:15.75pt;height:15.75pt">
                        <v:imagedata r:id="rId121" o:title=""/>
                      </v:shape>
                    </w:pict>
                  </w:r>
                </w:p>
              </w:tc>
              <w:tc>
                <w:tcPr>
                  <w:tcW w:w="1340" w:type="dxa"/>
                  <w:shd w:val="clear" w:color="auto" w:fill="D9D9D9"/>
                </w:tcPr>
                <w:p w14:paraId="5188A1DB"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Modulation scheme</w:t>
                  </w:r>
                </w:p>
              </w:tc>
              <w:tc>
                <w:tcPr>
                  <w:tcW w:w="664" w:type="dxa"/>
                  <w:shd w:val="clear" w:color="auto" w:fill="D9D9D9"/>
                </w:tcPr>
                <w:p w14:paraId="01B63C8F" w14:textId="77777777" w:rsidR="006B193F" w:rsidRPr="006B193F" w:rsidRDefault="006B193F" w:rsidP="006B193F">
                  <w:pPr>
                    <w:keepNext/>
                    <w:keepLines/>
                    <w:spacing w:after="0"/>
                    <w:jc w:val="center"/>
                    <w:rPr>
                      <w:rFonts w:ascii="Arial" w:hAnsi="Arial"/>
                      <w:b/>
                      <w:color w:val="0070C0"/>
                      <w:sz w:val="18"/>
                    </w:rPr>
                  </w:pPr>
                  <w:r w:rsidRPr="006B193F">
                    <w:rPr>
                      <w:color w:val="0070C0"/>
                      <w:position w:val="-10"/>
                    </w:rPr>
                    <w:object w:dxaOrig="440" w:dyaOrig="320" w14:anchorId="115FAF10">
                      <v:shape id="_x0000_i1077" type="#_x0000_t75" style="width:21.75pt;height:15.75pt" o:ole="">
                        <v:imagedata r:id="rId122" o:title=""/>
                      </v:shape>
                      <o:OLEObject Type="Embed" ProgID="Equation.DSMT4" ShapeID="_x0000_i1077" DrawAspect="Content" ObjectID="_1690745946" r:id="rId123"/>
                    </w:object>
                  </w:r>
                </w:p>
              </w:tc>
              <w:tc>
                <w:tcPr>
                  <w:tcW w:w="850" w:type="dxa"/>
                  <w:shd w:val="clear" w:color="auto" w:fill="D9D9D9"/>
                </w:tcPr>
                <w:p w14:paraId="473DDFF0" w14:textId="77777777" w:rsidR="006B193F" w:rsidRPr="006B193F" w:rsidRDefault="007F52D2" w:rsidP="006B193F">
                  <w:pPr>
                    <w:keepNext/>
                    <w:keepLines/>
                    <w:spacing w:after="0"/>
                    <w:jc w:val="center"/>
                    <w:rPr>
                      <w:rFonts w:ascii="Arial" w:hAnsi="Arial"/>
                      <w:b/>
                      <w:color w:val="0070C0"/>
                      <w:sz w:val="18"/>
                    </w:rPr>
                  </w:pPr>
                  <w:r>
                    <w:rPr>
                      <w:rFonts w:ascii="Arial" w:hAnsi="Arial"/>
                      <w:b/>
                      <w:color w:val="0070C0"/>
                      <w:position w:val="-10"/>
                      <w:sz w:val="18"/>
                    </w:rPr>
                    <w:pict w14:anchorId="1ECBACD1">
                      <v:shape id="_x0000_i1078" type="#_x0000_t75" style="width:23.25pt;height:15.75pt">
                        <v:imagedata r:id="rId119" o:title=""/>
                      </v:shape>
                    </w:pict>
                  </w:r>
                </w:p>
              </w:tc>
              <w:tc>
                <w:tcPr>
                  <w:tcW w:w="851" w:type="dxa"/>
                  <w:shd w:val="clear" w:color="auto" w:fill="D9D9D9"/>
                </w:tcPr>
                <w:p w14:paraId="2BC4D78D" w14:textId="77777777" w:rsidR="006B193F" w:rsidRPr="006B193F" w:rsidRDefault="007F52D2" w:rsidP="006B193F">
                  <w:pPr>
                    <w:keepNext/>
                    <w:keepLines/>
                    <w:spacing w:after="0"/>
                    <w:jc w:val="center"/>
                    <w:rPr>
                      <w:rFonts w:ascii="Arial" w:hAnsi="Arial"/>
                      <w:b/>
                      <w:color w:val="0070C0"/>
                      <w:sz w:val="18"/>
                    </w:rPr>
                  </w:pPr>
                  <w:r>
                    <w:rPr>
                      <w:rFonts w:ascii="Arial" w:hAnsi="Arial"/>
                      <w:b/>
                      <w:color w:val="0070C0"/>
                      <w:position w:val="-10"/>
                      <w:sz w:val="18"/>
                    </w:rPr>
                    <w:pict w14:anchorId="06B183A7">
                      <v:shape id="_x0000_i1079" type="#_x0000_t75" style="width:23.25pt;height:15.75pt">
                        <v:imagedata r:id="rId124" o:title=""/>
                      </v:shape>
                    </w:pict>
                  </w:r>
                </w:p>
              </w:tc>
              <w:tc>
                <w:tcPr>
                  <w:tcW w:w="709" w:type="dxa"/>
                  <w:shd w:val="clear" w:color="auto" w:fill="D9D9D9"/>
                </w:tcPr>
                <w:p w14:paraId="398E1324" w14:textId="77777777" w:rsidR="006B193F" w:rsidRPr="006B193F" w:rsidRDefault="007F52D2" w:rsidP="006B193F">
                  <w:pPr>
                    <w:keepNext/>
                    <w:keepLines/>
                    <w:spacing w:after="0"/>
                    <w:jc w:val="center"/>
                    <w:rPr>
                      <w:rFonts w:ascii="Arial" w:hAnsi="Arial"/>
                      <w:b/>
                      <w:color w:val="0070C0"/>
                      <w:sz w:val="18"/>
                    </w:rPr>
                  </w:pPr>
                  <w:r>
                    <w:rPr>
                      <w:rFonts w:ascii="Arial" w:hAnsi="Arial"/>
                      <w:b/>
                      <w:color w:val="0070C0"/>
                      <w:position w:val="-12"/>
                      <w:sz w:val="18"/>
                    </w:rPr>
                    <w:pict w14:anchorId="63145A35">
                      <v:shape id="_x0000_i1080" type="#_x0000_t75" style="width:26.25pt;height:19.5pt">
                        <v:imagedata r:id="rId120" o:title=""/>
                      </v:shape>
                    </w:pict>
                  </w:r>
                </w:p>
              </w:tc>
              <w:tc>
                <w:tcPr>
                  <w:tcW w:w="1588" w:type="dxa"/>
                  <w:shd w:val="clear" w:color="auto" w:fill="D9D9D9"/>
                </w:tcPr>
                <w:p w14:paraId="1A811A8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Comment</w:t>
                  </w:r>
                </w:p>
              </w:tc>
            </w:tr>
            <w:tr w:rsidR="006B193F" w:rsidRPr="000343C0" w14:paraId="0CA5104B" w14:textId="77777777" w:rsidTr="006B193F">
              <w:trPr>
                <w:jc w:val="center"/>
              </w:trPr>
              <w:tc>
                <w:tcPr>
                  <w:tcW w:w="1038" w:type="dxa"/>
                  <w:vMerge w:val="restart"/>
                  <w:shd w:val="clear" w:color="auto" w:fill="auto"/>
                </w:tcPr>
                <w:p w14:paraId="65BFF201"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PUSCH</w:t>
                  </w:r>
                </w:p>
              </w:tc>
              <w:tc>
                <w:tcPr>
                  <w:tcW w:w="1024" w:type="dxa"/>
                  <w:vMerge w:val="restart"/>
                  <w:shd w:val="clear" w:color="auto" w:fill="auto"/>
                </w:tcPr>
                <w:p w14:paraId="0FB3F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15 kHz</w:t>
                  </w:r>
                </w:p>
              </w:tc>
              <w:tc>
                <w:tcPr>
                  <w:tcW w:w="1340" w:type="dxa"/>
                  <w:shd w:val="clear" w:color="auto" w:fill="auto"/>
                </w:tcPr>
                <w:p w14:paraId="0565F07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s="Arial"/>
                      <w:color w:val="0070C0"/>
                      <w:sz w:val="18"/>
                    </w:rPr>
                    <w:t>π</w:t>
                  </w:r>
                  <w:r w:rsidRPr="006B193F">
                    <w:rPr>
                      <w:rFonts w:ascii="Arial" w:hAnsi="Arial"/>
                      <w:color w:val="0070C0"/>
                      <w:sz w:val="18"/>
                    </w:rPr>
                    <w:t>/2-BPSK</w:t>
                  </w:r>
                </w:p>
              </w:tc>
              <w:tc>
                <w:tcPr>
                  <w:tcW w:w="664" w:type="dxa"/>
                  <w:vMerge w:val="restart"/>
                  <w:vAlign w:val="center"/>
                </w:tcPr>
                <w:p w14:paraId="32C6E9C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12</w:t>
                  </w:r>
                </w:p>
              </w:tc>
              <w:tc>
                <w:tcPr>
                  <w:tcW w:w="850" w:type="dxa"/>
                  <w:shd w:val="clear" w:color="auto" w:fill="auto"/>
                </w:tcPr>
                <w:p w14:paraId="140394B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686D2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16</w:t>
                  </w:r>
                </w:p>
              </w:tc>
              <w:tc>
                <w:tcPr>
                  <w:tcW w:w="709" w:type="dxa"/>
                  <w:vMerge w:val="restart"/>
                  <w:shd w:val="clear" w:color="auto" w:fill="auto"/>
                </w:tcPr>
                <w:p w14:paraId="3DCC73F3"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7</w:t>
                  </w:r>
                </w:p>
              </w:tc>
              <w:tc>
                <w:tcPr>
                  <w:tcW w:w="1588" w:type="dxa"/>
                  <w:shd w:val="clear" w:color="auto" w:fill="auto"/>
                </w:tcPr>
                <w:p w14:paraId="6788F82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2 out of 3 subcarriers used</w:t>
                  </w:r>
                </w:p>
              </w:tc>
            </w:tr>
            <w:tr w:rsidR="006B193F" w:rsidRPr="000343C0" w14:paraId="335F9CD1" w14:textId="77777777" w:rsidTr="006B193F">
              <w:trPr>
                <w:jc w:val="center"/>
              </w:trPr>
              <w:tc>
                <w:tcPr>
                  <w:tcW w:w="1038" w:type="dxa"/>
                  <w:vMerge/>
                  <w:shd w:val="clear" w:color="auto" w:fill="auto"/>
                </w:tcPr>
                <w:p w14:paraId="336EC718"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3BD89FE3" w14:textId="77777777" w:rsidR="006B193F" w:rsidRPr="006B193F" w:rsidRDefault="006B193F" w:rsidP="006B193F">
                  <w:pPr>
                    <w:keepNext/>
                    <w:keepLines/>
                    <w:spacing w:after="0"/>
                    <w:jc w:val="center"/>
                    <w:rPr>
                      <w:rFonts w:ascii="Arial" w:hAnsi="Arial"/>
                      <w:color w:val="0070C0"/>
                      <w:sz w:val="18"/>
                    </w:rPr>
                  </w:pPr>
                </w:p>
              </w:tc>
              <w:tc>
                <w:tcPr>
                  <w:tcW w:w="1340" w:type="dxa"/>
                  <w:vMerge w:val="restart"/>
                  <w:shd w:val="clear" w:color="auto" w:fill="auto"/>
                </w:tcPr>
                <w:p w14:paraId="007A9BD7"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QPSK</w:t>
                  </w:r>
                </w:p>
              </w:tc>
              <w:tc>
                <w:tcPr>
                  <w:tcW w:w="664" w:type="dxa"/>
                  <w:vMerge/>
                </w:tcPr>
                <w:p w14:paraId="7AB92872"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2C51971A"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511E7EDC"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8</w:t>
                  </w:r>
                </w:p>
              </w:tc>
              <w:tc>
                <w:tcPr>
                  <w:tcW w:w="709" w:type="dxa"/>
                  <w:vMerge/>
                  <w:shd w:val="clear" w:color="auto" w:fill="auto"/>
                </w:tcPr>
                <w:p w14:paraId="19F5A387"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7F8F3134" w14:textId="77777777" w:rsidR="006B193F" w:rsidRPr="006B193F" w:rsidRDefault="006B193F" w:rsidP="006B193F">
                  <w:pPr>
                    <w:keepNext/>
                    <w:keepLines/>
                    <w:spacing w:after="0"/>
                    <w:jc w:val="center"/>
                    <w:rPr>
                      <w:rFonts w:ascii="Arial" w:hAnsi="Arial"/>
                      <w:color w:val="0070C0"/>
                      <w:sz w:val="18"/>
                    </w:rPr>
                  </w:pPr>
                </w:p>
              </w:tc>
            </w:tr>
            <w:tr w:rsidR="006B193F" w:rsidRPr="000343C0" w14:paraId="7668C686" w14:textId="77777777" w:rsidTr="006B193F">
              <w:trPr>
                <w:jc w:val="center"/>
              </w:trPr>
              <w:tc>
                <w:tcPr>
                  <w:tcW w:w="1038" w:type="dxa"/>
                  <w:vMerge/>
                  <w:shd w:val="clear" w:color="auto" w:fill="auto"/>
                </w:tcPr>
                <w:p w14:paraId="760FBA64"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546E7E92" w14:textId="77777777" w:rsidR="006B193F" w:rsidRPr="006B193F" w:rsidRDefault="006B193F" w:rsidP="006B193F">
                  <w:pPr>
                    <w:keepNext/>
                    <w:keepLines/>
                    <w:spacing w:after="0"/>
                    <w:jc w:val="center"/>
                    <w:rPr>
                      <w:rFonts w:ascii="Arial" w:hAnsi="Arial"/>
                      <w:color w:val="0070C0"/>
                      <w:sz w:val="18"/>
                    </w:rPr>
                  </w:pPr>
                </w:p>
              </w:tc>
              <w:tc>
                <w:tcPr>
                  <w:tcW w:w="1340" w:type="dxa"/>
                  <w:vMerge/>
                  <w:shd w:val="clear" w:color="auto" w:fill="auto"/>
                </w:tcPr>
                <w:p w14:paraId="2DFA84C7" w14:textId="77777777" w:rsidR="006B193F" w:rsidRPr="006B193F" w:rsidRDefault="006B193F" w:rsidP="006B193F">
                  <w:pPr>
                    <w:keepNext/>
                    <w:keepLines/>
                    <w:spacing w:after="0"/>
                    <w:jc w:val="center"/>
                    <w:rPr>
                      <w:rFonts w:ascii="Arial" w:hAnsi="Arial"/>
                      <w:color w:val="0070C0"/>
                      <w:sz w:val="18"/>
                    </w:rPr>
                  </w:pPr>
                </w:p>
              </w:tc>
              <w:tc>
                <w:tcPr>
                  <w:tcW w:w="664" w:type="dxa"/>
                  <w:vMerge/>
                </w:tcPr>
                <w:p w14:paraId="7EC482AF"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53D65CD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6</w:t>
                  </w:r>
                </w:p>
              </w:tc>
              <w:tc>
                <w:tcPr>
                  <w:tcW w:w="851" w:type="dxa"/>
                  <w:shd w:val="clear" w:color="auto" w:fill="auto"/>
                </w:tcPr>
                <w:p w14:paraId="61B4D29D"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4</w:t>
                  </w:r>
                </w:p>
              </w:tc>
              <w:tc>
                <w:tcPr>
                  <w:tcW w:w="709" w:type="dxa"/>
                  <w:vMerge/>
                  <w:shd w:val="clear" w:color="auto" w:fill="auto"/>
                </w:tcPr>
                <w:p w14:paraId="7100AC72"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41E48255" w14:textId="77777777" w:rsidR="006B193F" w:rsidRPr="006B193F" w:rsidRDefault="006B193F" w:rsidP="006B193F">
                  <w:pPr>
                    <w:keepNext/>
                    <w:keepLines/>
                    <w:spacing w:after="0"/>
                    <w:jc w:val="center"/>
                    <w:rPr>
                      <w:rFonts w:ascii="Arial" w:hAnsi="Arial"/>
                      <w:color w:val="0070C0"/>
                      <w:sz w:val="18"/>
                    </w:rPr>
                  </w:pPr>
                </w:p>
              </w:tc>
            </w:tr>
          </w:tbl>
          <w:p w14:paraId="30E74241" w14:textId="77777777" w:rsidR="006B193F" w:rsidRDefault="006B193F" w:rsidP="006B193F">
            <w:pPr>
              <w:spacing w:before="120"/>
            </w:pPr>
          </w:p>
          <w:p w14:paraId="0164DC2C" w14:textId="20AFF3E8"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symb</m:t>
                  </m:r>
                </m:sub>
                <m:sup>
                  <m:r>
                    <m:rPr>
                      <m:sty m:val="p"/>
                    </m:rPr>
                    <w:rPr>
                      <w:rFonts w:ascii="Cambria Math" w:hAnsi="Cambria Math"/>
                      <w:color w:val="FF0000"/>
                      <w:szCs w:val="22"/>
                    </w:rPr>
                    <m:t>UL</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eMTC, where </w:t>
            </w:r>
            <w:proofErr w:type="spellStart"/>
            <w:r>
              <w:rPr>
                <w:color w:val="FF0000"/>
                <w:szCs w:val="22"/>
              </w:rPr>
              <w:t>T</w:t>
            </w:r>
            <w:r w:rsidRPr="006B193F">
              <w:rPr>
                <w:color w:val="FF0000"/>
                <w:szCs w:val="22"/>
                <w:vertAlign w:val="subscript"/>
              </w:rPr>
              <w:t>slot</w:t>
            </w:r>
            <w:proofErr w:type="spellEnd"/>
            <w:r>
              <w:rPr>
                <w:color w:val="FF0000"/>
                <w:szCs w:val="22"/>
              </w:rPr>
              <w:t xml:space="preserve"> = 0.5 </w:t>
            </w:r>
            <w:proofErr w:type="spellStart"/>
            <w:r>
              <w:rPr>
                <w:color w:val="FF0000"/>
                <w:szCs w:val="22"/>
              </w:rPr>
              <w:t>ms</w:t>
            </w:r>
            <w:proofErr w:type="spellEnd"/>
            <w:r>
              <w:rPr>
                <w:color w:val="FF0000"/>
                <w:szCs w:val="22"/>
              </w:rPr>
              <w:t>. For PRB allocation, there are 2 slots per subframe.</w:t>
            </w:r>
          </w:p>
          <w:p w14:paraId="0F248E5F" w14:textId="3B49010B" w:rsidR="006B193F" w:rsidRDefault="006B193F" w:rsidP="006B193F">
            <w:pPr>
              <w:spacing w:before="120"/>
            </w:pPr>
          </w:p>
        </w:tc>
      </w:tr>
      <w:tr w:rsidR="00B459DC" w14:paraId="6A7FB160" w14:textId="77777777" w:rsidTr="00B459DC">
        <w:trPr>
          <w:trHeight w:val="398"/>
          <w:jc w:val="center"/>
        </w:trPr>
        <w:tc>
          <w:tcPr>
            <w:tcW w:w="2337" w:type="dxa"/>
            <w:shd w:val="clear" w:color="auto" w:fill="auto"/>
            <w:vAlign w:val="center"/>
          </w:tcPr>
          <w:p w14:paraId="47C25847" w14:textId="28103205" w:rsidR="00B459DC" w:rsidRPr="00DF416D" w:rsidRDefault="00B459DC" w:rsidP="00B459DC">
            <w:pPr>
              <w:snapToGrid w:val="0"/>
              <w:spacing w:after="0"/>
              <w:rPr>
                <w:rFonts w:eastAsiaTheme="minorEastAsia"/>
                <w:lang w:eastAsia="zh-CN"/>
              </w:rPr>
            </w:pPr>
            <w:r>
              <w:rPr>
                <w:lang w:eastAsia="zh-CN"/>
              </w:rPr>
              <w:t>Intel</w:t>
            </w:r>
          </w:p>
        </w:tc>
        <w:tc>
          <w:tcPr>
            <w:tcW w:w="8290" w:type="dxa"/>
            <w:vAlign w:val="center"/>
          </w:tcPr>
          <w:p w14:paraId="105BBA4B" w14:textId="77777777" w:rsidR="00B459DC" w:rsidRDefault="00B459DC" w:rsidP="00B459DC">
            <w:pPr>
              <w:spacing w:before="120"/>
            </w:pPr>
            <w:r>
              <w:t>Q1: Yes</w:t>
            </w:r>
          </w:p>
          <w:p w14:paraId="2A0685DF" w14:textId="77777777" w:rsidR="00B459DC" w:rsidRDefault="00B459DC" w:rsidP="00B459DC">
            <w:pPr>
              <w:spacing w:before="120"/>
            </w:pPr>
            <w:r>
              <w:t>Q2: Yes</w:t>
            </w:r>
          </w:p>
          <w:p w14:paraId="05C17A5B" w14:textId="574A7F72" w:rsidR="00B459DC" w:rsidRPr="00D21363" w:rsidRDefault="00B459DC" w:rsidP="00B459DC">
            <w:pPr>
              <w:pStyle w:val="Eqn"/>
              <w:rPr>
                <w:rFonts w:eastAsiaTheme="minorEastAsia"/>
                <w:lang w:eastAsia="zh-CN"/>
              </w:rPr>
            </w:pPr>
            <w:r>
              <w:t xml:space="preserve">Q3: Duration of segment can be indicated by the </w:t>
            </w:r>
            <w:proofErr w:type="spellStart"/>
            <w:r>
              <w:t>gNB</w:t>
            </w:r>
            <w:proofErr w:type="spellEnd"/>
            <w:r>
              <w:t xml:space="preserve"> directly</w:t>
            </w:r>
          </w:p>
        </w:tc>
      </w:tr>
      <w:tr w:rsidR="00001D96" w14:paraId="006E8635" w14:textId="77777777" w:rsidTr="00B459DC">
        <w:trPr>
          <w:trHeight w:val="398"/>
          <w:jc w:val="center"/>
        </w:trPr>
        <w:tc>
          <w:tcPr>
            <w:tcW w:w="2337" w:type="dxa"/>
            <w:shd w:val="clear" w:color="auto" w:fill="auto"/>
            <w:vAlign w:val="center"/>
          </w:tcPr>
          <w:p w14:paraId="3FC4922E" w14:textId="366F3D82" w:rsidR="00001D96" w:rsidRPr="00011B91" w:rsidRDefault="00001D96" w:rsidP="00001D96">
            <w:pPr>
              <w:snapToGrid w:val="0"/>
              <w:spacing w:after="0"/>
              <w:rPr>
                <w:rFonts w:eastAsiaTheme="minorEastAsia"/>
                <w:lang w:eastAsia="zh-CN"/>
              </w:rPr>
            </w:pPr>
            <w:r>
              <w:rPr>
                <w:rFonts w:eastAsiaTheme="minorEastAsia"/>
                <w:lang w:eastAsia="zh-CN"/>
              </w:rPr>
              <w:t>SONY</w:t>
            </w:r>
          </w:p>
        </w:tc>
        <w:tc>
          <w:tcPr>
            <w:tcW w:w="8290" w:type="dxa"/>
            <w:vAlign w:val="center"/>
          </w:tcPr>
          <w:p w14:paraId="0C649558" w14:textId="77777777" w:rsidR="00001D96" w:rsidRDefault="00001D96" w:rsidP="00001D96">
            <w:pPr>
              <w:spacing w:before="120"/>
              <w:rPr>
                <w:rFonts w:eastAsiaTheme="minorEastAsia"/>
                <w:lang w:eastAsia="zh-CN"/>
              </w:rPr>
            </w:pPr>
            <w:r>
              <w:rPr>
                <w:rFonts w:eastAsiaTheme="minorEastAsia"/>
                <w:lang w:eastAsia="zh-CN"/>
              </w:rPr>
              <w:t>Q1: Depends on the delay drift and elevation. If considering phase discontinuity, the duration of the UL transmission segment depends on the frequency of the subcarrier.</w:t>
            </w:r>
          </w:p>
          <w:p w14:paraId="09C2105D" w14:textId="77777777" w:rsidR="00001D96" w:rsidRDefault="00001D96" w:rsidP="00001D96">
            <w:pPr>
              <w:spacing w:before="120"/>
              <w:rPr>
                <w:rFonts w:eastAsiaTheme="minorEastAsia"/>
                <w:lang w:eastAsia="zh-CN"/>
              </w:rPr>
            </w:pPr>
            <w:r>
              <w:rPr>
                <w:rFonts w:eastAsiaTheme="minorEastAsia"/>
                <w:lang w:eastAsia="zh-CN"/>
              </w:rPr>
              <w:t>Q2: Yes.</w:t>
            </w:r>
          </w:p>
          <w:p w14:paraId="7328D489" w14:textId="74FA6685" w:rsidR="00001D96" w:rsidRPr="00011B91" w:rsidRDefault="00001D96" w:rsidP="00001D96">
            <w:pPr>
              <w:spacing w:beforeLines="50" w:before="120" w:afterLines="50" w:after="120"/>
              <w:rPr>
                <w:rFonts w:eastAsiaTheme="minorEastAsia"/>
                <w:lang w:eastAsia="zh-CN"/>
              </w:rPr>
            </w:pPr>
            <w:r>
              <w:rPr>
                <w:rFonts w:eastAsiaTheme="minorEastAsia"/>
                <w:lang w:eastAsia="zh-CN"/>
              </w:rPr>
              <w:t>Q3: Isn’t it simpler to specify a fixed UL transmission duration and gap?</w:t>
            </w:r>
          </w:p>
        </w:tc>
      </w:tr>
      <w:tr w:rsidR="00881635" w14:paraId="1E843F23" w14:textId="77777777" w:rsidTr="00B459DC">
        <w:trPr>
          <w:trHeight w:val="398"/>
          <w:jc w:val="center"/>
        </w:trPr>
        <w:tc>
          <w:tcPr>
            <w:tcW w:w="2337" w:type="dxa"/>
            <w:shd w:val="clear" w:color="auto" w:fill="auto"/>
            <w:vAlign w:val="center"/>
          </w:tcPr>
          <w:p w14:paraId="2B1F4B3D" w14:textId="3222FD03" w:rsidR="00881635" w:rsidRPr="00881635" w:rsidRDefault="00881635" w:rsidP="00881635">
            <w:pPr>
              <w:snapToGrid w:val="0"/>
              <w:spacing w:after="0"/>
              <w:rPr>
                <w:lang w:eastAsia="zh-CN"/>
              </w:rPr>
            </w:pPr>
            <w:r w:rsidRPr="00881635">
              <w:rPr>
                <w:lang w:eastAsia="zh-CN"/>
              </w:rPr>
              <w:t>Ericsson</w:t>
            </w:r>
          </w:p>
        </w:tc>
        <w:tc>
          <w:tcPr>
            <w:tcW w:w="8290" w:type="dxa"/>
            <w:vAlign w:val="center"/>
          </w:tcPr>
          <w:p w14:paraId="035128F8"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Revised Initial Proposal – Section 4.2.2-1 and Revised Initial Proposal – Section 4.2.2-2: We would prefer to add a precise definition of “repetition unit” and remove the ffs. Otherwise, the proposals are of limited value.</w:t>
            </w:r>
          </w:p>
          <w:p w14:paraId="5B9D7381"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Initial Proposal – Section 4.2.2-3:</w:t>
            </w:r>
          </w:p>
          <w:p w14:paraId="42650BA9"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ab/>
              <w:t>Q1: Yes.</w:t>
            </w:r>
          </w:p>
          <w:p w14:paraId="397D1D2C"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ab/>
              <w:t xml:space="preserve">Q2: Yes. </w:t>
            </w:r>
          </w:p>
          <w:p w14:paraId="6A962E89" w14:textId="0FD50577" w:rsidR="00881635" w:rsidRPr="00881635" w:rsidRDefault="00881635" w:rsidP="00881635">
            <w:pPr>
              <w:rPr>
                <w:lang w:val="en-US" w:eastAsia="zh-CN"/>
              </w:rPr>
            </w:pPr>
            <w:r w:rsidRPr="00881635">
              <w:rPr>
                <w:rFonts w:eastAsiaTheme="minorEastAsia"/>
                <w:bCs/>
                <w:iCs/>
                <w:lang w:eastAsia="zh-CN"/>
              </w:rPr>
              <w:tab/>
              <w:t>Q3: It should be configured by the network.</w:t>
            </w:r>
          </w:p>
        </w:tc>
      </w:tr>
      <w:tr w:rsidR="00881635" w14:paraId="29AA098E" w14:textId="77777777" w:rsidTr="00B459DC">
        <w:trPr>
          <w:trHeight w:val="398"/>
          <w:jc w:val="center"/>
        </w:trPr>
        <w:tc>
          <w:tcPr>
            <w:tcW w:w="2337" w:type="dxa"/>
            <w:shd w:val="clear" w:color="auto" w:fill="auto"/>
            <w:vAlign w:val="center"/>
          </w:tcPr>
          <w:p w14:paraId="5276D929" w14:textId="77777777" w:rsidR="00881635" w:rsidRDefault="00881635" w:rsidP="00881635">
            <w:pPr>
              <w:snapToGrid w:val="0"/>
              <w:spacing w:after="0"/>
              <w:rPr>
                <w:lang w:eastAsia="zh-CN"/>
              </w:rPr>
            </w:pPr>
          </w:p>
        </w:tc>
        <w:tc>
          <w:tcPr>
            <w:tcW w:w="8290" w:type="dxa"/>
            <w:vAlign w:val="center"/>
          </w:tcPr>
          <w:p w14:paraId="3475E39F" w14:textId="77777777" w:rsidR="00881635" w:rsidRPr="00843CF3" w:rsidRDefault="00881635" w:rsidP="00881635">
            <w:pPr>
              <w:spacing w:before="120"/>
              <w:rPr>
                <w:rFonts w:eastAsiaTheme="minorEastAsia"/>
                <w:lang w:eastAsia="zh-CN"/>
              </w:rPr>
            </w:pPr>
          </w:p>
        </w:tc>
      </w:tr>
      <w:tr w:rsidR="00881635" w14:paraId="4F692969" w14:textId="77777777" w:rsidTr="00B459DC">
        <w:trPr>
          <w:trHeight w:val="398"/>
          <w:jc w:val="center"/>
        </w:trPr>
        <w:tc>
          <w:tcPr>
            <w:tcW w:w="2337" w:type="dxa"/>
            <w:shd w:val="clear" w:color="auto" w:fill="auto"/>
            <w:vAlign w:val="center"/>
          </w:tcPr>
          <w:p w14:paraId="7B3D484D" w14:textId="77777777" w:rsidR="00881635" w:rsidRDefault="00881635" w:rsidP="00881635">
            <w:pPr>
              <w:snapToGrid w:val="0"/>
              <w:spacing w:after="0"/>
              <w:rPr>
                <w:lang w:eastAsia="zh-CN"/>
              </w:rPr>
            </w:pPr>
          </w:p>
        </w:tc>
        <w:tc>
          <w:tcPr>
            <w:tcW w:w="8290" w:type="dxa"/>
            <w:vAlign w:val="center"/>
          </w:tcPr>
          <w:p w14:paraId="790BA941" w14:textId="77777777" w:rsidR="00881635" w:rsidRPr="00267C65" w:rsidRDefault="00881635" w:rsidP="00881635">
            <w:pPr>
              <w:spacing w:beforeLines="50" w:before="120" w:afterLines="50" w:after="120"/>
            </w:pPr>
          </w:p>
        </w:tc>
      </w:tr>
      <w:tr w:rsidR="00881635" w14:paraId="15332D6B" w14:textId="77777777" w:rsidTr="00B459DC">
        <w:trPr>
          <w:trHeight w:val="398"/>
          <w:jc w:val="center"/>
        </w:trPr>
        <w:tc>
          <w:tcPr>
            <w:tcW w:w="2337" w:type="dxa"/>
            <w:shd w:val="clear" w:color="auto" w:fill="auto"/>
            <w:vAlign w:val="center"/>
          </w:tcPr>
          <w:p w14:paraId="1066724C" w14:textId="77777777" w:rsidR="00881635" w:rsidRPr="00950433" w:rsidRDefault="00881635" w:rsidP="00881635">
            <w:pPr>
              <w:snapToGrid w:val="0"/>
              <w:spacing w:after="0"/>
              <w:rPr>
                <w:rFonts w:eastAsiaTheme="minorEastAsia"/>
                <w:lang w:eastAsia="zh-CN"/>
              </w:rPr>
            </w:pPr>
          </w:p>
        </w:tc>
        <w:tc>
          <w:tcPr>
            <w:tcW w:w="8290" w:type="dxa"/>
            <w:vAlign w:val="center"/>
          </w:tcPr>
          <w:p w14:paraId="453B7638" w14:textId="77777777" w:rsidR="00881635" w:rsidRPr="00950433" w:rsidRDefault="00881635" w:rsidP="00881635">
            <w:pPr>
              <w:rPr>
                <w:rFonts w:eastAsiaTheme="minorEastAsia"/>
                <w:bCs/>
                <w:iCs/>
                <w:lang w:eastAsia="zh-CN"/>
              </w:rPr>
            </w:pPr>
          </w:p>
        </w:tc>
      </w:tr>
      <w:tr w:rsidR="00881635" w14:paraId="137E8F28" w14:textId="77777777" w:rsidTr="00B459DC">
        <w:trPr>
          <w:trHeight w:val="412"/>
          <w:jc w:val="center"/>
        </w:trPr>
        <w:tc>
          <w:tcPr>
            <w:tcW w:w="2337" w:type="dxa"/>
            <w:shd w:val="clear" w:color="auto" w:fill="auto"/>
            <w:vAlign w:val="center"/>
          </w:tcPr>
          <w:p w14:paraId="67622B00" w14:textId="77777777" w:rsidR="00881635" w:rsidRPr="00851540" w:rsidRDefault="00881635" w:rsidP="00881635">
            <w:pPr>
              <w:snapToGrid w:val="0"/>
              <w:spacing w:after="0"/>
              <w:rPr>
                <w:color w:val="000000" w:themeColor="text1"/>
                <w:lang w:eastAsia="zh-CN"/>
              </w:rPr>
            </w:pPr>
          </w:p>
        </w:tc>
        <w:tc>
          <w:tcPr>
            <w:tcW w:w="8290" w:type="dxa"/>
            <w:vAlign w:val="center"/>
          </w:tcPr>
          <w:p w14:paraId="3C1883A1" w14:textId="77777777" w:rsidR="00881635" w:rsidRPr="00851540" w:rsidRDefault="00881635" w:rsidP="00881635">
            <w:pPr>
              <w:jc w:val="both"/>
              <w:rPr>
                <w:color w:val="000000" w:themeColor="text1"/>
                <w:lang w:val="en-US"/>
              </w:rPr>
            </w:pPr>
          </w:p>
        </w:tc>
      </w:tr>
      <w:tr w:rsidR="00881635" w14:paraId="71C69C5C" w14:textId="77777777" w:rsidTr="00B459DC">
        <w:trPr>
          <w:trHeight w:val="398"/>
          <w:jc w:val="center"/>
        </w:trPr>
        <w:tc>
          <w:tcPr>
            <w:tcW w:w="2337" w:type="dxa"/>
            <w:shd w:val="clear" w:color="auto" w:fill="auto"/>
            <w:vAlign w:val="center"/>
          </w:tcPr>
          <w:p w14:paraId="7946B8EF" w14:textId="77777777" w:rsidR="00881635" w:rsidRPr="005214FF" w:rsidRDefault="00881635" w:rsidP="00881635">
            <w:pPr>
              <w:snapToGrid w:val="0"/>
              <w:spacing w:after="0"/>
              <w:rPr>
                <w:lang w:eastAsia="zh-CN"/>
              </w:rPr>
            </w:pPr>
          </w:p>
        </w:tc>
        <w:tc>
          <w:tcPr>
            <w:tcW w:w="8290" w:type="dxa"/>
            <w:vAlign w:val="center"/>
          </w:tcPr>
          <w:p w14:paraId="2931AD00" w14:textId="77777777" w:rsidR="00881635" w:rsidRPr="005214FF" w:rsidRDefault="00881635" w:rsidP="00881635">
            <w:pPr>
              <w:spacing w:before="240" w:after="240"/>
              <w:jc w:val="both"/>
              <w:rPr>
                <w:i/>
              </w:rPr>
            </w:pPr>
          </w:p>
        </w:tc>
      </w:tr>
      <w:tr w:rsidR="00881635" w14:paraId="689374C9" w14:textId="77777777" w:rsidTr="00B459DC">
        <w:trPr>
          <w:trHeight w:val="398"/>
          <w:jc w:val="center"/>
        </w:trPr>
        <w:tc>
          <w:tcPr>
            <w:tcW w:w="2337" w:type="dxa"/>
            <w:shd w:val="clear" w:color="auto" w:fill="auto"/>
            <w:vAlign w:val="center"/>
          </w:tcPr>
          <w:p w14:paraId="6B695A93" w14:textId="77777777" w:rsidR="00881635" w:rsidRPr="00E245AE" w:rsidRDefault="00881635" w:rsidP="00881635">
            <w:pPr>
              <w:snapToGrid w:val="0"/>
              <w:spacing w:after="0"/>
              <w:rPr>
                <w:rFonts w:eastAsiaTheme="minorEastAsia"/>
                <w:lang w:eastAsia="zh-CN"/>
              </w:rPr>
            </w:pPr>
          </w:p>
        </w:tc>
        <w:tc>
          <w:tcPr>
            <w:tcW w:w="8290" w:type="dxa"/>
            <w:vAlign w:val="center"/>
          </w:tcPr>
          <w:p w14:paraId="43C49BA2" w14:textId="77777777" w:rsidR="00881635" w:rsidRDefault="00881635" w:rsidP="00881635">
            <w:pPr>
              <w:spacing w:before="120"/>
              <w:rPr>
                <w:lang w:eastAsia="ko-KR"/>
              </w:rPr>
            </w:pPr>
          </w:p>
        </w:tc>
      </w:tr>
      <w:tr w:rsidR="00881635" w14:paraId="4B78FFEB" w14:textId="77777777" w:rsidTr="00B459DC">
        <w:trPr>
          <w:trHeight w:val="398"/>
          <w:jc w:val="center"/>
        </w:trPr>
        <w:tc>
          <w:tcPr>
            <w:tcW w:w="2337" w:type="dxa"/>
            <w:shd w:val="clear" w:color="auto" w:fill="auto"/>
            <w:vAlign w:val="center"/>
          </w:tcPr>
          <w:p w14:paraId="7BF4222D" w14:textId="77777777" w:rsidR="00881635" w:rsidRDefault="00881635" w:rsidP="00881635">
            <w:pPr>
              <w:snapToGrid w:val="0"/>
              <w:spacing w:after="0"/>
              <w:rPr>
                <w:lang w:eastAsia="zh-CN"/>
              </w:rPr>
            </w:pPr>
          </w:p>
        </w:tc>
        <w:tc>
          <w:tcPr>
            <w:tcW w:w="8290" w:type="dxa"/>
            <w:vAlign w:val="center"/>
          </w:tcPr>
          <w:p w14:paraId="5FD00C69" w14:textId="77777777" w:rsidR="00881635" w:rsidRDefault="00881635" w:rsidP="00881635">
            <w:pPr>
              <w:overflowPunct w:val="0"/>
              <w:autoSpaceDE w:val="0"/>
              <w:autoSpaceDN w:val="0"/>
              <w:adjustRightInd w:val="0"/>
              <w:contextualSpacing/>
              <w:textAlignment w:val="baseline"/>
            </w:pPr>
          </w:p>
        </w:tc>
      </w:tr>
      <w:tr w:rsidR="00881635" w14:paraId="74BD1B4F" w14:textId="77777777" w:rsidTr="00B459DC">
        <w:trPr>
          <w:trHeight w:val="398"/>
          <w:jc w:val="center"/>
        </w:trPr>
        <w:tc>
          <w:tcPr>
            <w:tcW w:w="2337" w:type="dxa"/>
            <w:shd w:val="clear" w:color="auto" w:fill="auto"/>
            <w:vAlign w:val="center"/>
          </w:tcPr>
          <w:p w14:paraId="7BFECA29" w14:textId="77777777" w:rsidR="00881635" w:rsidRPr="00851540" w:rsidRDefault="00881635" w:rsidP="00881635">
            <w:pPr>
              <w:snapToGrid w:val="0"/>
              <w:spacing w:after="0"/>
              <w:rPr>
                <w:bCs/>
                <w:lang w:eastAsia="zh-CN"/>
              </w:rPr>
            </w:pPr>
          </w:p>
        </w:tc>
        <w:tc>
          <w:tcPr>
            <w:tcW w:w="8290" w:type="dxa"/>
            <w:vAlign w:val="center"/>
          </w:tcPr>
          <w:p w14:paraId="789E8765" w14:textId="77777777" w:rsidR="00881635" w:rsidRPr="00851540" w:rsidRDefault="00881635" w:rsidP="00881635">
            <w:pPr>
              <w:jc w:val="both"/>
            </w:pPr>
          </w:p>
        </w:tc>
      </w:tr>
    </w:tbl>
    <w:p w14:paraId="15CD9C04" w14:textId="77777777" w:rsidR="00851540" w:rsidRDefault="00851540" w:rsidP="00851540">
      <w:pPr>
        <w:tabs>
          <w:tab w:val="left" w:pos="576"/>
        </w:tabs>
        <w:snapToGrid w:val="0"/>
        <w:spacing w:beforeLines="50" w:before="120" w:afterLines="50" w:after="120"/>
        <w:rPr>
          <w:rFonts w:eastAsiaTheme="minorEastAsia"/>
          <w:lang w:eastAsia="zh-CN"/>
        </w:rPr>
      </w:pPr>
    </w:p>
    <w:p w14:paraId="18A6A11E" w14:textId="77777777" w:rsidR="00851540" w:rsidRDefault="00851540" w:rsidP="00F20AA3">
      <w:pPr>
        <w:tabs>
          <w:tab w:val="left" w:pos="576"/>
        </w:tabs>
        <w:snapToGrid w:val="0"/>
        <w:spacing w:beforeLines="50" w:before="120" w:afterLines="50" w:after="120"/>
        <w:rPr>
          <w:rFonts w:eastAsiaTheme="minorEastAsia"/>
          <w:lang w:eastAsia="zh-CN"/>
        </w:rPr>
      </w:pPr>
    </w:p>
    <w:p w14:paraId="17BF0E34" w14:textId="16F19845" w:rsidR="000609DA" w:rsidRPr="000609DA" w:rsidRDefault="000609DA" w:rsidP="000609DA">
      <w:pPr>
        <w:pStyle w:val="Heading3"/>
        <w:rPr>
          <w:lang w:eastAsia="zh-CN"/>
        </w:rPr>
      </w:pPr>
      <w:r w:rsidRPr="000609DA">
        <w:rPr>
          <w:lang w:eastAsia="zh-CN"/>
        </w:rPr>
        <w:t>New UL gaps for long UL transmission</w:t>
      </w:r>
    </w:p>
    <w:p w14:paraId="5924FDB6" w14:textId="4EFC31C5" w:rsidR="00F93BEF" w:rsidRDefault="00B62BDC"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Vivo, </w:t>
      </w:r>
      <w:proofErr w:type="spellStart"/>
      <w:r>
        <w:rPr>
          <w:rFonts w:eastAsiaTheme="minorEastAsia"/>
          <w:lang w:eastAsia="zh-CN"/>
        </w:rPr>
        <w:t>spreadtrum</w:t>
      </w:r>
      <w:proofErr w:type="spellEnd"/>
      <w:r>
        <w:rPr>
          <w:rFonts w:eastAsiaTheme="minorEastAsia"/>
          <w:lang w:eastAsia="zh-CN"/>
        </w:rPr>
        <w:t>, NEC, Apple, ZTE, MediaTek</w:t>
      </w:r>
      <w:r w:rsidR="000609DA">
        <w:rPr>
          <w:rFonts w:eastAsiaTheme="minorEastAsia"/>
          <w:lang w:eastAsia="zh-CN"/>
        </w:rPr>
        <w:t>, Lenovo</w:t>
      </w:r>
      <w:r>
        <w:rPr>
          <w:rFonts w:eastAsiaTheme="minorEastAsia"/>
          <w:lang w:eastAsia="zh-CN"/>
        </w:rPr>
        <w:t xml:space="preserve"> support new UL gaps for long UL transmission.</w:t>
      </w:r>
    </w:p>
    <w:p w14:paraId="571A3374" w14:textId="77777777" w:rsidR="00B62BDC" w:rsidRDefault="00B62BDC" w:rsidP="008661F2">
      <w:pPr>
        <w:tabs>
          <w:tab w:val="left" w:pos="576"/>
        </w:tabs>
        <w:snapToGrid w:val="0"/>
        <w:spacing w:beforeLines="50" w:before="120" w:afterLines="50" w:after="120"/>
        <w:rPr>
          <w:rFonts w:eastAsiaTheme="minorEastAsia"/>
          <w:lang w:eastAsia="zh-CN"/>
        </w:rPr>
      </w:pPr>
    </w:p>
    <w:p w14:paraId="4065DF6C" w14:textId="206E3E7A"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ZTE observed a</w:t>
      </w:r>
      <w:r w:rsidRPr="00B62BDC">
        <w:rPr>
          <w:rFonts w:eastAsiaTheme="minorEastAsia"/>
          <w:lang w:eastAsia="zh-CN"/>
        </w:rPr>
        <w:t>dditional complexity on the UE is needed to achieve the UE implementation with sampling rate adjustment in device</w:t>
      </w:r>
      <w:r>
        <w:rPr>
          <w:rFonts w:eastAsiaTheme="minorEastAsia"/>
          <w:lang w:eastAsia="zh-CN"/>
        </w:rPr>
        <w:t xml:space="preserve"> to avoid phase discontinuity.  </w:t>
      </w:r>
      <w:r w:rsidRPr="00B62BDC">
        <w:rPr>
          <w:rFonts w:eastAsiaTheme="minorEastAsia"/>
          <w:lang w:eastAsia="zh-CN"/>
        </w:rPr>
        <w:t>If the phase discontinuity is needed to be handled, introduction of new UL gap is preferred.</w:t>
      </w:r>
    </w:p>
    <w:p w14:paraId="663D8A0F" w14:textId="6D2657E0" w:rsidR="000609DA" w:rsidRDefault="000609DA"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0609DA">
        <w:rPr>
          <w:rFonts w:eastAsiaTheme="minorEastAsia"/>
          <w:lang w:eastAsia="zh-CN"/>
        </w:rPr>
        <w:t>UE-specific TA calculation based on the timing drift rate for UE pre-compensation during long UL transmission should be supported.</w:t>
      </w:r>
      <w:r>
        <w:rPr>
          <w:rFonts w:eastAsiaTheme="minorEastAsia"/>
          <w:lang w:eastAsia="zh-CN"/>
        </w:rPr>
        <w:t xml:space="preserve"> </w:t>
      </w:r>
      <w:r w:rsidRPr="000609DA">
        <w:rPr>
          <w:rFonts w:eastAsiaTheme="minorEastAsia"/>
          <w:lang w:eastAsia="zh-CN"/>
        </w:rPr>
        <w:t xml:space="preserve">Use </w:t>
      </w:r>
      <w:r>
        <w:rPr>
          <w:rFonts w:eastAsiaTheme="minorEastAsia"/>
          <w:lang w:eastAsia="zh-CN"/>
        </w:rPr>
        <w:t xml:space="preserve">of valid </w:t>
      </w:r>
      <w:r w:rsidRPr="000609DA">
        <w:rPr>
          <w:rFonts w:eastAsiaTheme="minorEastAsia"/>
          <w:lang w:eastAsia="zh-CN"/>
        </w:rPr>
        <w:t>UE-specific TA calculation based on GNSS-acquired UE position and serving satellite ephemeris</w:t>
      </w:r>
      <w:r>
        <w:rPr>
          <w:rFonts w:eastAsiaTheme="minorEastAsia"/>
          <w:lang w:eastAsia="zh-CN"/>
        </w:rPr>
        <w:t xml:space="preserve"> can also be used. </w:t>
      </w:r>
      <w:r w:rsidRPr="000609DA">
        <w:rPr>
          <w:rFonts w:eastAsiaTheme="minorEastAsia"/>
          <w:lang w:eastAsia="zh-CN"/>
        </w:rPr>
        <w:t>Segmented UE pre-compensation of satellite Doppler shift is not needed</w:t>
      </w:r>
      <w:r>
        <w:rPr>
          <w:rFonts w:eastAsiaTheme="minorEastAsia"/>
          <w:lang w:eastAsia="zh-CN"/>
        </w:rPr>
        <w:t xml:space="preserve"> as a</w:t>
      </w:r>
      <w:r w:rsidRPr="000609DA">
        <w:rPr>
          <w:rFonts w:eastAsiaTheme="minorEastAsia"/>
          <w:lang w:eastAsia="zh-CN"/>
        </w:rPr>
        <w:t xml:space="preserve">ssuming a transmission time of 1 second, max Doppler shift variation can be 0.54Hz in S band. </w:t>
      </w:r>
      <w:r>
        <w:rPr>
          <w:rFonts w:eastAsiaTheme="minorEastAsia"/>
          <w:lang w:eastAsia="zh-CN"/>
        </w:rPr>
        <w:t xml:space="preserve"> </w:t>
      </w:r>
    </w:p>
    <w:p w14:paraId="61E64387" w14:textId="56448A83" w:rsidR="000609DA" w:rsidRDefault="00BE7E15" w:rsidP="00B62BDC">
      <w:pPr>
        <w:tabs>
          <w:tab w:val="left" w:pos="576"/>
        </w:tabs>
        <w:snapToGrid w:val="0"/>
        <w:spacing w:beforeLines="50" w:before="120" w:afterLines="50" w:after="120"/>
        <w:rPr>
          <w:rFonts w:eastAsiaTheme="minorEastAsia"/>
          <w:lang w:eastAsia="zh-CN"/>
        </w:rPr>
      </w:pPr>
      <w:r>
        <w:rPr>
          <w:rFonts w:eastAsiaTheme="minorEastAsia"/>
          <w:lang w:eastAsia="zh-CN"/>
        </w:rPr>
        <w:t>CATT mentioned t</w:t>
      </w:r>
      <w:r w:rsidRPr="00BE7E15">
        <w:rPr>
          <w:rFonts w:eastAsiaTheme="minorEastAsia"/>
          <w:lang w:eastAsia="zh-CN"/>
        </w:rPr>
        <w:t>he new UL gaps will cause slot misalignment for (N)PUSCH, if the length of new UL gaps is not the integer of a slot.</w:t>
      </w:r>
      <w:r>
        <w:rPr>
          <w:rFonts w:eastAsiaTheme="minorEastAsia"/>
          <w:lang w:eastAsia="zh-CN"/>
        </w:rPr>
        <w:t xml:space="preserve"> </w:t>
      </w:r>
      <w:r w:rsidRPr="00BE7E15">
        <w:rPr>
          <w:rFonts w:eastAsiaTheme="minorEastAsia"/>
          <w:lang w:eastAsia="zh-CN"/>
        </w:rPr>
        <w:t>If enforcing slot alignment, the new UL gaps will cost too much time resource. For small TA change, TA can be updated with implementation way, instead one gap insertion. For larger TA variation, small gap configuration should be considered, for example, reserving last symbol for one slot for TA gap.</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301930FB" w14:textId="77777777" w:rsidR="009B0ACD"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There is partial consensus on need for new UL gaps with minimum UL transmission segment duration driven by the phase discontinuity issue and the maximum UL transmission segment duration driven by the satellite delay drift. Implementation solution to apply the UE pre-compensation during UL transmission segment may not be support by device hardware and may have high complexity.</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7E0ECB3A" w:rsidR="006B6F28" w:rsidRPr="003F6B31" w:rsidRDefault="00851540"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4.2.3</w:t>
      </w:r>
      <w:r w:rsidR="006B6F28">
        <w:rPr>
          <w:rFonts w:eastAsiaTheme="minorEastAsia"/>
          <w:b/>
          <w:i/>
          <w:highlight w:val="yellow"/>
          <w:lang w:eastAsia="zh-CN"/>
        </w:rPr>
        <w:t>:</w:t>
      </w:r>
    </w:p>
    <w:p w14:paraId="76530338" w14:textId="7BA82949" w:rsidR="00851540" w:rsidRDefault="009B0ACD" w:rsidP="006B6F28">
      <w:pPr>
        <w:rPr>
          <w:rFonts w:eastAsiaTheme="minorEastAsia"/>
          <w:b/>
          <w:i/>
          <w:lang w:eastAsia="zh-CN"/>
        </w:rPr>
      </w:pPr>
      <w:r w:rsidRPr="009B0ACD">
        <w:rPr>
          <w:rFonts w:eastAsiaTheme="minorEastAsia"/>
          <w:b/>
          <w:i/>
          <w:lang w:eastAsia="zh-CN"/>
        </w:rPr>
        <w:t xml:space="preserve">Companies are encouraged to </w:t>
      </w:r>
      <w:proofErr w:type="spellStart"/>
      <w:r w:rsidRPr="009B0ACD">
        <w:rPr>
          <w:rFonts w:eastAsiaTheme="minorEastAsia"/>
          <w:b/>
          <w:i/>
          <w:lang w:eastAsia="zh-CN"/>
        </w:rPr>
        <w:t>to</w:t>
      </w:r>
      <w:proofErr w:type="spellEnd"/>
      <w:r w:rsidRPr="009B0ACD">
        <w:rPr>
          <w:rFonts w:eastAsiaTheme="minorEastAsia"/>
          <w:b/>
          <w:i/>
          <w:lang w:eastAsia="zh-CN"/>
        </w:rPr>
        <w:t xml:space="preserve"> align understanding on the need for new UL gaps for segmented UE pre-compensation</w:t>
      </w:r>
      <w:r>
        <w:rPr>
          <w:rFonts w:eastAsiaTheme="minorEastAsia"/>
          <w:b/>
          <w:i/>
          <w:lang w:eastAsia="zh-CN"/>
        </w:rPr>
        <w:t xml:space="preserve">. </w:t>
      </w:r>
      <w:proofErr w:type="gramStart"/>
      <w:r>
        <w:rPr>
          <w:rFonts w:eastAsiaTheme="minorEastAsia"/>
          <w:b/>
          <w:i/>
          <w:lang w:eastAsia="zh-CN"/>
        </w:rPr>
        <w:t>In particular, indicate</w:t>
      </w:r>
      <w:proofErr w:type="gramEnd"/>
      <w:r>
        <w:rPr>
          <w:rFonts w:eastAsiaTheme="minorEastAsia"/>
          <w:b/>
          <w:i/>
          <w:lang w:eastAsia="zh-CN"/>
        </w:rPr>
        <w:t xml:space="preserve"> whether introduction of new UL gaps should be supported / not supported in the specification.  </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923C6F" w14:paraId="1531471C" w14:textId="77777777" w:rsidTr="00FE13CE">
        <w:trPr>
          <w:trHeight w:val="398"/>
          <w:jc w:val="center"/>
        </w:trPr>
        <w:tc>
          <w:tcPr>
            <w:tcW w:w="2547" w:type="dxa"/>
            <w:shd w:val="clear" w:color="auto" w:fill="auto"/>
            <w:vAlign w:val="center"/>
          </w:tcPr>
          <w:p w14:paraId="7C9DD6FD" w14:textId="75A27F3C" w:rsidR="00923C6F" w:rsidRDefault="00923C6F" w:rsidP="00923C6F">
            <w:pPr>
              <w:snapToGrid w:val="0"/>
              <w:spacing w:after="0"/>
              <w:rPr>
                <w:lang w:eastAsia="zh-CN"/>
              </w:rPr>
            </w:pPr>
            <w:r>
              <w:rPr>
                <w:rFonts w:hint="eastAsia"/>
                <w:lang w:val="en-US" w:eastAsia="zh-CN"/>
              </w:rPr>
              <w:t>ZTE</w:t>
            </w:r>
          </w:p>
        </w:tc>
        <w:tc>
          <w:tcPr>
            <w:tcW w:w="8080" w:type="dxa"/>
            <w:vAlign w:val="center"/>
          </w:tcPr>
          <w:p w14:paraId="75F80E1D" w14:textId="77777777" w:rsidR="00923C6F" w:rsidRDefault="00923C6F" w:rsidP="00923C6F">
            <w:pPr>
              <w:pStyle w:val="Eqn"/>
              <w:rPr>
                <w:rFonts w:eastAsiaTheme="minorEastAsia"/>
                <w:lang w:eastAsia="zh-CN"/>
              </w:rPr>
            </w:pPr>
            <w:r>
              <w:rPr>
                <w:rFonts w:eastAsiaTheme="minorEastAsia"/>
                <w:lang w:eastAsia="zh-CN"/>
              </w:rPr>
              <w:t>In general, w</w:t>
            </w:r>
            <w:r>
              <w:rPr>
                <w:rFonts w:eastAsiaTheme="minorEastAsia" w:hint="eastAsia"/>
                <w:lang w:eastAsia="zh-CN"/>
              </w:rPr>
              <w:t xml:space="preserve">e </w:t>
            </w:r>
            <w:r>
              <w:rPr>
                <w:rFonts w:eastAsiaTheme="minorEastAsia"/>
                <w:lang w:eastAsia="zh-CN"/>
              </w:rPr>
              <w:t xml:space="preserve">are </w:t>
            </w:r>
            <w:r>
              <w:rPr>
                <w:rFonts w:eastAsiaTheme="minorEastAsia" w:hint="eastAsia"/>
                <w:lang w:eastAsia="zh-CN"/>
              </w:rPr>
              <w:t>support</w:t>
            </w:r>
            <w:r>
              <w:rPr>
                <w:rFonts w:eastAsiaTheme="minorEastAsia"/>
                <w:lang w:eastAsia="zh-CN"/>
              </w:rPr>
              <w:t xml:space="preserve">ive on the </w:t>
            </w:r>
            <w:r>
              <w:rPr>
                <w:rFonts w:eastAsiaTheme="minorEastAsia" w:hint="eastAsia"/>
                <w:lang w:eastAsia="zh-CN"/>
              </w:rPr>
              <w:t>new UL gaps</w:t>
            </w:r>
            <w:r>
              <w:rPr>
                <w:rFonts w:eastAsiaTheme="minorEastAsia"/>
                <w:lang w:eastAsia="zh-CN"/>
              </w:rPr>
              <w:t xml:space="preserve">. </w:t>
            </w:r>
          </w:p>
          <w:p w14:paraId="4E4DAEA1" w14:textId="48426F56" w:rsidR="00923C6F" w:rsidRPr="00734782" w:rsidRDefault="00923C6F" w:rsidP="00923C6F">
            <w:pPr>
              <w:pStyle w:val="Eqn"/>
              <w:rPr>
                <w:rFonts w:eastAsiaTheme="minorEastAsia"/>
                <w:lang w:eastAsia="zh-CN"/>
              </w:rPr>
            </w:pPr>
            <w:r>
              <w:rPr>
                <w:rFonts w:eastAsiaTheme="minorEastAsia"/>
                <w:lang w:eastAsia="zh-CN"/>
              </w:rPr>
              <w:t>In our view, with this new gap</w:t>
            </w:r>
            <w:r>
              <w:rPr>
                <w:rFonts w:eastAsiaTheme="minorEastAsia" w:hint="eastAsia"/>
                <w:lang w:eastAsia="zh-CN"/>
              </w:rPr>
              <w:t xml:space="preserve">, </w:t>
            </w:r>
            <w:r>
              <w:rPr>
                <w:rFonts w:eastAsiaTheme="minorEastAsia"/>
                <w:lang w:eastAsia="zh-CN"/>
              </w:rPr>
              <w:t xml:space="preserve">at least, </w:t>
            </w:r>
            <w:r>
              <w:rPr>
                <w:rFonts w:eastAsiaTheme="minorEastAsia" w:hint="eastAsia"/>
                <w:lang w:eastAsia="zh-CN"/>
              </w:rPr>
              <w:t>the overlap of adjacent segments due to TA variance can be avoided</w:t>
            </w:r>
            <w:r>
              <w:rPr>
                <w:rFonts w:eastAsiaTheme="minorEastAsia"/>
                <w:lang w:eastAsia="zh-CN"/>
              </w:rPr>
              <w:t xml:space="preserve"> and the potential impacts on the PAPR due to </w:t>
            </w:r>
            <w:r>
              <w:rPr>
                <w:rFonts w:eastAsiaTheme="minorEastAsia" w:hint="eastAsia"/>
                <w:lang w:eastAsia="zh-CN"/>
              </w:rPr>
              <w:t xml:space="preserve">phase discontinuity </w:t>
            </w:r>
            <w:r>
              <w:rPr>
                <w:rFonts w:eastAsiaTheme="minorEastAsia"/>
                <w:lang w:eastAsia="zh-CN"/>
              </w:rPr>
              <w:t>can be fully alleviated.</w:t>
            </w:r>
          </w:p>
        </w:tc>
      </w:tr>
      <w:tr w:rsidR="00886D8F" w14:paraId="5DC00AE1" w14:textId="77777777" w:rsidTr="00FE13CE">
        <w:trPr>
          <w:trHeight w:val="398"/>
          <w:jc w:val="center"/>
        </w:trPr>
        <w:tc>
          <w:tcPr>
            <w:tcW w:w="2547" w:type="dxa"/>
            <w:shd w:val="clear" w:color="auto" w:fill="auto"/>
            <w:vAlign w:val="center"/>
          </w:tcPr>
          <w:p w14:paraId="1E81B0E0" w14:textId="4A48023E" w:rsidR="00886D8F" w:rsidRPr="00B27B92" w:rsidRDefault="00886D8F" w:rsidP="00886D8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478AD7EB" w14:textId="77777777" w:rsidR="00886D8F" w:rsidRDefault="00886D8F" w:rsidP="00886D8F">
            <w:pPr>
              <w:pStyle w:val="Eqn"/>
              <w:rPr>
                <w:rFonts w:eastAsiaTheme="minorEastAsia"/>
                <w:lang w:eastAsia="zh-CN"/>
              </w:rPr>
            </w:pPr>
            <w:r>
              <w:rPr>
                <w:rFonts w:eastAsiaTheme="minorEastAsia"/>
                <w:lang w:val="en-GB" w:eastAsia="zh-CN"/>
              </w:rPr>
              <w:t>I</w:t>
            </w:r>
            <w:r w:rsidRPr="00F1054B">
              <w:rPr>
                <w:rFonts w:eastAsiaTheme="minorEastAsia"/>
                <w:lang w:val="en-GB" w:eastAsia="zh-CN"/>
              </w:rPr>
              <w:t>f reuse the legacy UL gap</w:t>
            </w:r>
            <w:r>
              <w:rPr>
                <w:rFonts w:eastAsiaTheme="minorEastAsia"/>
                <w:lang w:val="en-GB" w:eastAsia="zh-CN"/>
              </w:rPr>
              <w:t xml:space="preserve"> mechanism in NTN</w:t>
            </w:r>
            <w:r>
              <w:rPr>
                <w:rFonts w:eastAsiaTheme="minorEastAsia"/>
                <w:lang w:eastAsia="zh-CN"/>
              </w:rPr>
              <w:t xml:space="preserve">, the </w:t>
            </w:r>
            <w:r w:rsidRPr="008E1995">
              <w:rPr>
                <w:rFonts w:eastAsiaTheme="minorEastAsia"/>
                <w:lang w:eastAsia="zh-CN"/>
              </w:rPr>
              <w:t>accumulated error</w:t>
            </w:r>
            <w:r>
              <w:rPr>
                <w:rFonts w:eastAsiaTheme="minorEastAsia"/>
                <w:lang w:eastAsia="zh-CN"/>
              </w:rPr>
              <w:t xml:space="preserve"> would easily exceed </w:t>
            </w:r>
            <w:r w:rsidRPr="008E1995">
              <w:rPr>
                <w:rFonts w:eastAsiaTheme="minorEastAsia"/>
                <w:lang w:eastAsia="zh-CN"/>
              </w:rPr>
              <w:t xml:space="preserve">the transmit timing error </w:t>
            </w:r>
            <w:proofErr w:type="spellStart"/>
            <w:r w:rsidRPr="008E1995">
              <w:rPr>
                <w:rFonts w:eastAsiaTheme="minorEastAsia"/>
                <w:lang w:eastAsia="zh-CN"/>
              </w:rPr>
              <w:t>T_e</w:t>
            </w:r>
            <w:proofErr w:type="spellEnd"/>
            <w:r>
              <w:rPr>
                <w:rFonts w:eastAsiaTheme="minorEastAsia"/>
                <w:lang w:eastAsia="zh-CN"/>
              </w:rPr>
              <w:t xml:space="preserve"> a</w:t>
            </w:r>
            <w:proofErr w:type="spellStart"/>
            <w:r>
              <w:rPr>
                <w:rFonts w:eastAsiaTheme="minorEastAsia"/>
                <w:lang w:val="en-GB" w:eastAsia="zh-CN"/>
              </w:rPr>
              <w:t>fter</w:t>
            </w:r>
            <w:proofErr w:type="spellEnd"/>
            <w:r>
              <w:rPr>
                <w:rFonts w:eastAsiaTheme="minorEastAsia"/>
                <w:lang w:val="en-GB" w:eastAsia="zh-CN"/>
              </w:rPr>
              <w:t xml:space="preserve"> </w:t>
            </w:r>
            <w:r>
              <w:rPr>
                <w:rFonts w:eastAsiaTheme="minorEastAsia"/>
                <w:lang w:eastAsia="zh-CN"/>
              </w:rPr>
              <w:t xml:space="preserve">long </w:t>
            </w:r>
            <w:r w:rsidRPr="008E1995">
              <w:rPr>
                <w:rFonts w:eastAsiaTheme="minorEastAsia"/>
                <w:lang w:eastAsia="zh-CN"/>
              </w:rPr>
              <w:t>continuous transmission</w:t>
            </w:r>
            <w:r>
              <w:rPr>
                <w:rFonts w:eastAsiaTheme="minorEastAsia"/>
                <w:lang w:eastAsia="zh-CN"/>
              </w:rPr>
              <w:t xml:space="preserve">. Hence, the </w:t>
            </w:r>
            <w:r w:rsidRPr="008E1995">
              <w:rPr>
                <w:rFonts w:eastAsiaTheme="minorEastAsia"/>
                <w:lang w:eastAsia="zh-CN"/>
              </w:rPr>
              <w:t>legacy UL gap</w:t>
            </w:r>
            <w:r>
              <w:rPr>
                <w:rFonts w:eastAsiaTheme="minorEastAsia"/>
                <w:lang w:eastAsia="zh-CN"/>
              </w:rPr>
              <w:t xml:space="preserve"> </w:t>
            </w:r>
            <w:r w:rsidRPr="008E1995">
              <w:rPr>
                <w:rFonts w:eastAsiaTheme="minorEastAsia"/>
                <w:lang w:eastAsia="zh-CN"/>
              </w:rPr>
              <w:t>mechanism needs to be enhanced</w:t>
            </w:r>
            <w:r>
              <w:rPr>
                <w:rFonts w:eastAsiaTheme="minorEastAsia"/>
                <w:lang w:eastAsia="zh-CN"/>
              </w:rPr>
              <w:t xml:space="preserve">, or consider a new UL gaps mechanism. At least, more gaps should be configured for frequent timing </w:t>
            </w:r>
            <w:r w:rsidRPr="000D3731">
              <w:rPr>
                <w:rFonts w:eastAsiaTheme="minorEastAsia"/>
                <w:lang w:eastAsia="zh-CN"/>
              </w:rPr>
              <w:t>synchronization</w:t>
            </w:r>
            <w:r>
              <w:rPr>
                <w:rFonts w:eastAsiaTheme="minorEastAsia"/>
                <w:lang w:eastAsia="zh-CN"/>
              </w:rPr>
              <w:t xml:space="preserve"> during long </w:t>
            </w:r>
            <w:r w:rsidRPr="008E1995">
              <w:rPr>
                <w:rFonts w:eastAsiaTheme="minorEastAsia"/>
                <w:lang w:eastAsia="zh-CN"/>
              </w:rPr>
              <w:t>continuous transmission</w:t>
            </w:r>
            <w:r>
              <w:rPr>
                <w:rFonts w:eastAsiaTheme="minorEastAsia"/>
                <w:lang w:eastAsia="zh-CN"/>
              </w:rPr>
              <w:t>.</w:t>
            </w:r>
          </w:p>
          <w:p w14:paraId="348A3294" w14:textId="77777777" w:rsidR="00886D8F" w:rsidRDefault="00886D8F" w:rsidP="00886D8F">
            <w:pPr>
              <w:pStyle w:val="Eqn"/>
              <w:rPr>
                <w:rFonts w:eastAsiaTheme="minorEastAsia"/>
                <w:lang w:eastAsia="zh-CN"/>
              </w:rPr>
            </w:pPr>
            <w:r>
              <w:rPr>
                <w:rFonts w:eastAsiaTheme="minorEastAsia"/>
                <w:lang w:eastAsia="zh-CN"/>
              </w:rPr>
              <w:t xml:space="preserve">With more gaps, as depicted in our contribution, the </w:t>
            </w:r>
            <w:r w:rsidRPr="001B7D8F">
              <w:rPr>
                <w:rFonts w:eastAsiaTheme="minorEastAsia"/>
                <w:lang w:eastAsia="zh-CN"/>
              </w:rPr>
              <w:t>overlapping between two adjacent segments and the phase discontinuity issue can</w:t>
            </w:r>
            <w:r>
              <w:rPr>
                <w:rFonts w:eastAsiaTheme="minorEastAsia"/>
                <w:lang w:eastAsia="zh-CN"/>
              </w:rPr>
              <w:t xml:space="preserve"> </w:t>
            </w:r>
            <w:r w:rsidRPr="001B7D8F">
              <w:rPr>
                <w:rFonts w:eastAsiaTheme="minorEastAsia"/>
                <w:lang w:eastAsia="zh-CN"/>
              </w:rPr>
              <w:t xml:space="preserve">be </w:t>
            </w:r>
            <w:r>
              <w:rPr>
                <w:rFonts w:eastAsiaTheme="minorEastAsia"/>
                <w:lang w:eastAsia="zh-CN"/>
              </w:rPr>
              <w:t>easily handled</w:t>
            </w:r>
            <w:r w:rsidRPr="001B7D8F">
              <w:rPr>
                <w:rFonts w:eastAsiaTheme="minorEastAsia"/>
                <w:lang w:eastAsia="zh-CN"/>
              </w:rPr>
              <w:t>.</w:t>
            </w:r>
          </w:p>
          <w:p w14:paraId="706B4196" w14:textId="34C33A4C" w:rsidR="00886D8F" w:rsidRPr="00B27B92" w:rsidRDefault="00886D8F" w:rsidP="00886D8F">
            <w:pPr>
              <w:spacing w:before="120"/>
              <w:rPr>
                <w:rFonts w:eastAsiaTheme="minorEastAsia"/>
                <w:lang w:eastAsia="zh-CN"/>
              </w:rPr>
            </w:pPr>
            <w:r>
              <w:rPr>
                <w:noProof/>
                <w:lang w:val="en-US"/>
              </w:rPr>
              <w:drawing>
                <wp:inline distT="0" distB="0" distL="0" distR="0" wp14:anchorId="40A049FB" wp14:editId="6042E9E3">
                  <wp:extent cx="4298608" cy="2898208"/>
                  <wp:effectExtent l="0" t="0" r="698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tc>
      </w:tr>
      <w:tr w:rsidR="00886D8F" w14:paraId="692D2F67" w14:textId="77777777" w:rsidTr="00FE13CE">
        <w:trPr>
          <w:trHeight w:val="398"/>
          <w:jc w:val="center"/>
        </w:trPr>
        <w:tc>
          <w:tcPr>
            <w:tcW w:w="2547" w:type="dxa"/>
            <w:shd w:val="clear" w:color="auto" w:fill="auto"/>
            <w:vAlign w:val="center"/>
          </w:tcPr>
          <w:p w14:paraId="2B6E4F74" w14:textId="70180D58" w:rsidR="00886D8F" w:rsidRDefault="00B345D9" w:rsidP="00886D8F">
            <w:pPr>
              <w:snapToGrid w:val="0"/>
              <w:spacing w:after="0"/>
              <w:rPr>
                <w:lang w:eastAsia="zh-CN"/>
              </w:rPr>
            </w:pPr>
            <w:r>
              <w:rPr>
                <w:lang w:eastAsia="zh-CN"/>
              </w:rPr>
              <w:t>MediaTek</w:t>
            </w:r>
          </w:p>
        </w:tc>
        <w:tc>
          <w:tcPr>
            <w:tcW w:w="8080" w:type="dxa"/>
            <w:vAlign w:val="center"/>
          </w:tcPr>
          <w:p w14:paraId="17FAE0A7" w14:textId="77777777" w:rsidR="00B345D9" w:rsidRDefault="00B345D9" w:rsidP="00B345D9">
            <w:pPr>
              <w:spacing w:before="120"/>
            </w:pPr>
            <w:r>
              <w:t xml:space="preserve">New UL gaps are needed for issues of </w:t>
            </w:r>
          </w:p>
          <w:p w14:paraId="404EE5FD" w14:textId="1C9246CE" w:rsidR="00B345D9" w:rsidRPr="00B345D9" w:rsidRDefault="00B345D9" w:rsidP="00B345D9">
            <w:pPr>
              <w:pStyle w:val="ListParagraph"/>
              <w:numPr>
                <w:ilvl w:val="0"/>
                <w:numId w:val="36"/>
              </w:numPr>
              <w:spacing w:before="120"/>
              <w:rPr>
                <w:rFonts w:eastAsiaTheme="minorEastAsia"/>
                <w:lang w:eastAsia="zh-CN"/>
              </w:rPr>
            </w:pPr>
            <w:r>
              <w:t xml:space="preserve">satellite delay drift breaking </w:t>
            </w:r>
            <w:r w:rsidRPr="00B345D9">
              <w:rPr>
                <w:rFonts w:eastAsiaTheme="minorEastAsia"/>
                <w:lang w:eastAsia="zh-CN"/>
              </w:rPr>
              <w:t xml:space="preserve">timing transmit error </w:t>
            </w:r>
            <w:proofErr w:type="spellStart"/>
            <w:r w:rsidRPr="00B345D9">
              <w:rPr>
                <w:rFonts w:eastAsiaTheme="minorEastAsia"/>
                <w:lang w:eastAsia="zh-CN"/>
              </w:rPr>
              <w:t>Te</w:t>
            </w:r>
            <w:proofErr w:type="spellEnd"/>
            <w:r w:rsidRPr="00B345D9">
              <w:rPr>
                <w:rFonts w:eastAsiaTheme="minorEastAsia"/>
                <w:lang w:eastAsia="zh-CN"/>
              </w:rPr>
              <w:t xml:space="preserve"> (80*Ts=2.6 us for NB-IoT, and 24*Ts=0.78 us for </w:t>
            </w:r>
            <w:proofErr w:type="spellStart"/>
            <w:r w:rsidRPr="00B345D9">
              <w:rPr>
                <w:rFonts w:eastAsiaTheme="minorEastAsia"/>
                <w:lang w:eastAsia="zh-CN"/>
              </w:rPr>
              <w:t>eMTC</w:t>
            </w:r>
            <w:proofErr w:type="spellEnd"/>
            <w:proofErr w:type="gramStart"/>
            <w:r w:rsidRPr="00B345D9">
              <w:rPr>
                <w:rFonts w:eastAsiaTheme="minorEastAsia"/>
                <w:lang w:eastAsia="zh-CN"/>
              </w:rPr>
              <w:t>);</w:t>
            </w:r>
            <w:proofErr w:type="gramEnd"/>
            <w:r w:rsidRPr="00B345D9">
              <w:rPr>
                <w:rFonts w:eastAsiaTheme="minorEastAsia"/>
                <w:lang w:eastAsia="zh-CN"/>
              </w:rPr>
              <w:t xml:space="preserve"> </w:t>
            </w:r>
          </w:p>
          <w:p w14:paraId="41EAD654" w14:textId="6AFB4D4E" w:rsidR="00886D8F" w:rsidRDefault="00B345D9" w:rsidP="00B345D9">
            <w:pPr>
              <w:pStyle w:val="ListParagraph"/>
              <w:numPr>
                <w:ilvl w:val="0"/>
                <w:numId w:val="36"/>
              </w:numPr>
              <w:spacing w:before="120"/>
            </w:pPr>
            <w:r w:rsidRPr="00B345D9">
              <w:rPr>
                <w:rFonts w:eastAsiaTheme="minorEastAsia"/>
                <w:lang w:eastAsia="zh-CN"/>
              </w:rPr>
              <w:t>phase discontinuity</w:t>
            </w:r>
            <w:r>
              <w:rPr>
                <w:rFonts w:eastAsiaTheme="minorEastAsia"/>
                <w:lang w:eastAsia="zh-CN"/>
              </w:rPr>
              <w:t xml:space="preserve"> impact on </w:t>
            </w:r>
            <w:proofErr w:type="spellStart"/>
            <w:r>
              <w:rPr>
                <w:rFonts w:eastAsiaTheme="minorEastAsia"/>
                <w:lang w:eastAsia="zh-CN"/>
              </w:rPr>
              <w:t>demod</w:t>
            </w:r>
            <w:proofErr w:type="spellEnd"/>
            <w:r>
              <w:rPr>
                <w:rFonts w:eastAsiaTheme="minorEastAsia"/>
                <w:lang w:eastAsia="zh-CN"/>
              </w:rPr>
              <w:t xml:space="preserve"> </w:t>
            </w:r>
            <w:proofErr w:type="gramStart"/>
            <w:r>
              <w:rPr>
                <w:rFonts w:eastAsiaTheme="minorEastAsia"/>
                <w:lang w:eastAsia="zh-CN"/>
              </w:rPr>
              <w:t xml:space="preserve">performance </w:t>
            </w:r>
            <w:r w:rsidRPr="00B345D9">
              <w:rPr>
                <w:rFonts w:eastAsiaTheme="minorEastAsia"/>
                <w:lang w:eastAsia="zh-CN"/>
              </w:rPr>
              <w:t xml:space="preserve"> if</w:t>
            </w:r>
            <w:proofErr w:type="gramEnd"/>
            <w:r w:rsidRPr="00B345D9">
              <w:rPr>
                <w:rFonts w:eastAsiaTheme="minorEastAsia"/>
                <w:lang w:eastAsia="zh-CN"/>
              </w:rPr>
              <w:t xml:space="preserve"> UE pre-compensation done within UL transmission segment</w:t>
            </w:r>
            <w:r>
              <w:rPr>
                <w:rFonts w:eastAsiaTheme="minorEastAsia"/>
                <w:lang w:eastAsia="zh-CN"/>
              </w:rPr>
              <w:t xml:space="preserve">, and also </w:t>
            </w:r>
            <w:r w:rsidRPr="00B345D9">
              <w:rPr>
                <w:rFonts w:eastAsiaTheme="minorEastAsia"/>
                <w:lang w:eastAsia="zh-CN"/>
              </w:rPr>
              <w:t xml:space="preserve">voiding segment overlapping with potential impact on PAPR. </w:t>
            </w:r>
          </w:p>
        </w:tc>
      </w:tr>
      <w:tr w:rsidR="00001D96" w14:paraId="57739E37" w14:textId="77777777" w:rsidTr="00FE13CE">
        <w:trPr>
          <w:trHeight w:val="398"/>
          <w:jc w:val="center"/>
        </w:trPr>
        <w:tc>
          <w:tcPr>
            <w:tcW w:w="2547" w:type="dxa"/>
            <w:shd w:val="clear" w:color="auto" w:fill="auto"/>
            <w:vAlign w:val="center"/>
          </w:tcPr>
          <w:p w14:paraId="058068EC" w14:textId="240855A0"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2A45EBCB" w14:textId="5F740F45" w:rsidR="00001D96" w:rsidRPr="00D21363" w:rsidRDefault="00001D96" w:rsidP="00001D96">
            <w:pPr>
              <w:pStyle w:val="Eqn"/>
              <w:rPr>
                <w:rFonts w:eastAsiaTheme="minorEastAsia"/>
                <w:lang w:eastAsia="zh-CN"/>
              </w:rPr>
            </w:pPr>
            <w:r>
              <w:rPr>
                <w:rFonts w:eastAsiaTheme="minorEastAsia"/>
                <w:lang w:eastAsia="zh-CN"/>
              </w:rPr>
              <w:t>The benefit of the gaps is the avoidance of overlap of segments.</w:t>
            </w:r>
          </w:p>
        </w:tc>
      </w:tr>
      <w:tr w:rsidR="00881635" w14:paraId="7B50014B" w14:textId="77777777" w:rsidTr="00FE13CE">
        <w:trPr>
          <w:trHeight w:val="398"/>
          <w:jc w:val="center"/>
        </w:trPr>
        <w:tc>
          <w:tcPr>
            <w:tcW w:w="2547" w:type="dxa"/>
            <w:shd w:val="clear" w:color="auto" w:fill="auto"/>
            <w:vAlign w:val="center"/>
          </w:tcPr>
          <w:p w14:paraId="09898B29" w14:textId="6FB46B95"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CAC5BF0" w14:textId="77902E62" w:rsidR="00881635" w:rsidRPr="00881635" w:rsidRDefault="00881635" w:rsidP="00881635">
            <w:pPr>
              <w:spacing w:beforeLines="50" w:before="120" w:afterLines="50" w:after="120"/>
              <w:rPr>
                <w:rFonts w:eastAsiaTheme="minorEastAsia"/>
                <w:lang w:eastAsia="zh-CN"/>
              </w:rPr>
            </w:pPr>
            <w:r w:rsidRPr="00881635">
              <w:rPr>
                <w:rFonts w:eastAsiaTheme="minorEastAsia"/>
                <w:lang w:eastAsia="zh-CN"/>
              </w:rPr>
              <w:t>Further analysis on the phase discontinuity issue and other issues are needed.</w:t>
            </w:r>
          </w:p>
        </w:tc>
      </w:tr>
      <w:tr w:rsidR="00881635" w14:paraId="462B7787" w14:textId="77777777" w:rsidTr="00FE13CE">
        <w:trPr>
          <w:trHeight w:val="398"/>
          <w:jc w:val="center"/>
        </w:trPr>
        <w:tc>
          <w:tcPr>
            <w:tcW w:w="2547" w:type="dxa"/>
            <w:shd w:val="clear" w:color="auto" w:fill="auto"/>
            <w:vAlign w:val="center"/>
          </w:tcPr>
          <w:p w14:paraId="474E84DE" w14:textId="1B6555D0" w:rsidR="00881635" w:rsidRDefault="00881635" w:rsidP="00881635">
            <w:pPr>
              <w:snapToGrid w:val="0"/>
              <w:spacing w:after="0"/>
              <w:rPr>
                <w:lang w:eastAsia="zh-CN"/>
              </w:rPr>
            </w:pPr>
          </w:p>
        </w:tc>
        <w:tc>
          <w:tcPr>
            <w:tcW w:w="8080" w:type="dxa"/>
            <w:vAlign w:val="center"/>
          </w:tcPr>
          <w:p w14:paraId="2A4C24C6" w14:textId="1999BBC5" w:rsidR="00881635" w:rsidRPr="00851540" w:rsidRDefault="00881635" w:rsidP="00881635">
            <w:pPr>
              <w:rPr>
                <w:lang w:val="en-US" w:eastAsia="zh-CN"/>
              </w:rPr>
            </w:pPr>
          </w:p>
        </w:tc>
      </w:tr>
      <w:tr w:rsidR="00881635" w14:paraId="5B4CF7C8" w14:textId="77777777" w:rsidTr="00FE13CE">
        <w:trPr>
          <w:trHeight w:val="398"/>
          <w:jc w:val="center"/>
        </w:trPr>
        <w:tc>
          <w:tcPr>
            <w:tcW w:w="2547" w:type="dxa"/>
            <w:shd w:val="clear" w:color="auto" w:fill="auto"/>
            <w:vAlign w:val="center"/>
          </w:tcPr>
          <w:p w14:paraId="0C954758" w14:textId="17C87968" w:rsidR="00881635" w:rsidRDefault="00881635" w:rsidP="00881635">
            <w:pPr>
              <w:snapToGrid w:val="0"/>
              <w:spacing w:after="0"/>
              <w:rPr>
                <w:lang w:eastAsia="zh-CN"/>
              </w:rPr>
            </w:pPr>
          </w:p>
        </w:tc>
        <w:tc>
          <w:tcPr>
            <w:tcW w:w="8080" w:type="dxa"/>
            <w:vAlign w:val="center"/>
          </w:tcPr>
          <w:p w14:paraId="55DEB184" w14:textId="39C538AD" w:rsidR="00881635" w:rsidRPr="00843CF3" w:rsidRDefault="00881635" w:rsidP="00881635">
            <w:pPr>
              <w:spacing w:before="120"/>
              <w:rPr>
                <w:rFonts w:eastAsiaTheme="minorEastAsia"/>
                <w:lang w:eastAsia="zh-CN"/>
              </w:rPr>
            </w:pPr>
          </w:p>
        </w:tc>
      </w:tr>
      <w:tr w:rsidR="00881635" w14:paraId="1A5315E6" w14:textId="77777777" w:rsidTr="00FE13CE">
        <w:trPr>
          <w:trHeight w:val="398"/>
          <w:jc w:val="center"/>
        </w:trPr>
        <w:tc>
          <w:tcPr>
            <w:tcW w:w="2547" w:type="dxa"/>
            <w:shd w:val="clear" w:color="auto" w:fill="auto"/>
            <w:vAlign w:val="center"/>
          </w:tcPr>
          <w:p w14:paraId="32CAA3E6" w14:textId="00E63CB0" w:rsidR="00881635" w:rsidRDefault="00881635" w:rsidP="00881635">
            <w:pPr>
              <w:snapToGrid w:val="0"/>
              <w:spacing w:after="0"/>
              <w:rPr>
                <w:lang w:eastAsia="zh-CN"/>
              </w:rPr>
            </w:pPr>
          </w:p>
        </w:tc>
        <w:tc>
          <w:tcPr>
            <w:tcW w:w="8080" w:type="dxa"/>
            <w:vAlign w:val="center"/>
          </w:tcPr>
          <w:p w14:paraId="22FE8C24" w14:textId="5E1C22F5" w:rsidR="00881635" w:rsidRPr="00267C65" w:rsidRDefault="00881635" w:rsidP="00881635">
            <w:pPr>
              <w:spacing w:beforeLines="50" w:before="120" w:afterLines="50" w:after="120"/>
            </w:pPr>
          </w:p>
        </w:tc>
      </w:tr>
      <w:tr w:rsidR="00881635" w14:paraId="1D8C5C9C" w14:textId="77777777" w:rsidTr="00FE13CE">
        <w:trPr>
          <w:trHeight w:val="398"/>
          <w:jc w:val="center"/>
        </w:trPr>
        <w:tc>
          <w:tcPr>
            <w:tcW w:w="2547" w:type="dxa"/>
            <w:shd w:val="clear" w:color="auto" w:fill="auto"/>
            <w:vAlign w:val="center"/>
          </w:tcPr>
          <w:p w14:paraId="007BE3B6" w14:textId="1BB2DE5E" w:rsidR="00881635" w:rsidRPr="00950433" w:rsidRDefault="00881635" w:rsidP="00881635">
            <w:pPr>
              <w:snapToGrid w:val="0"/>
              <w:spacing w:after="0"/>
              <w:rPr>
                <w:rFonts w:eastAsiaTheme="minorEastAsia"/>
                <w:lang w:eastAsia="zh-CN"/>
              </w:rPr>
            </w:pPr>
          </w:p>
        </w:tc>
        <w:tc>
          <w:tcPr>
            <w:tcW w:w="8080" w:type="dxa"/>
            <w:vAlign w:val="center"/>
          </w:tcPr>
          <w:p w14:paraId="2BDB77B6" w14:textId="7875F03C" w:rsidR="00881635" w:rsidRPr="00950433" w:rsidRDefault="00881635" w:rsidP="00881635">
            <w:pPr>
              <w:rPr>
                <w:rFonts w:eastAsiaTheme="minorEastAsia"/>
                <w:bCs/>
                <w:iCs/>
                <w:lang w:eastAsia="zh-CN"/>
              </w:rPr>
            </w:pPr>
          </w:p>
        </w:tc>
      </w:tr>
      <w:tr w:rsidR="00881635" w14:paraId="6CB0CD0F" w14:textId="77777777" w:rsidTr="00FE13CE">
        <w:trPr>
          <w:trHeight w:val="412"/>
          <w:jc w:val="center"/>
        </w:trPr>
        <w:tc>
          <w:tcPr>
            <w:tcW w:w="2547" w:type="dxa"/>
            <w:shd w:val="clear" w:color="auto" w:fill="auto"/>
            <w:vAlign w:val="center"/>
          </w:tcPr>
          <w:p w14:paraId="2CC98355" w14:textId="380978FE" w:rsidR="00881635" w:rsidRPr="00851540" w:rsidRDefault="00881635" w:rsidP="00881635">
            <w:pPr>
              <w:snapToGrid w:val="0"/>
              <w:spacing w:after="0"/>
              <w:rPr>
                <w:color w:val="000000" w:themeColor="text1"/>
                <w:lang w:eastAsia="zh-CN"/>
              </w:rPr>
            </w:pPr>
          </w:p>
        </w:tc>
        <w:tc>
          <w:tcPr>
            <w:tcW w:w="8080" w:type="dxa"/>
            <w:vAlign w:val="center"/>
          </w:tcPr>
          <w:p w14:paraId="49C02DFB" w14:textId="5F8E28D4" w:rsidR="00881635" w:rsidRPr="00851540" w:rsidRDefault="00881635" w:rsidP="00881635">
            <w:pPr>
              <w:jc w:val="both"/>
              <w:rPr>
                <w:color w:val="000000" w:themeColor="text1"/>
                <w:lang w:val="en-US"/>
              </w:rPr>
            </w:pPr>
          </w:p>
        </w:tc>
      </w:tr>
      <w:tr w:rsidR="00881635" w14:paraId="5BAE66C3" w14:textId="77777777" w:rsidTr="00FE13CE">
        <w:trPr>
          <w:trHeight w:val="398"/>
          <w:jc w:val="center"/>
        </w:trPr>
        <w:tc>
          <w:tcPr>
            <w:tcW w:w="2547" w:type="dxa"/>
            <w:shd w:val="clear" w:color="auto" w:fill="auto"/>
            <w:vAlign w:val="center"/>
          </w:tcPr>
          <w:p w14:paraId="55B7BCEC" w14:textId="5E737A22" w:rsidR="00881635" w:rsidRPr="005214FF" w:rsidRDefault="00881635" w:rsidP="00881635">
            <w:pPr>
              <w:snapToGrid w:val="0"/>
              <w:spacing w:after="0"/>
              <w:rPr>
                <w:lang w:eastAsia="zh-CN"/>
              </w:rPr>
            </w:pPr>
          </w:p>
        </w:tc>
        <w:tc>
          <w:tcPr>
            <w:tcW w:w="8080" w:type="dxa"/>
            <w:vAlign w:val="center"/>
          </w:tcPr>
          <w:p w14:paraId="04D788F9" w14:textId="6BC130BE" w:rsidR="00881635" w:rsidRPr="005214FF" w:rsidRDefault="00881635" w:rsidP="00881635">
            <w:pPr>
              <w:spacing w:before="240" w:after="240"/>
              <w:jc w:val="both"/>
              <w:rPr>
                <w:i/>
              </w:rPr>
            </w:pPr>
          </w:p>
        </w:tc>
      </w:tr>
      <w:tr w:rsidR="00881635" w14:paraId="2B537147" w14:textId="77777777" w:rsidTr="00FE13CE">
        <w:trPr>
          <w:trHeight w:val="398"/>
          <w:jc w:val="center"/>
        </w:trPr>
        <w:tc>
          <w:tcPr>
            <w:tcW w:w="2547" w:type="dxa"/>
            <w:shd w:val="clear" w:color="auto" w:fill="auto"/>
            <w:vAlign w:val="center"/>
          </w:tcPr>
          <w:p w14:paraId="4CA92A6B" w14:textId="09EE813A" w:rsidR="00881635" w:rsidRPr="00E245AE" w:rsidRDefault="00881635" w:rsidP="00881635">
            <w:pPr>
              <w:snapToGrid w:val="0"/>
              <w:spacing w:after="0"/>
              <w:rPr>
                <w:rFonts w:eastAsiaTheme="minorEastAsia"/>
                <w:lang w:eastAsia="zh-CN"/>
              </w:rPr>
            </w:pPr>
          </w:p>
        </w:tc>
        <w:tc>
          <w:tcPr>
            <w:tcW w:w="8080" w:type="dxa"/>
            <w:vAlign w:val="center"/>
          </w:tcPr>
          <w:p w14:paraId="10CD3413" w14:textId="0F214205" w:rsidR="00881635" w:rsidRDefault="00881635" w:rsidP="00881635">
            <w:pPr>
              <w:spacing w:before="120"/>
              <w:rPr>
                <w:lang w:eastAsia="ko-KR"/>
              </w:rPr>
            </w:pPr>
          </w:p>
        </w:tc>
      </w:tr>
      <w:tr w:rsidR="00881635" w14:paraId="3220F7EE" w14:textId="77777777" w:rsidTr="00FE13CE">
        <w:trPr>
          <w:trHeight w:val="398"/>
          <w:jc w:val="center"/>
        </w:trPr>
        <w:tc>
          <w:tcPr>
            <w:tcW w:w="2547" w:type="dxa"/>
            <w:shd w:val="clear" w:color="auto" w:fill="auto"/>
            <w:vAlign w:val="center"/>
          </w:tcPr>
          <w:p w14:paraId="3B2D895C" w14:textId="1DE04585" w:rsidR="00881635" w:rsidRDefault="00881635" w:rsidP="00881635">
            <w:pPr>
              <w:snapToGrid w:val="0"/>
              <w:spacing w:after="0"/>
              <w:rPr>
                <w:lang w:eastAsia="zh-CN"/>
              </w:rPr>
            </w:pPr>
          </w:p>
        </w:tc>
        <w:tc>
          <w:tcPr>
            <w:tcW w:w="8080" w:type="dxa"/>
            <w:vAlign w:val="center"/>
          </w:tcPr>
          <w:p w14:paraId="5CFB5CB8" w14:textId="6D77E028" w:rsidR="00881635" w:rsidRDefault="00881635" w:rsidP="00881635">
            <w:pPr>
              <w:overflowPunct w:val="0"/>
              <w:autoSpaceDE w:val="0"/>
              <w:autoSpaceDN w:val="0"/>
              <w:adjustRightInd w:val="0"/>
              <w:contextualSpacing/>
              <w:textAlignment w:val="baseline"/>
            </w:pPr>
          </w:p>
        </w:tc>
      </w:tr>
      <w:tr w:rsidR="00881635" w14:paraId="25A5D393" w14:textId="77777777" w:rsidTr="00FE13CE">
        <w:trPr>
          <w:trHeight w:val="398"/>
          <w:jc w:val="center"/>
        </w:trPr>
        <w:tc>
          <w:tcPr>
            <w:tcW w:w="2547" w:type="dxa"/>
            <w:shd w:val="clear" w:color="auto" w:fill="auto"/>
            <w:vAlign w:val="center"/>
          </w:tcPr>
          <w:p w14:paraId="35D42D51" w14:textId="3DCE8ED1" w:rsidR="00881635" w:rsidRPr="00851540" w:rsidRDefault="00881635" w:rsidP="00881635">
            <w:pPr>
              <w:snapToGrid w:val="0"/>
              <w:spacing w:after="0"/>
              <w:rPr>
                <w:bCs/>
                <w:lang w:eastAsia="zh-CN"/>
              </w:rPr>
            </w:pPr>
          </w:p>
        </w:tc>
        <w:tc>
          <w:tcPr>
            <w:tcW w:w="8080" w:type="dxa"/>
            <w:vAlign w:val="center"/>
          </w:tcPr>
          <w:p w14:paraId="27DB5DAF" w14:textId="2ADF578B" w:rsidR="00881635" w:rsidRPr="00851540" w:rsidRDefault="00881635" w:rsidP="00881635">
            <w:pPr>
              <w:jc w:val="both"/>
            </w:pPr>
          </w:p>
        </w:tc>
      </w:tr>
    </w:tbl>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39294129" w14:textId="77777777" w:rsidR="00BC4983" w:rsidRDefault="00BC4983"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proofErr w:type="spellStart"/>
      <w:r w:rsidRPr="006146D6">
        <w:rPr>
          <w:i/>
        </w:rPr>
        <w:t>NR_NTN_Solutions</w:t>
      </w:r>
      <w:proofErr w:type="spellEnd"/>
      <w:r w:rsidRPr="006146D6">
        <w:rPr>
          <w:i/>
        </w:rPr>
        <w:t xml:space="preserve">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1B1153">
      <w:pPr>
        <w:pStyle w:val="ListParagraph"/>
        <w:numPr>
          <w:ilvl w:val="0"/>
          <w:numId w:val="22"/>
        </w:numPr>
        <w:rPr>
          <w:i/>
          <w:szCs w:val="22"/>
        </w:rPr>
      </w:pPr>
      <w:r w:rsidRPr="001209D7">
        <w:rPr>
          <w:i/>
          <w:szCs w:val="22"/>
        </w:rPr>
        <w:t xml:space="preserve">DL synchronization enhancements: A single solution will be selected </w:t>
      </w:r>
      <w:proofErr w:type="gramStart"/>
      <w:r w:rsidRPr="001209D7">
        <w:rPr>
          <w:i/>
          <w:szCs w:val="22"/>
        </w:rPr>
        <w:t>between:</w:t>
      </w:r>
      <w:proofErr w:type="gramEnd"/>
      <w:r w:rsidRPr="001209D7">
        <w:rPr>
          <w:i/>
          <w:szCs w:val="22"/>
        </w:rPr>
        <w:t xml:space="preserve"> new channel raster, (part of) ARFCN-indication-in-MIB.</w:t>
      </w:r>
    </w:p>
    <w:p w14:paraId="224115A1" w14:textId="77777777" w:rsidR="004A245C" w:rsidRPr="004A245C" w:rsidRDefault="004A245C" w:rsidP="001209D7">
      <w:pPr>
        <w:rPr>
          <w:szCs w:val="22"/>
        </w:rPr>
      </w:pPr>
    </w:p>
    <w:p w14:paraId="7CBD3174" w14:textId="7786C414" w:rsidR="001209D7" w:rsidRPr="001209D7" w:rsidRDefault="001209D7" w:rsidP="001209D7">
      <w:pPr>
        <w:pStyle w:val="Heading2"/>
        <w:rPr>
          <w:lang w:eastAsia="zh-CN"/>
        </w:rPr>
      </w:pPr>
      <w:r w:rsidRPr="001209D7">
        <w:rPr>
          <w:lang w:eastAsia="zh-CN"/>
        </w:rPr>
        <w:t>Company views</w:t>
      </w:r>
    </w:p>
    <w:p w14:paraId="226E2B7B" w14:textId="639C9791" w:rsidR="001209D7" w:rsidRPr="00BE6641" w:rsidRDefault="00BE6641" w:rsidP="00BE6641">
      <w:pPr>
        <w:pStyle w:val="Heading3"/>
        <w:rPr>
          <w:lang w:eastAsia="zh-CN"/>
        </w:rPr>
      </w:pPr>
      <w:r w:rsidRPr="00BE6641">
        <w:rPr>
          <w:lang w:eastAsia="zh-CN"/>
        </w:rPr>
        <w:t>Down-selection of solution for DL synchronization</w:t>
      </w:r>
    </w:p>
    <w:p w14:paraId="5D507DC2" w14:textId="268BB709" w:rsidR="00C411DE"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CATT, MediaTek, FGI, Intel, Apple, ZTE, Xiaomi, Lenovo support </w:t>
      </w:r>
      <w:r w:rsidRPr="001F5981">
        <w:rPr>
          <w:rFonts w:eastAsiaTheme="minorEastAsia"/>
          <w:lang w:eastAsia="zh-CN"/>
        </w:rPr>
        <w:t>new channel raster with step size greater than 100 kHz for DL synchronization in IoT NTN.</w:t>
      </w:r>
    </w:p>
    <w:p w14:paraId="2AB1C1B7" w14:textId="1DA8FD1F"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observed </w:t>
      </w:r>
      <w:r w:rsidRPr="001F5981">
        <w:rPr>
          <w:rFonts w:eastAsiaTheme="minorEastAsia"/>
          <w:lang w:eastAsia="zh-CN"/>
        </w:rPr>
        <w:t>RAN4 input is needed before increasing the channel raster size.</w:t>
      </w:r>
      <w:r>
        <w:rPr>
          <w:rFonts w:eastAsiaTheme="minorEastAsia"/>
          <w:lang w:eastAsia="zh-CN"/>
        </w:rPr>
        <w:t xml:space="preserve"> </w:t>
      </w:r>
      <w:r w:rsidRPr="001F5981">
        <w:rPr>
          <w:rFonts w:eastAsiaTheme="minorEastAsia"/>
          <w:lang w:eastAsia="zh-CN"/>
        </w:rPr>
        <w:t>Multiple hypotheses testing may be needed if ARFCN-indication-in-MIB is used</w:t>
      </w:r>
      <w:r>
        <w:rPr>
          <w:rFonts w:eastAsiaTheme="minorEastAsia"/>
          <w:lang w:eastAsia="zh-CN"/>
        </w:rPr>
        <w:t xml:space="preserve">, </w:t>
      </w:r>
      <w:proofErr w:type="gramStart"/>
      <w:r>
        <w:rPr>
          <w:rFonts w:eastAsiaTheme="minorEastAsia"/>
          <w:lang w:eastAsia="zh-CN"/>
        </w:rPr>
        <w:t>It</w:t>
      </w:r>
      <w:proofErr w:type="gramEnd"/>
      <w:r>
        <w:rPr>
          <w:rFonts w:eastAsiaTheme="minorEastAsia"/>
          <w:lang w:eastAsia="zh-CN"/>
        </w:rPr>
        <w:t xml:space="preserve"> is proposed that </w:t>
      </w:r>
      <w:r w:rsidRPr="001F5981">
        <w:rPr>
          <w:rFonts w:eastAsiaTheme="minorEastAsia"/>
          <w:lang w:eastAsia="zh-CN"/>
        </w:rPr>
        <w:t xml:space="preserve">RAN1 should </w:t>
      </w:r>
      <w:r>
        <w:rPr>
          <w:rFonts w:eastAsiaTheme="minorEastAsia"/>
          <w:lang w:eastAsia="zh-CN"/>
        </w:rPr>
        <w:t>(</w:t>
      </w:r>
      <w:proofErr w:type="spellStart"/>
      <w:r>
        <w:rPr>
          <w:rFonts w:eastAsiaTheme="minorEastAsia"/>
          <w:lang w:eastAsia="zh-CN"/>
        </w:rPr>
        <w:t>i</w:t>
      </w:r>
      <w:proofErr w:type="spellEnd"/>
      <w:r>
        <w:rPr>
          <w:rFonts w:eastAsiaTheme="minorEastAsia"/>
          <w:lang w:eastAsia="zh-CN"/>
        </w:rPr>
        <w:t xml:space="preserve">) </w:t>
      </w:r>
      <w:r w:rsidRPr="001F5981">
        <w:rPr>
          <w:rFonts w:eastAsiaTheme="minorEastAsia"/>
          <w:lang w:eastAsia="zh-CN"/>
        </w:rPr>
        <w:t xml:space="preserve">investigate DL synchronization performance </w:t>
      </w:r>
      <w:r>
        <w:rPr>
          <w:rFonts w:eastAsiaTheme="minorEastAsia"/>
          <w:lang w:eastAsia="zh-CN"/>
        </w:rPr>
        <w:t xml:space="preserve">for NB-IoT and </w:t>
      </w:r>
      <w:proofErr w:type="spellStart"/>
      <w:r>
        <w:rPr>
          <w:rFonts w:eastAsiaTheme="minorEastAsia"/>
          <w:lang w:eastAsia="zh-CN"/>
        </w:rPr>
        <w:t>eMTC</w:t>
      </w:r>
      <w:proofErr w:type="spellEnd"/>
      <w:r>
        <w:rPr>
          <w:rFonts w:eastAsiaTheme="minorEastAsia"/>
          <w:lang w:eastAsia="zh-CN"/>
        </w:rPr>
        <w:t xml:space="preserve"> NTN; (ii)</w:t>
      </w:r>
      <w:r w:rsidRPr="001F5981">
        <w:rPr>
          <w:rFonts w:eastAsiaTheme="minorEastAsia"/>
          <w:lang w:eastAsia="zh-CN"/>
        </w:rPr>
        <w:t xml:space="preserve"> compare the pros and cons of increasing the channel raster step size and introducing ARFCN-indication-in-MIB.</w:t>
      </w:r>
    </w:p>
    <w:p w14:paraId="5D5D4FB7" w14:textId="77777777" w:rsidR="001F5981" w:rsidRP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observed i</w:t>
      </w:r>
      <w:r w:rsidRPr="001F5981">
        <w:rPr>
          <w:rFonts w:eastAsiaTheme="minorEastAsia"/>
          <w:lang w:eastAsia="zh-CN"/>
        </w:rPr>
        <w:t xml:space="preserve">ncreasing the channel raster step size limits possible </w:t>
      </w:r>
      <w:proofErr w:type="spellStart"/>
      <w:r w:rsidRPr="001F5981">
        <w:rPr>
          <w:rFonts w:eastAsiaTheme="minorEastAsia"/>
          <w:lang w:eastAsia="zh-CN"/>
        </w:rPr>
        <w:t>Ncell</w:t>
      </w:r>
      <w:proofErr w:type="spellEnd"/>
      <w:r w:rsidRPr="001F5981">
        <w:rPr>
          <w:rFonts w:eastAsiaTheme="minorEastAsia"/>
          <w:lang w:eastAsia="zh-CN"/>
        </w:rPr>
        <w:t xml:space="preserve"> deployments for operators</w:t>
      </w:r>
      <w:r>
        <w:rPr>
          <w:rFonts w:eastAsiaTheme="minorEastAsia"/>
          <w:lang w:eastAsia="zh-CN"/>
        </w:rPr>
        <w:t xml:space="preserve"> – </w:t>
      </w:r>
      <w:proofErr w:type="gramStart"/>
      <w:r>
        <w:rPr>
          <w:rFonts w:eastAsiaTheme="minorEastAsia"/>
          <w:lang w:eastAsia="zh-CN"/>
        </w:rPr>
        <w:t>e.g.</w:t>
      </w:r>
      <w:proofErr w:type="gramEnd"/>
      <w:r>
        <w:rPr>
          <w:rFonts w:eastAsiaTheme="minorEastAsia"/>
          <w:lang w:eastAsia="zh-CN"/>
        </w:rPr>
        <w:t xml:space="preserve"> i</w:t>
      </w:r>
      <w:r w:rsidRPr="001F5981">
        <w:rPr>
          <w:rFonts w:eastAsiaTheme="minorEastAsia"/>
          <w:lang w:eastAsia="zh-CN"/>
        </w:rPr>
        <w:t xml:space="preserve">f the raster step size is doubled, the number of </w:t>
      </w:r>
      <w:proofErr w:type="spellStart"/>
      <w:r w:rsidRPr="001F5981">
        <w:rPr>
          <w:rFonts w:eastAsiaTheme="minorEastAsia"/>
          <w:lang w:eastAsia="zh-CN"/>
        </w:rPr>
        <w:t>Ncells</w:t>
      </w:r>
      <w:proofErr w:type="spellEnd"/>
      <w:r w:rsidRPr="001F5981">
        <w:rPr>
          <w:rFonts w:eastAsiaTheme="minorEastAsia"/>
          <w:lang w:eastAsia="zh-CN"/>
        </w:rPr>
        <w:t xml:space="preserve"> that an operator can deploy within their allo</w:t>
      </w:r>
      <w:r>
        <w:rPr>
          <w:rFonts w:eastAsiaTheme="minorEastAsia"/>
          <w:lang w:eastAsia="zh-CN"/>
        </w:rPr>
        <w:t>cated spectrum reduces by half. T</w:t>
      </w:r>
      <w:r w:rsidRPr="001F5981">
        <w:rPr>
          <w:rFonts w:eastAsiaTheme="minorEastAsia"/>
          <w:lang w:eastAsia="zh-CN"/>
        </w:rPr>
        <w:t xml:space="preserve">he MIB in NB-IoT already indicates a channel raster offset to aid the UE accurately determining the frequency of the </w:t>
      </w:r>
      <w:proofErr w:type="spellStart"/>
      <w:r w:rsidRPr="001F5981">
        <w:rPr>
          <w:rFonts w:eastAsiaTheme="minorEastAsia"/>
          <w:lang w:eastAsia="zh-CN"/>
        </w:rPr>
        <w:t>Ncell</w:t>
      </w:r>
      <w:proofErr w:type="spellEnd"/>
      <w:r w:rsidRPr="001F5981">
        <w:rPr>
          <w:rFonts w:eastAsiaTheme="minorEastAsia"/>
          <w:lang w:eastAsia="zh-CN"/>
        </w:rPr>
        <w:t xml:space="preserve">. </w:t>
      </w:r>
    </w:p>
    <w:p w14:paraId="5FC8012F" w14:textId="77777777"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proposed to i</w:t>
      </w:r>
      <w:r w:rsidRPr="001F5981">
        <w:rPr>
          <w:rFonts w:eastAsiaTheme="minorEastAsia"/>
          <w:lang w:eastAsia="zh-CN"/>
        </w:rPr>
        <w:t>ndicate a portion (e.g., some of the least significant bits) of the ARFCN in the MIB for NB-IoT over NTN.</w:t>
      </w:r>
    </w:p>
    <w:p w14:paraId="1E6D4E3B" w14:textId="1356572A" w:rsidR="00BE6641"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provided some analysis on DL synchronization with </w:t>
      </w:r>
      <w:r w:rsidRPr="001F5981">
        <w:rPr>
          <w:rFonts w:eastAsiaTheme="minorEastAsia"/>
          <w:lang w:eastAsia="zh-CN"/>
        </w:rPr>
        <w:t>increased channel raster size, evaluations on the DL synchronization performance with pre-compensation of beam-level common frequency shift for all scenarios</w:t>
      </w:r>
      <w:r>
        <w:rPr>
          <w:rFonts w:eastAsiaTheme="minorEastAsia"/>
          <w:lang w:eastAsia="zh-CN"/>
        </w:rPr>
        <w:t xml:space="preserve">. The simulations show that </w:t>
      </w:r>
      <w:r w:rsidRPr="001F5981">
        <w:rPr>
          <w:rFonts w:eastAsiaTheme="minorEastAsia"/>
          <w:lang w:eastAsia="zh-CN"/>
        </w:rPr>
        <w:t>robust DL synchronization performance including detection probability, synchronization latency and residual frequency offset can be achieved for all targeted scenarios</w:t>
      </w:r>
      <w:r>
        <w:rPr>
          <w:rFonts w:eastAsiaTheme="minorEastAsia"/>
          <w:lang w:eastAsia="zh-CN"/>
        </w:rPr>
        <w:t>.</w:t>
      </w:r>
    </w:p>
    <w:tbl>
      <w:tblPr>
        <w:tblStyle w:val="TableGrid"/>
        <w:tblW w:w="0" w:type="auto"/>
        <w:jc w:val="center"/>
        <w:tblLayout w:type="fixed"/>
        <w:tblLook w:val="04A0" w:firstRow="1" w:lastRow="0" w:firstColumn="1" w:lastColumn="0" w:noHBand="0" w:noVBand="1"/>
      </w:tblPr>
      <w:tblGrid>
        <w:gridCol w:w="2489"/>
        <w:gridCol w:w="228"/>
        <w:gridCol w:w="1930"/>
        <w:gridCol w:w="217"/>
        <w:gridCol w:w="1813"/>
        <w:gridCol w:w="1470"/>
        <w:gridCol w:w="507"/>
      </w:tblGrid>
      <w:tr w:rsidR="001F5981" w14:paraId="56A6998D" w14:textId="77777777" w:rsidTr="001F5981">
        <w:trPr>
          <w:jc w:val="center"/>
        </w:trPr>
        <w:tc>
          <w:tcPr>
            <w:tcW w:w="2717" w:type="dxa"/>
            <w:gridSpan w:val="2"/>
          </w:tcPr>
          <w:p w14:paraId="0AE449BC"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Scenarios for all satellite parameters</w:t>
            </w:r>
          </w:p>
        </w:tc>
        <w:tc>
          <w:tcPr>
            <w:tcW w:w="1930" w:type="dxa"/>
          </w:tcPr>
          <w:p w14:paraId="72ED78D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Set-1</w:t>
            </w:r>
          </w:p>
        </w:tc>
        <w:tc>
          <w:tcPr>
            <w:tcW w:w="2030" w:type="dxa"/>
            <w:gridSpan w:val="2"/>
          </w:tcPr>
          <w:p w14:paraId="1B422EF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Set-2</w:t>
            </w:r>
          </w:p>
        </w:tc>
        <w:tc>
          <w:tcPr>
            <w:tcW w:w="1977" w:type="dxa"/>
            <w:gridSpan w:val="2"/>
          </w:tcPr>
          <w:p w14:paraId="550FB52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Set-3</w:t>
            </w:r>
          </w:p>
        </w:tc>
      </w:tr>
      <w:tr w:rsidR="001F5981" w14:paraId="7C9E4712" w14:textId="77777777" w:rsidTr="001F5981">
        <w:trPr>
          <w:jc w:val="center"/>
        </w:trPr>
        <w:tc>
          <w:tcPr>
            <w:tcW w:w="2717" w:type="dxa"/>
            <w:gridSpan w:val="2"/>
          </w:tcPr>
          <w:p w14:paraId="505D8905"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SNR (dB)</w:t>
            </w:r>
          </w:p>
        </w:tc>
        <w:tc>
          <w:tcPr>
            <w:tcW w:w="1930" w:type="dxa"/>
          </w:tcPr>
          <w:p w14:paraId="2F5E53A4"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3</w:t>
            </w:r>
          </w:p>
        </w:tc>
        <w:tc>
          <w:tcPr>
            <w:tcW w:w="2030" w:type="dxa"/>
            <w:gridSpan w:val="2"/>
          </w:tcPr>
          <w:p w14:paraId="50BB97B7"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-3.7</w:t>
            </w:r>
          </w:p>
        </w:tc>
        <w:tc>
          <w:tcPr>
            <w:tcW w:w="1977" w:type="dxa"/>
            <w:gridSpan w:val="2"/>
          </w:tcPr>
          <w:p w14:paraId="47B818D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-2.1</w:t>
            </w:r>
          </w:p>
        </w:tc>
      </w:tr>
      <w:tr w:rsidR="001F5981" w14:paraId="1B57D78B" w14:textId="77777777" w:rsidTr="001F5981">
        <w:trPr>
          <w:jc w:val="center"/>
        </w:trPr>
        <w:tc>
          <w:tcPr>
            <w:tcW w:w="2717" w:type="dxa"/>
            <w:gridSpan w:val="2"/>
          </w:tcPr>
          <w:p w14:paraId="5F19829C"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Detection probability</w:t>
            </w:r>
          </w:p>
        </w:tc>
        <w:tc>
          <w:tcPr>
            <w:tcW w:w="1930" w:type="dxa"/>
          </w:tcPr>
          <w:p w14:paraId="70B48B49"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c>
          <w:tcPr>
            <w:tcW w:w="2030" w:type="dxa"/>
            <w:gridSpan w:val="2"/>
          </w:tcPr>
          <w:p w14:paraId="59506FF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c>
          <w:tcPr>
            <w:tcW w:w="1977" w:type="dxa"/>
            <w:gridSpan w:val="2"/>
          </w:tcPr>
          <w:p w14:paraId="7DE37DA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r>
      <w:tr w:rsidR="001F5981" w14:paraId="621DA465" w14:textId="77777777" w:rsidTr="001F5981">
        <w:trPr>
          <w:jc w:val="center"/>
        </w:trPr>
        <w:tc>
          <w:tcPr>
            <w:tcW w:w="2717" w:type="dxa"/>
            <w:gridSpan w:val="2"/>
          </w:tcPr>
          <w:p w14:paraId="13F4B6C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(50</w:t>
            </w:r>
            <w:r>
              <w:rPr>
                <w:rFonts w:eastAsia="SimSun"/>
                <w:vertAlign w:val="superscript"/>
              </w:rPr>
              <w:t>th</w:t>
            </w:r>
            <w:r>
              <w:rPr>
                <w:rFonts w:eastAsia="SimSun"/>
              </w:rPr>
              <w:t xml:space="preserve"> percentile)</w:t>
            </w:r>
          </w:p>
        </w:tc>
        <w:tc>
          <w:tcPr>
            <w:tcW w:w="1930" w:type="dxa"/>
          </w:tcPr>
          <w:p w14:paraId="2E13D9FD"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A9E8A8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c>
          <w:tcPr>
            <w:tcW w:w="1977" w:type="dxa"/>
            <w:gridSpan w:val="2"/>
          </w:tcPr>
          <w:p w14:paraId="3F34A7F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54739DC4" w14:textId="77777777" w:rsidTr="001F5981">
        <w:trPr>
          <w:jc w:val="center"/>
        </w:trPr>
        <w:tc>
          <w:tcPr>
            <w:tcW w:w="2717" w:type="dxa"/>
            <w:gridSpan w:val="2"/>
          </w:tcPr>
          <w:p w14:paraId="2638B0D4"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(90</w:t>
            </w:r>
            <w:r>
              <w:rPr>
                <w:rFonts w:eastAsia="SimSun"/>
                <w:vertAlign w:val="superscript"/>
              </w:rPr>
              <w:t>th</w:t>
            </w:r>
            <w:r>
              <w:rPr>
                <w:rFonts w:eastAsia="SimSun"/>
              </w:rPr>
              <w:t xml:space="preserve"> percentile)</w:t>
            </w:r>
          </w:p>
        </w:tc>
        <w:tc>
          <w:tcPr>
            <w:tcW w:w="1930" w:type="dxa"/>
          </w:tcPr>
          <w:p w14:paraId="67E46B5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0F6B688"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90ms</w:t>
            </w:r>
          </w:p>
        </w:tc>
        <w:tc>
          <w:tcPr>
            <w:tcW w:w="1977" w:type="dxa"/>
            <w:gridSpan w:val="2"/>
          </w:tcPr>
          <w:p w14:paraId="53C555A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3072E7FC" w14:textId="77777777" w:rsidTr="001F5981">
        <w:trPr>
          <w:jc w:val="center"/>
        </w:trPr>
        <w:tc>
          <w:tcPr>
            <w:tcW w:w="2717" w:type="dxa"/>
            <w:gridSpan w:val="2"/>
          </w:tcPr>
          <w:p w14:paraId="7278479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(95</w:t>
            </w:r>
            <w:r>
              <w:rPr>
                <w:rFonts w:eastAsia="SimSun"/>
                <w:vertAlign w:val="superscript"/>
              </w:rPr>
              <w:t>th</w:t>
            </w:r>
            <w:r>
              <w:rPr>
                <w:rFonts w:eastAsia="SimSun"/>
              </w:rPr>
              <w:t xml:space="preserve"> percentile)</w:t>
            </w:r>
          </w:p>
        </w:tc>
        <w:tc>
          <w:tcPr>
            <w:tcW w:w="1930" w:type="dxa"/>
          </w:tcPr>
          <w:p w14:paraId="0B5F281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5C92226B"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105ms</w:t>
            </w:r>
          </w:p>
        </w:tc>
        <w:tc>
          <w:tcPr>
            <w:tcW w:w="1977" w:type="dxa"/>
            <w:gridSpan w:val="2"/>
          </w:tcPr>
          <w:p w14:paraId="6D3F4CD1"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60ms</w:t>
            </w:r>
          </w:p>
        </w:tc>
      </w:tr>
      <w:tr w:rsidR="001F5981" w14:paraId="2FF00E99" w14:textId="77777777" w:rsidTr="001F5981">
        <w:trPr>
          <w:jc w:val="center"/>
        </w:trPr>
        <w:tc>
          <w:tcPr>
            <w:tcW w:w="2717" w:type="dxa"/>
            <w:gridSpan w:val="2"/>
          </w:tcPr>
          <w:p w14:paraId="433A8457"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(100</w:t>
            </w:r>
            <w:r>
              <w:rPr>
                <w:rFonts w:eastAsia="SimSun"/>
                <w:vertAlign w:val="superscript"/>
              </w:rPr>
              <w:t>th</w:t>
            </w:r>
            <w:r>
              <w:rPr>
                <w:rFonts w:eastAsia="SimSun"/>
              </w:rPr>
              <w:t xml:space="preserve"> percentile)</w:t>
            </w:r>
          </w:p>
        </w:tc>
        <w:tc>
          <w:tcPr>
            <w:tcW w:w="1930" w:type="dxa"/>
          </w:tcPr>
          <w:p w14:paraId="36F3D69F"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c>
          <w:tcPr>
            <w:tcW w:w="2030" w:type="dxa"/>
            <w:gridSpan w:val="2"/>
          </w:tcPr>
          <w:p w14:paraId="437D638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220ms</w:t>
            </w:r>
          </w:p>
        </w:tc>
        <w:tc>
          <w:tcPr>
            <w:tcW w:w="1977" w:type="dxa"/>
            <w:gridSpan w:val="2"/>
          </w:tcPr>
          <w:p w14:paraId="3C5F529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200ms</w:t>
            </w:r>
          </w:p>
        </w:tc>
      </w:tr>
      <w:tr w:rsidR="001F5981" w14:paraId="63D19357" w14:textId="77777777" w:rsidTr="001F5981">
        <w:trPr>
          <w:jc w:val="center"/>
        </w:trPr>
        <w:tc>
          <w:tcPr>
            <w:tcW w:w="2717" w:type="dxa"/>
            <w:gridSpan w:val="2"/>
            <w:vAlign w:val="center"/>
          </w:tcPr>
          <w:p w14:paraId="276CCFB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 xml:space="preserve">Residual frequency </w:t>
            </w:r>
            <w:proofErr w:type="gramStart"/>
            <w:r>
              <w:rPr>
                <w:rFonts w:eastAsia="SimSun"/>
              </w:rPr>
              <w:t>offset  (</w:t>
            </w:r>
            <w:proofErr w:type="gramEnd"/>
            <w:r>
              <w:rPr>
                <w:rFonts w:eastAsia="SimSun"/>
              </w:rPr>
              <w:t>95</w:t>
            </w:r>
            <w:r>
              <w:rPr>
                <w:rFonts w:eastAsia="SimSun"/>
                <w:vertAlign w:val="superscript"/>
              </w:rPr>
              <w:t>th</w:t>
            </w:r>
            <w:r>
              <w:rPr>
                <w:rFonts w:eastAsia="SimSun"/>
              </w:rPr>
              <w:t xml:space="preserve"> percentile)</w:t>
            </w:r>
          </w:p>
        </w:tc>
        <w:tc>
          <w:tcPr>
            <w:tcW w:w="1930" w:type="dxa"/>
            <w:vAlign w:val="center"/>
          </w:tcPr>
          <w:p w14:paraId="1469419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-150Hz~150Hz</w:t>
            </w:r>
          </w:p>
        </w:tc>
        <w:tc>
          <w:tcPr>
            <w:tcW w:w="2030" w:type="dxa"/>
            <w:gridSpan w:val="2"/>
            <w:vAlign w:val="center"/>
          </w:tcPr>
          <w:p w14:paraId="250570A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-235Hz~235Hz</w:t>
            </w:r>
          </w:p>
        </w:tc>
        <w:tc>
          <w:tcPr>
            <w:tcW w:w="1977" w:type="dxa"/>
            <w:gridSpan w:val="2"/>
            <w:vAlign w:val="center"/>
          </w:tcPr>
          <w:p w14:paraId="5CC0999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-240Hz~240Hz</w:t>
            </w:r>
          </w:p>
        </w:tc>
      </w:tr>
      <w:tr w:rsidR="001F5981" w14:paraId="39E5A797" w14:textId="77777777" w:rsidTr="001F5981">
        <w:trPr>
          <w:gridAfter w:val="1"/>
          <w:wAfter w:w="507" w:type="dxa"/>
          <w:jc w:val="center"/>
        </w:trPr>
        <w:tc>
          <w:tcPr>
            <w:tcW w:w="2489" w:type="dxa"/>
            <w:vAlign w:val="center"/>
          </w:tcPr>
          <w:p w14:paraId="64992D98"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SNR and RFO for different satellite scenarios</w:t>
            </w:r>
          </w:p>
        </w:tc>
        <w:tc>
          <w:tcPr>
            <w:tcW w:w="2375" w:type="dxa"/>
            <w:gridSpan w:val="3"/>
            <w:vAlign w:val="center"/>
          </w:tcPr>
          <w:p w14:paraId="6377184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(no repetition)</w:t>
            </w:r>
          </w:p>
        </w:tc>
        <w:tc>
          <w:tcPr>
            <w:tcW w:w="3283" w:type="dxa"/>
            <w:gridSpan w:val="2"/>
            <w:vAlign w:val="center"/>
          </w:tcPr>
          <w:p w14:paraId="6AEA4F00"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(8 repetitions of PDSCH)</w:t>
            </w:r>
          </w:p>
        </w:tc>
      </w:tr>
      <w:tr w:rsidR="001F5981" w14:paraId="2D1321F5" w14:textId="77777777" w:rsidTr="001F5981">
        <w:trPr>
          <w:gridAfter w:val="1"/>
          <w:wAfter w:w="507" w:type="dxa"/>
          <w:jc w:val="center"/>
        </w:trPr>
        <w:tc>
          <w:tcPr>
            <w:tcW w:w="2489" w:type="dxa"/>
            <w:vAlign w:val="center"/>
          </w:tcPr>
          <w:p w14:paraId="3A5B179C"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3dB, 150Hz (Set-1)</w:t>
            </w:r>
          </w:p>
        </w:tc>
        <w:tc>
          <w:tcPr>
            <w:tcW w:w="2375" w:type="dxa"/>
            <w:gridSpan w:val="3"/>
            <w:vAlign w:val="center"/>
          </w:tcPr>
          <w:p w14:paraId="53A587A6"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0.7%</w:t>
            </w:r>
          </w:p>
        </w:tc>
        <w:tc>
          <w:tcPr>
            <w:tcW w:w="3283" w:type="dxa"/>
            <w:gridSpan w:val="2"/>
            <w:vAlign w:val="center"/>
          </w:tcPr>
          <w:p w14:paraId="1051CC3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0.05%</w:t>
            </w:r>
          </w:p>
        </w:tc>
      </w:tr>
      <w:tr w:rsidR="001F5981" w14:paraId="7F893589" w14:textId="77777777" w:rsidTr="001F5981">
        <w:trPr>
          <w:gridAfter w:val="1"/>
          <w:wAfter w:w="507" w:type="dxa"/>
          <w:jc w:val="center"/>
        </w:trPr>
        <w:tc>
          <w:tcPr>
            <w:tcW w:w="2489" w:type="dxa"/>
            <w:vAlign w:val="center"/>
          </w:tcPr>
          <w:p w14:paraId="520A89A5" w14:textId="77777777" w:rsidR="001F5981" w:rsidRDefault="001F5981" w:rsidP="00BD549B">
            <w:pPr>
              <w:widowControl w:val="0"/>
              <w:snapToGrid w:val="0"/>
              <w:spacing w:beforeLines="50" w:before="120" w:afterLines="50" w:after="120" w:line="260" w:lineRule="auto"/>
              <w:ind w:leftChars="200" w:left="400"/>
              <w:jc w:val="center"/>
              <w:outlineLvl w:val="0"/>
              <w:rPr>
                <w:rFonts w:eastAsia="SimSun"/>
              </w:rPr>
            </w:pPr>
            <w:r>
              <w:rPr>
                <w:rFonts w:eastAsia="SimSun"/>
              </w:rPr>
              <w:t>-3.7dB, 235Hz (Set-2)</w:t>
            </w:r>
          </w:p>
        </w:tc>
        <w:tc>
          <w:tcPr>
            <w:tcW w:w="2375" w:type="dxa"/>
            <w:gridSpan w:val="3"/>
            <w:vAlign w:val="center"/>
          </w:tcPr>
          <w:p w14:paraId="794F706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5.4%</w:t>
            </w:r>
          </w:p>
        </w:tc>
        <w:tc>
          <w:tcPr>
            <w:tcW w:w="3283" w:type="dxa"/>
            <w:gridSpan w:val="2"/>
            <w:vAlign w:val="center"/>
          </w:tcPr>
          <w:p w14:paraId="77973996"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0.95%</w:t>
            </w:r>
          </w:p>
        </w:tc>
      </w:tr>
      <w:tr w:rsidR="001F5981" w14:paraId="675935E4" w14:textId="77777777" w:rsidTr="001F5981">
        <w:trPr>
          <w:gridAfter w:val="1"/>
          <w:wAfter w:w="507" w:type="dxa"/>
          <w:jc w:val="center"/>
        </w:trPr>
        <w:tc>
          <w:tcPr>
            <w:tcW w:w="2489" w:type="dxa"/>
            <w:vAlign w:val="center"/>
          </w:tcPr>
          <w:p w14:paraId="4DD7C753" w14:textId="77777777" w:rsidR="001F5981" w:rsidRDefault="001F5981" w:rsidP="00BD549B">
            <w:pPr>
              <w:widowControl w:val="0"/>
              <w:snapToGrid w:val="0"/>
              <w:spacing w:beforeLines="50" w:before="120" w:afterLines="50" w:after="120" w:line="260" w:lineRule="auto"/>
              <w:ind w:leftChars="200" w:left="400"/>
              <w:jc w:val="center"/>
              <w:outlineLvl w:val="0"/>
              <w:rPr>
                <w:rFonts w:eastAsia="SimSun"/>
              </w:rPr>
            </w:pPr>
            <w:r>
              <w:rPr>
                <w:rFonts w:eastAsia="SimSun"/>
              </w:rPr>
              <w:t>-2.1dB, 240Hz (Set-3)</w:t>
            </w:r>
          </w:p>
        </w:tc>
        <w:tc>
          <w:tcPr>
            <w:tcW w:w="2375" w:type="dxa"/>
            <w:gridSpan w:val="3"/>
            <w:vAlign w:val="center"/>
          </w:tcPr>
          <w:p w14:paraId="6A068D0C"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3.5%</w:t>
            </w:r>
          </w:p>
        </w:tc>
        <w:tc>
          <w:tcPr>
            <w:tcW w:w="3283" w:type="dxa"/>
            <w:gridSpan w:val="2"/>
            <w:vAlign w:val="center"/>
          </w:tcPr>
          <w:p w14:paraId="185DF3A8"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0.6%</w:t>
            </w:r>
          </w:p>
        </w:tc>
      </w:tr>
    </w:tbl>
    <w:p w14:paraId="42C7EEB0" w14:textId="36333A4F" w:rsidR="001F5981" w:rsidRDefault="001F5981" w:rsidP="001F5981">
      <w:pPr>
        <w:tabs>
          <w:tab w:val="left" w:pos="576"/>
        </w:tabs>
        <w:snapToGrid w:val="0"/>
        <w:spacing w:beforeLines="50" w:before="120" w:afterLines="50" w:after="120"/>
        <w:jc w:val="center"/>
        <w:rPr>
          <w:lang w:val="en-US"/>
        </w:rPr>
      </w:pPr>
      <w:r>
        <w:rPr>
          <w:lang w:val="en-US"/>
        </w:rPr>
        <w:t xml:space="preserve">BLER </w:t>
      </w:r>
      <w:proofErr w:type="spellStart"/>
      <w:r>
        <w:t>performanc</w:t>
      </w:r>
      <w:proofErr w:type="spellEnd"/>
      <w:r>
        <w:rPr>
          <w:lang w:val="en-US"/>
        </w:rPr>
        <w:t>e for NPDSCH with residual frequency offset [14]</w:t>
      </w:r>
    </w:p>
    <w:p w14:paraId="38E464AE" w14:textId="77777777" w:rsidR="001F5981" w:rsidRDefault="001F5981" w:rsidP="00C411DE">
      <w:pPr>
        <w:tabs>
          <w:tab w:val="left" w:pos="576"/>
        </w:tabs>
        <w:snapToGrid w:val="0"/>
        <w:spacing w:beforeLines="50" w:before="120" w:afterLines="50" w:after="120"/>
        <w:rPr>
          <w:rFonts w:eastAsiaTheme="minorEastAsia"/>
          <w:lang w:eastAsia="zh-CN"/>
        </w:rPr>
      </w:pPr>
    </w:p>
    <w:p w14:paraId="6CE15C93" w14:textId="5BCD5D44" w:rsidR="00BE6641" w:rsidRPr="00A70E51" w:rsidRDefault="00BE6641" w:rsidP="00BE6641">
      <w:pPr>
        <w:tabs>
          <w:tab w:val="left" w:pos="576"/>
        </w:tabs>
        <w:snapToGrid w:val="0"/>
        <w:spacing w:beforeLines="50" w:before="120" w:afterLines="50" w:after="120"/>
        <w:rPr>
          <w:rFonts w:eastAsiaTheme="minorEastAsia"/>
          <w:i/>
          <w:highlight w:val="yellow"/>
          <w:lang w:eastAsia="zh-CN"/>
        </w:rPr>
      </w:pPr>
      <w:r w:rsidRPr="00A70E51">
        <w:rPr>
          <w:rFonts w:eastAsiaTheme="minorEastAsia"/>
          <w:b/>
          <w:i/>
          <w:highlight w:val="yellow"/>
          <w:lang w:eastAsia="zh-CN"/>
        </w:rPr>
        <w:t>Moderator view</w:t>
      </w:r>
      <w:r w:rsidR="00A70E51" w:rsidRPr="00A70E51">
        <w:rPr>
          <w:rFonts w:eastAsiaTheme="minorEastAsia"/>
          <w:b/>
          <w:i/>
          <w:highlight w:val="yellow"/>
          <w:lang w:eastAsia="zh-CN"/>
        </w:rPr>
        <w:t xml:space="preserve">: </w:t>
      </w:r>
      <w:proofErr w:type="gramStart"/>
      <w:r w:rsidR="00A70E51" w:rsidRPr="00A70E51">
        <w:rPr>
          <w:rFonts w:eastAsiaTheme="minorEastAsia"/>
          <w:b/>
          <w:i/>
          <w:highlight w:val="yellow"/>
          <w:lang w:eastAsia="zh-CN"/>
        </w:rPr>
        <w:t>In order to</w:t>
      </w:r>
      <w:proofErr w:type="gramEnd"/>
      <w:r w:rsidR="00A70E51" w:rsidRPr="00A70E51">
        <w:rPr>
          <w:rFonts w:eastAsiaTheme="minorEastAsia"/>
          <w:b/>
          <w:i/>
          <w:highlight w:val="yellow"/>
          <w:lang w:eastAsia="zh-CN"/>
        </w:rPr>
        <w:t xml:space="preserve"> obtain consensus on a single solution, the pros and cons of increasing the channel raster step size and introducing ARFCN-indication-in-MIB. To the moderator understanding, pros and cons in terms of RRM, cell measurement, cell deployment, detection latency and performance, power consumption, system robustness and simplicity, and so on could be discussed. </w:t>
      </w:r>
    </w:p>
    <w:p w14:paraId="1CA95509" w14:textId="77777777" w:rsidR="00BE6641" w:rsidRDefault="00BE6641" w:rsidP="00BE6641">
      <w:pPr>
        <w:tabs>
          <w:tab w:val="left" w:pos="576"/>
        </w:tabs>
        <w:snapToGrid w:val="0"/>
        <w:spacing w:beforeLines="50" w:before="120" w:afterLines="50" w:after="120"/>
        <w:rPr>
          <w:rFonts w:eastAsiaTheme="minorEastAsia"/>
          <w:lang w:eastAsia="zh-CN"/>
        </w:rPr>
      </w:pPr>
    </w:p>
    <w:p w14:paraId="273007D2" w14:textId="3B903A7C" w:rsidR="00BE6641" w:rsidRPr="003F6B31" w:rsidRDefault="00BE6641" w:rsidP="00BE664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5.2.1:</w:t>
      </w:r>
    </w:p>
    <w:p w14:paraId="47F161AF" w14:textId="4A41066A" w:rsidR="00A70E51" w:rsidRPr="00A70E51" w:rsidRDefault="00A70E51" w:rsidP="001B1153">
      <w:pPr>
        <w:pStyle w:val="ListParagraph"/>
        <w:numPr>
          <w:ilvl w:val="0"/>
          <w:numId w:val="22"/>
        </w:numPr>
        <w:rPr>
          <w:rFonts w:eastAsiaTheme="minorEastAsia"/>
          <w:b/>
          <w:i/>
          <w:lang w:eastAsia="zh-CN"/>
        </w:rPr>
      </w:pPr>
      <w:r w:rsidRPr="00A70E51">
        <w:rPr>
          <w:rFonts w:eastAsiaTheme="minorEastAsia"/>
          <w:b/>
          <w:i/>
          <w:lang w:eastAsia="zh-CN"/>
        </w:rPr>
        <w:t>What are the pros and cons of increasing the channel raster step size and introducing ARFCN-indication-in-</w:t>
      </w:r>
      <w:proofErr w:type="gramStart"/>
      <w:r w:rsidRPr="00A70E51">
        <w:rPr>
          <w:rFonts w:eastAsiaTheme="minorEastAsia"/>
          <w:b/>
          <w:i/>
          <w:lang w:eastAsia="zh-CN"/>
        </w:rPr>
        <w:t>MIB</w:t>
      </w:r>
      <w:proofErr w:type="gramEnd"/>
      <w:r w:rsidRPr="00A70E51">
        <w:rPr>
          <w:rFonts w:eastAsiaTheme="minorEastAsia"/>
          <w:b/>
          <w:i/>
          <w:lang w:eastAsia="zh-CN"/>
        </w:rPr>
        <w:t xml:space="preserve"> </w:t>
      </w:r>
    </w:p>
    <w:p w14:paraId="01352CCB" w14:textId="77777777" w:rsidR="00BE6641" w:rsidRDefault="00BE6641" w:rsidP="00BE6641">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E6641" w14:paraId="476EBBB3" w14:textId="77777777" w:rsidTr="00BD549B">
        <w:trPr>
          <w:trHeight w:val="398"/>
          <w:jc w:val="center"/>
        </w:trPr>
        <w:tc>
          <w:tcPr>
            <w:tcW w:w="2547" w:type="dxa"/>
            <w:shd w:val="clear" w:color="auto" w:fill="FFC000"/>
            <w:vAlign w:val="center"/>
          </w:tcPr>
          <w:p w14:paraId="70041EF7" w14:textId="77777777" w:rsidR="00BE6641" w:rsidRDefault="00BE6641" w:rsidP="00BD549B">
            <w:pPr>
              <w:snapToGrid w:val="0"/>
              <w:spacing w:after="0"/>
              <w:jc w:val="center"/>
            </w:pPr>
            <w:r>
              <w:t>Companies</w:t>
            </w:r>
          </w:p>
        </w:tc>
        <w:tc>
          <w:tcPr>
            <w:tcW w:w="8080" w:type="dxa"/>
            <w:shd w:val="clear" w:color="auto" w:fill="FFC000"/>
            <w:vAlign w:val="center"/>
          </w:tcPr>
          <w:p w14:paraId="6924E4E9" w14:textId="77777777" w:rsidR="00BE6641" w:rsidRDefault="00BE6641" w:rsidP="00BD549B">
            <w:pPr>
              <w:snapToGrid w:val="0"/>
              <w:spacing w:after="0"/>
              <w:jc w:val="center"/>
            </w:pPr>
            <w:r>
              <w:t>Comments</w:t>
            </w:r>
          </w:p>
        </w:tc>
      </w:tr>
      <w:tr w:rsidR="00923C6F" w14:paraId="2EC65566" w14:textId="77777777" w:rsidTr="00BD549B">
        <w:trPr>
          <w:trHeight w:val="398"/>
          <w:jc w:val="center"/>
        </w:trPr>
        <w:tc>
          <w:tcPr>
            <w:tcW w:w="2547" w:type="dxa"/>
            <w:shd w:val="clear" w:color="auto" w:fill="auto"/>
            <w:vAlign w:val="center"/>
          </w:tcPr>
          <w:p w14:paraId="7E23A1EF" w14:textId="07BAF883" w:rsidR="00923C6F" w:rsidRDefault="00923C6F" w:rsidP="00923C6F">
            <w:pPr>
              <w:snapToGrid w:val="0"/>
              <w:spacing w:after="0"/>
              <w:rPr>
                <w:lang w:eastAsia="zh-CN"/>
              </w:rPr>
            </w:pPr>
            <w:r>
              <w:rPr>
                <w:rFonts w:hint="eastAsia"/>
                <w:lang w:val="en-US" w:eastAsia="zh-CN"/>
              </w:rPr>
              <w:t>ZTE</w:t>
            </w:r>
          </w:p>
        </w:tc>
        <w:tc>
          <w:tcPr>
            <w:tcW w:w="8080" w:type="dxa"/>
            <w:vAlign w:val="center"/>
          </w:tcPr>
          <w:p w14:paraId="38083AD8" w14:textId="2ADC5D08" w:rsidR="00923C6F" w:rsidRPr="00734782" w:rsidRDefault="00923C6F" w:rsidP="00923C6F">
            <w:pPr>
              <w:pStyle w:val="Eqn"/>
              <w:rPr>
                <w:rFonts w:eastAsiaTheme="minorEastAsia"/>
                <w:lang w:eastAsia="zh-CN"/>
              </w:rPr>
            </w:pPr>
            <w:r>
              <w:rPr>
                <w:rFonts w:eastAsiaTheme="minorEastAsia"/>
                <w:lang w:eastAsia="zh-CN"/>
              </w:rPr>
              <w:t xml:space="preserve">In our view, enhancing the channel raster is straightforward way with benefits to enable the successful detection of synchronization signal and preliminary frequency offset estimation, which have been justified in our contribution. </w:t>
            </w:r>
            <w:r>
              <w:rPr>
                <w:rFonts w:eastAsiaTheme="minorEastAsia" w:hint="eastAsia"/>
                <w:lang w:eastAsia="zh-CN"/>
              </w:rPr>
              <w:t>For ARFCH-indication-in-MIB method,</w:t>
            </w:r>
            <w:r>
              <w:rPr>
                <w:rFonts w:eastAsiaTheme="minorEastAsia"/>
                <w:lang w:eastAsia="zh-CN"/>
              </w:rPr>
              <w:t xml:space="preserve"> with correct </w:t>
            </w:r>
            <w:proofErr w:type="spellStart"/>
            <w:r>
              <w:rPr>
                <w:rFonts w:eastAsiaTheme="minorEastAsia"/>
                <w:lang w:eastAsia="zh-CN"/>
              </w:rPr>
              <w:t>estiation</w:t>
            </w:r>
            <w:proofErr w:type="spellEnd"/>
            <w:r>
              <w:rPr>
                <w:rFonts w:eastAsiaTheme="minorEastAsia"/>
                <w:lang w:eastAsia="zh-CN"/>
              </w:rPr>
              <w:t xml:space="preserve"> on the frequency offset, the UE may not be able to detect the MIB for cell access. </w:t>
            </w:r>
          </w:p>
        </w:tc>
      </w:tr>
      <w:tr w:rsidR="00923C6F" w14:paraId="0555C528" w14:textId="77777777" w:rsidTr="00BD549B">
        <w:trPr>
          <w:trHeight w:val="398"/>
          <w:jc w:val="center"/>
        </w:trPr>
        <w:tc>
          <w:tcPr>
            <w:tcW w:w="2547" w:type="dxa"/>
            <w:shd w:val="clear" w:color="auto" w:fill="auto"/>
            <w:vAlign w:val="center"/>
          </w:tcPr>
          <w:p w14:paraId="09C6F73C" w14:textId="49FB7D13" w:rsidR="00923C6F" w:rsidRPr="00B27B92" w:rsidRDefault="0036753C" w:rsidP="00923C6F">
            <w:pPr>
              <w:snapToGrid w:val="0"/>
              <w:spacing w:after="0"/>
              <w:rPr>
                <w:rFonts w:eastAsiaTheme="minorEastAsia"/>
                <w:lang w:eastAsia="zh-CN"/>
              </w:rPr>
            </w:pPr>
            <w:r>
              <w:rPr>
                <w:rFonts w:eastAsiaTheme="minorEastAsia"/>
                <w:lang w:eastAsia="zh-CN"/>
              </w:rPr>
              <w:t>Eutelsat</w:t>
            </w:r>
          </w:p>
        </w:tc>
        <w:tc>
          <w:tcPr>
            <w:tcW w:w="8080" w:type="dxa"/>
            <w:vAlign w:val="center"/>
          </w:tcPr>
          <w:p w14:paraId="1E9BA094" w14:textId="5B077D5B" w:rsidR="00923C6F" w:rsidRDefault="0036753C" w:rsidP="00923C6F">
            <w:pPr>
              <w:spacing w:before="120"/>
              <w:rPr>
                <w:rFonts w:eastAsiaTheme="minorEastAsia"/>
                <w:lang w:eastAsia="zh-CN"/>
              </w:rPr>
            </w:pPr>
            <w:r>
              <w:rPr>
                <w:rFonts w:eastAsiaTheme="minorEastAsia"/>
                <w:lang w:eastAsia="zh-CN"/>
              </w:rPr>
              <w:t>This response aims to set out some points to be considered from an operator perspective.</w:t>
            </w:r>
          </w:p>
          <w:p w14:paraId="3AC6758B" w14:textId="4B0202C0" w:rsidR="0036753C" w:rsidRDefault="0036753C" w:rsidP="00923C6F">
            <w:pPr>
              <w:spacing w:before="120"/>
              <w:rPr>
                <w:rFonts w:eastAsiaTheme="minorEastAsia"/>
                <w:lang w:eastAsia="zh-CN"/>
              </w:rPr>
            </w:pPr>
            <w:r>
              <w:rPr>
                <w:rFonts w:eastAsiaTheme="minorEastAsia"/>
                <w:lang w:eastAsia="zh-CN"/>
              </w:rPr>
              <w:t>As we understand it, t</w:t>
            </w:r>
            <w:r w:rsidRPr="0036753C">
              <w:rPr>
                <w:rFonts w:eastAsiaTheme="minorEastAsia"/>
                <w:lang w:eastAsia="zh-CN"/>
              </w:rPr>
              <w:t>he legacy 100 kHz raster</w:t>
            </w:r>
            <w:r>
              <w:rPr>
                <w:rFonts w:eastAsiaTheme="minorEastAsia"/>
                <w:lang w:eastAsia="zh-CN"/>
              </w:rPr>
              <w:t xml:space="preserve"> for NB-IoT</w:t>
            </w:r>
            <w:r w:rsidRPr="0036753C">
              <w:rPr>
                <w:rFonts w:eastAsiaTheme="minorEastAsia"/>
                <w:lang w:eastAsia="zh-CN"/>
              </w:rPr>
              <w:t xml:space="preserve"> was chosen to ensure that there are </w:t>
            </w:r>
            <w:proofErr w:type="gramStart"/>
            <w:r>
              <w:rPr>
                <w:rFonts w:eastAsiaTheme="minorEastAsia"/>
                <w:lang w:eastAsia="zh-CN"/>
              </w:rPr>
              <w:t>were</w:t>
            </w:r>
            <w:proofErr w:type="gramEnd"/>
            <w:r>
              <w:rPr>
                <w:rFonts w:eastAsiaTheme="minorEastAsia"/>
                <w:lang w:eastAsia="zh-CN"/>
              </w:rPr>
              <w:t xml:space="preserve"> a </w:t>
            </w:r>
            <w:r w:rsidRPr="0036753C">
              <w:rPr>
                <w:rFonts w:eastAsiaTheme="minorEastAsia"/>
                <w:lang w:eastAsia="zh-CN"/>
              </w:rPr>
              <w:t xml:space="preserve">“sufficient number of cell frequencies” available for operators in their allocated </w:t>
            </w:r>
            <w:r>
              <w:rPr>
                <w:rFonts w:eastAsiaTheme="minorEastAsia"/>
                <w:lang w:eastAsia="zh-CN"/>
              </w:rPr>
              <w:t xml:space="preserve">(terrestrial) </w:t>
            </w:r>
            <w:r w:rsidRPr="0036753C">
              <w:rPr>
                <w:rFonts w:eastAsiaTheme="minorEastAsia"/>
                <w:lang w:eastAsia="zh-CN"/>
              </w:rPr>
              <w:t>spectrum.</w:t>
            </w:r>
            <w:r>
              <w:rPr>
                <w:rFonts w:eastAsiaTheme="minorEastAsia"/>
                <w:lang w:eastAsia="zh-CN"/>
              </w:rPr>
              <w:t xml:space="preserve"> A similar argument could apply to NTN. The number of centre frequencies available for </w:t>
            </w:r>
            <w:proofErr w:type="spellStart"/>
            <w:r>
              <w:rPr>
                <w:rFonts w:eastAsiaTheme="minorEastAsia"/>
                <w:lang w:eastAsia="zh-CN"/>
              </w:rPr>
              <w:t>deploymenmt</w:t>
            </w:r>
            <w:proofErr w:type="spellEnd"/>
            <w:r>
              <w:rPr>
                <w:rFonts w:eastAsiaTheme="minorEastAsia"/>
                <w:lang w:eastAsia="zh-CN"/>
              </w:rPr>
              <w:t xml:space="preserve"> would scale </w:t>
            </w:r>
            <w:proofErr w:type="gramStart"/>
            <w:r>
              <w:rPr>
                <w:rFonts w:eastAsiaTheme="minorEastAsia"/>
                <w:lang w:eastAsia="zh-CN"/>
              </w:rPr>
              <w:t>by:</w:t>
            </w:r>
            <w:proofErr w:type="gramEnd"/>
            <w:r>
              <w:rPr>
                <w:rFonts w:eastAsiaTheme="minorEastAsia"/>
                <w:lang w:eastAsia="zh-CN"/>
              </w:rPr>
              <w:t xml:space="preserve"> new raster in kHz/100 kHz – so for 200 kHz there are half the number of deployable frequencies. </w:t>
            </w:r>
          </w:p>
          <w:p w14:paraId="06D8E25A" w14:textId="0EAE3D14" w:rsidR="0036753C" w:rsidRDefault="0036753C" w:rsidP="00923C6F">
            <w:pPr>
              <w:spacing w:before="120"/>
              <w:rPr>
                <w:rFonts w:eastAsiaTheme="minorEastAsia"/>
                <w:lang w:eastAsia="zh-CN"/>
              </w:rPr>
            </w:pPr>
            <w:r>
              <w:rPr>
                <w:rFonts w:eastAsiaTheme="minorEastAsia"/>
                <w:lang w:eastAsia="zh-CN"/>
              </w:rPr>
              <w:t>Any NB-IoT device that supports NTN should also support operation on a terrestrial network (i.e., no need for two devices per asset NTN/ TN). A device may move between NTN and TN coverage so an initial search at 100 kHz may be required in any event.</w:t>
            </w:r>
          </w:p>
          <w:p w14:paraId="4D69F059" w14:textId="3EC1B401" w:rsidR="0036753C" w:rsidRDefault="0036753C" w:rsidP="00923C6F">
            <w:pPr>
              <w:spacing w:before="120"/>
              <w:rPr>
                <w:rFonts w:eastAsiaTheme="minorEastAsia"/>
                <w:lang w:eastAsia="zh-CN"/>
              </w:rPr>
            </w:pPr>
            <w:r>
              <w:rPr>
                <w:rFonts w:eastAsiaTheme="minorEastAsia"/>
                <w:lang w:eastAsia="zh-CN"/>
              </w:rPr>
              <w:t xml:space="preserve">Scaling with frequency – Doppler scales with frequency all else being equal. A </w:t>
            </w:r>
            <w:proofErr w:type="gramStart"/>
            <w:r>
              <w:rPr>
                <w:rFonts w:eastAsiaTheme="minorEastAsia"/>
                <w:lang w:eastAsia="zh-CN"/>
              </w:rPr>
              <w:t>raster based</w:t>
            </w:r>
            <w:proofErr w:type="gramEnd"/>
            <w:r>
              <w:rPr>
                <w:rFonts w:eastAsiaTheme="minorEastAsia"/>
                <w:lang w:eastAsia="zh-CN"/>
              </w:rPr>
              <w:t xml:space="preserve"> solution may therefore also need to scale? An ARFCN based solution could scale with frequency – 1 bit </w:t>
            </w:r>
            <w:r w:rsidR="00F45E10">
              <w:rPr>
                <w:rFonts w:eastAsiaTheme="minorEastAsia"/>
                <w:lang w:eastAsia="zh-CN"/>
              </w:rPr>
              <w:t xml:space="preserve">in the MIB </w:t>
            </w:r>
            <w:r>
              <w:rPr>
                <w:rFonts w:eastAsiaTheme="minorEastAsia"/>
                <w:lang w:eastAsia="zh-CN"/>
              </w:rPr>
              <w:t>for ‘odd’ or ‘even’ ARFCN number would suffice as an alternative to 200 kHz</w:t>
            </w:r>
            <w:r w:rsidR="00F45E10">
              <w:rPr>
                <w:rFonts w:eastAsiaTheme="minorEastAsia"/>
                <w:lang w:eastAsia="zh-CN"/>
              </w:rPr>
              <w:t xml:space="preserve">; more bits may be needed to support higher frequency. </w:t>
            </w:r>
          </w:p>
          <w:p w14:paraId="31076FB8" w14:textId="388D527F" w:rsidR="0036753C" w:rsidRPr="00B27B92" w:rsidRDefault="0036753C" w:rsidP="00923C6F">
            <w:pPr>
              <w:spacing w:before="120"/>
              <w:rPr>
                <w:rFonts w:eastAsiaTheme="minorEastAsia"/>
                <w:lang w:eastAsia="zh-CN"/>
              </w:rPr>
            </w:pPr>
            <w:r>
              <w:rPr>
                <w:rFonts w:eastAsiaTheme="minorEastAsia"/>
                <w:lang w:eastAsia="zh-CN"/>
              </w:rPr>
              <w:t>Battery life and keeping the device low complexity are very important for NB-IoT</w:t>
            </w:r>
            <w:r w:rsidR="00F45E10">
              <w:rPr>
                <w:rFonts w:eastAsiaTheme="minorEastAsia"/>
                <w:lang w:eastAsia="zh-CN"/>
              </w:rPr>
              <w:t>. We would like to understand what impact the choice might have between the proposed options.</w:t>
            </w:r>
          </w:p>
        </w:tc>
      </w:tr>
      <w:tr w:rsidR="00923C6F" w14:paraId="109A90D3" w14:textId="77777777" w:rsidTr="00BD549B">
        <w:trPr>
          <w:trHeight w:val="398"/>
          <w:jc w:val="center"/>
        </w:trPr>
        <w:tc>
          <w:tcPr>
            <w:tcW w:w="2547" w:type="dxa"/>
            <w:shd w:val="clear" w:color="auto" w:fill="auto"/>
            <w:vAlign w:val="center"/>
          </w:tcPr>
          <w:p w14:paraId="467944CE" w14:textId="20A2ADDA" w:rsidR="00923C6F" w:rsidRDefault="00A80FB8" w:rsidP="00923C6F">
            <w:pPr>
              <w:snapToGrid w:val="0"/>
              <w:spacing w:after="0"/>
              <w:rPr>
                <w:lang w:eastAsia="zh-CN"/>
              </w:rPr>
            </w:pPr>
            <w:r>
              <w:rPr>
                <w:lang w:eastAsia="zh-CN"/>
              </w:rPr>
              <w:t>MediaTek</w:t>
            </w:r>
          </w:p>
        </w:tc>
        <w:tc>
          <w:tcPr>
            <w:tcW w:w="8080" w:type="dxa"/>
            <w:vAlign w:val="center"/>
          </w:tcPr>
          <w:p w14:paraId="3551724C" w14:textId="3B1AF7A4" w:rsidR="00923C6F" w:rsidRDefault="00A80FB8" w:rsidP="00A80FB8">
            <w:pPr>
              <w:spacing w:before="120"/>
            </w:pPr>
            <w:r>
              <w:t xml:space="preserve">Channel raster is simple way and avoids issues with cell search / cell measurements for neighbour cells. NB-IoT channel bandwidth is 200 kHz. To our understanding, the new channel raster should not have any impact on capacity and cell deployment due to centre of frequencies being a multiplier of 200 kHz instead of 100 kHz. </w:t>
            </w:r>
          </w:p>
        </w:tc>
      </w:tr>
      <w:tr w:rsidR="00923C6F" w14:paraId="7FC6BB9B" w14:textId="77777777" w:rsidTr="00BD549B">
        <w:trPr>
          <w:trHeight w:val="398"/>
          <w:jc w:val="center"/>
        </w:trPr>
        <w:tc>
          <w:tcPr>
            <w:tcW w:w="2547" w:type="dxa"/>
            <w:shd w:val="clear" w:color="auto" w:fill="auto"/>
            <w:vAlign w:val="center"/>
          </w:tcPr>
          <w:p w14:paraId="14B29F82" w14:textId="0B8E1F53" w:rsidR="00923C6F" w:rsidRPr="00D70AB9" w:rsidRDefault="00D70AB9" w:rsidP="00923C6F">
            <w:pPr>
              <w:snapToGrid w:val="0"/>
              <w:spacing w:after="0"/>
              <w:rPr>
                <w:rFonts w:eastAsiaTheme="minorEastAsia"/>
                <w:lang w:eastAsia="zh-CN"/>
              </w:rPr>
            </w:pPr>
            <w:r w:rsidRPr="00D70AB9">
              <w:rPr>
                <w:rFonts w:eastAsiaTheme="minorEastAsia"/>
                <w:lang w:eastAsia="zh-CN"/>
              </w:rPr>
              <w:t>Intel</w:t>
            </w:r>
          </w:p>
        </w:tc>
        <w:tc>
          <w:tcPr>
            <w:tcW w:w="8080" w:type="dxa"/>
            <w:vAlign w:val="center"/>
          </w:tcPr>
          <w:p w14:paraId="239E0230" w14:textId="7A255051" w:rsidR="00923C6F" w:rsidRPr="00D70AB9" w:rsidRDefault="00D70AB9" w:rsidP="00923C6F">
            <w:pPr>
              <w:pStyle w:val="Eqn"/>
              <w:rPr>
                <w:rFonts w:eastAsiaTheme="minorEastAsia"/>
                <w:sz w:val="20"/>
                <w:szCs w:val="20"/>
                <w:lang w:eastAsia="zh-CN"/>
              </w:rPr>
            </w:pPr>
            <w:r w:rsidRPr="00D70AB9">
              <w:rPr>
                <w:rFonts w:eastAsiaTheme="minorEastAsia"/>
                <w:sz w:val="20"/>
                <w:szCs w:val="20"/>
                <w:lang w:eastAsia="zh-CN"/>
              </w:rPr>
              <w:t xml:space="preserve">We prefer increased channel raster solution </w:t>
            </w:r>
            <w:r>
              <w:rPr>
                <w:rFonts w:eastAsiaTheme="minorEastAsia"/>
                <w:sz w:val="20"/>
                <w:szCs w:val="20"/>
                <w:lang w:eastAsia="zh-CN"/>
              </w:rPr>
              <w:t>for</w:t>
            </w:r>
            <w:r w:rsidRPr="00D70AB9">
              <w:rPr>
                <w:rFonts w:eastAsiaTheme="minorEastAsia"/>
                <w:sz w:val="20"/>
                <w:szCs w:val="20"/>
                <w:lang w:eastAsia="zh-CN"/>
              </w:rPr>
              <w:t xml:space="preserve"> simplicity.</w:t>
            </w:r>
          </w:p>
        </w:tc>
      </w:tr>
      <w:tr w:rsidR="00923C6F" w14:paraId="634203B3" w14:textId="77777777" w:rsidTr="00BD549B">
        <w:trPr>
          <w:trHeight w:val="398"/>
          <w:jc w:val="center"/>
        </w:trPr>
        <w:tc>
          <w:tcPr>
            <w:tcW w:w="2547" w:type="dxa"/>
            <w:shd w:val="clear" w:color="auto" w:fill="auto"/>
            <w:vAlign w:val="center"/>
          </w:tcPr>
          <w:p w14:paraId="06183727" w14:textId="0974C7E8" w:rsidR="00923C6F" w:rsidRPr="00011B91" w:rsidRDefault="00BD549B" w:rsidP="00923C6F">
            <w:pPr>
              <w:snapToGrid w:val="0"/>
              <w:spacing w:after="0"/>
              <w:rPr>
                <w:rFonts w:eastAsiaTheme="minorEastAsia"/>
                <w:lang w:eastAsia="zh-CN"/>
              </w:rPr>
            </w:pPr>
            <w:proofErr w:type="spellStart"/>
            <w:r>
              <w:rPr>
                <w:rFonts w:eastAsiaTheme="minorEastAsia"/>
                <w:lang w:eastAsia="zh-CN"/>
              </w:rPr>
              <w:t>Sateliot</w:t>
            </w:r>
            <w:proofErr w:type="spellEnd"/>
          </w:p>
        </w:tc>
        <w:tc>
          <w:tcPr>
            <w:tcW w:w="8080" w:type="dxa"/>
            <w:vAlign w:val="center"/>
          </w:tcPr>
          <w:p w14:paraId="4BA76635" w14:textId="77777777" w:rsidR="00BD549B" w:rsidRDefault="00BD549B" w:rsidP="00BD549B">
            <w:pPr>
              <w:spacing w:beforeLines="50" w:before="120" w:afterLines="50" w:after="120"/>
              <w:rPr>
                <w:rFonts w:eastAsiaTheme="minorEastAsia"/>
                <w:lang w:eastAsia="zh-CN"/>
              </w:rPr>
            </w:pPr>
            <w:r>
              <w:rPr>
                <w:rFonts w:eastAsiaTheme="minorEastAsia"/>
                <w:lang w:eastAsia="zh-CN"/>
              </w:rPr>
              <w:t xml:space="preserve">Agree with Eutelsat views. </w:t>
            </w:r>
          </w:p>
          <w:p w14:paraId="6A0880CC" w14:textId="513CE105" w:rsidR="00923C6F" w:rsidRPr="00011B91" w:rsidRDefault="004C4EB1" w:rsidP="00BB1A36">
            <w:pPr>
              <w:spacing w:beforeLines="50" w:before="120" w:afterLines="50" w:after="120"/>
              <w:rPr>
                <w:rFonts w:eastAsiaTheme="minorEastAsia"/>
                <w:lang w:eastAsia="zh-CN"/>
              </w:rPr>
            </w:pPr>
            <w:r>
              <w:t xml:space="preserve">While the </w:t>
            </w:r>
            <w:r w:rsidR="00BD549B">
              <w:t>channel raster solution may be simpler, i</w:t>
            </w:r>
            <w:r w:rsidR="00BD549B">
              <w:rPr>
                <w:rFonts w:eastAsiaTheme="minorEastAsia"/>
                <w:lang w:eastAsia="zh-CN"/>
              </w:rPr>
              <w:t>t is important to understand if this comes with any limitations in terms of NB-IoT cell deployment</w:t>
            </w:r>
            <w:r w:rsidR="00BB1A36">
              <w:rPr>
                <w:rFonts w:eastAsiaTheme="minorEastAsia"/>
                <w:lang w:eastAsia="zh-CN"/>
              </w:rPr>
              <w:t xml:space="preserve"> flexibility, </w:t>
            </w:r>
            <w:proofErr w:type="spellStart"/>
            <w:r w:rsidR="00BB1A36">
              <w:rPr>
                <w:rFonts w:eastAsiaTheme="minorEastAsia"/>
                <w:lang w:eastAsia="zh-CN"/>
              </w:rPr>
              <w:t>specially</w:t>
            </w:r>
            <w:proofErr w:type="spellEnd"/>
            <w:r w:rsidR="00BB1A36">
              <w:rPr>
                <w:rFonts w:eastAsiaTheme="minorEastAsia"/>
                <w:lang w:eastAsia="zh-CN"/>
              </w:rPr>
              <w:t xml:space="preserve"> in scenarios with a reduced </w:t>
            </w:r>
            <w:proofErr w:type="spellStart"/>
            <w:r w:rsidR="00BB1A36">
              <w:rPr>
                <w:rFonts w:eastAsiaTheme="minorEastAsia"/>
                <w:lang w:eastAsia="zh-CN"/>
              </w:rPr>
              <w:t>amout</w:t>
            </w:r>
            <w:proofErr w:type="spellEnd"/>
            <w:r w:rsidR="00BB1A36">
              <w:rPr>
                <w:rFonts w:eastAsiaTheme="minorEastAsia"/>
                <w:lang w:eastAsia="zh-CN"/>
              </w:rPr>
              <w:t xml:space="preserve"> of continuous spectrum available for operating a single or a few NB-IoT carriers. </w:t>
            </w:r>
          </w:p>
        </w:tc>
      </w:tr>
      <w:tr w:rsidR="00923C6F" w14:paraId="3994FFC6" w14:textId="77777777" w:rsidTr="00BD549B">
        <w:trPr>
          <w:trHeight w:val="398"/>
          <w:jc w:val="center"/>
        </w:trPr>
        <w:tc>
          <w:tcPr>
            <w:tcW w:w="2547" w:type="dxa"/>
            <w:shd w:val="clear" w:color="auto" w:fill="auto"/>
            <w:vAlign w:val="center"/>
          </w:tcPr>
          <w:p w14:paraId="7694D1F3" w14:textId="41566FF7" w:rsidR="00923C6F" w:rsidRDefault="000D6822" w:rsidP="00923C6F">
            <w:pPr>
              <w:snapToGrid w:val="0"/>
              <w:spacing w:after="0"/>
              <w:rPr>
                <w:lang w:eastAsia="zh-CN"/>
              </w:rPr>
            </w:pPr>
            <w:proofErr w:type="spellStart"/>
            <w:r>
              <w:rPr>
                <w:lang w:eastAsia="zh-CN"/>
              </w:rPr>
              <w:t>Novamin</w:t>
            </w:r>
            <w:r w:rsidRPr="000D6822">
              <w:rPr>
                <w:lang w:eastAsia="zh-CN"/>
              </w:rPr>
              <w:t>t</w:t>
            </w:r>
            <w:proofErr w:type="spellEnd"/>
          </w:p>
        </w:tc>
        <w:tc>
          <w:tcPr>
            <w:tcW w:w="8080" w:type="dxa"/>
            <w:vAlign w:val="center"/>
          </w:tcPr>
          <w:p w14:paraId="46475502" w14:textId="473566C8" w:rsidR="00923C6F" w:rsidRPr="00851540" w:rsidRDefault="000D6822" w:rsidP="00923C6F">
            <w:pPr>
              <w:rPr>
                <w:lang w:val="en-US" w:eastAsia="zh-CN"/>
              </w:rPr>
            </w:pPr>
            <w:r>
              <w:rPr>
                <w:lang w:val="en-US" w:eastAsia="zh-CN"/>
              </w:rPr>
              <w:t xml:space="preserve">We share </w:t>
            </w:r>
            <w:r w:rsidRPr="000D6822">
              <w:rPr>
                <w:lang w:val="en-US" w:eastAsia="zh-CN"/>
              </w:rPr>
              <w:t>t</w:t>
            </w:r>
            <w:r>
              <w:rPr>
                <w:lang w:val="en-US" w:eastAsia="zh-CN"/>
              </w:rPr>
              <w:t>he concern</w:t>
            </w:r>
            <w:r w:rsidR="00C86153">
              <w:rPr>
                <w:lang w:val="en-US" w:eastAsia="zh-CN"/>
              </w:rPr>
              <w:t>s raised by Eu</w:t>
            </w:r>
            <w:r w:rsidR="00C86153" w:rsidRPr="00C86153">
              <w:rPr>
                <w:lang w:val="en-US" w:eastAsia="zh-CN"/>
              </w:rPr>
              <w:t>t</w:t>
            </w:r>
            <w:r w:rsidR="00C86153">
              <w:rPr>
                <w:lang w:val="en-US" w:eastAsia="zh-CN"/>
              </w:rPr>
              <w:t>elsa</w:t>
            </w:r>
            <w:r w:rsidR="00C86153" w:rsidRPr="00C86153">
              <w:rPr>
                <w:lang w:val="en-US" w:eastAsia="zh-CN"/>
              </w:rPr>
              <w:t>t</w:t>
            </w:r>
            <w:r w:rsidR="00C86153">
              <w:rPr>
                <w:lang w:val="en-US" w:eastAsia="zh-CN"/>
              </w:rPr>
              <w:t xml:space="preserve"> and </w:t>
            </w:r>
            <w:proofErr w:type="spellStart"/>
            <w:r w:rsidR="00C86153">
              <w:rPr>
                <w:lang w:val="en-US" w:eastAsia="zh-CN"/>
              </w:rPr>
              <w:t>Sa</w:t>
            </w:r>
            <w:r w:rsidR="00C86153" w:rsidRPr="00C86153">
              <w:rPr>
                <w:lang w:val="en-US" w:eastAsia="zh-CN"/>
              </w:rPr>
              <w:t>t</w:t>
            </w:r>
            <w:r w:rsidR="00C86153">
              <w:rPr>
                <w:lang w:val="en-US" w:eastAsia="zh-CN"/>
              </w:rPr>
              <w:t>elio</w:t>
            </w:r>
            <w:r w:rsidR="00C86153" w:rsidRPr="00C86153">
              <w:rPr>
                <w:lang w:val="en-US" w:eastAsia="zh-CN"/>
              </w:rPr>
              <w:t>t</w:t>
            </w:r>
            <w:proofErr w:type="spellEnd"/>
            <w:r w:rsidR="00C86153">
              <w:rPr>
                <w:lang w:val="en-US" w:eastAsia="zh-CN"/>
              </w:rPr>
              <w:t xml:space="preserve">. </w:t>
            </w:r>
            <w:r w:rsidR="00C86153" w:rsidRPr="00C86153">
              <w:rPr>
                <w:lang w:val="en-US" w:eastAsia="zh-CN"/>
              </w:rPr>
              <w:t>T</w:t>
            </w:r>
            <w:r w:rsidR="00C86153">
              <w:rPr>
                <w:lang w:val="en-US" w:eastAsia="zh-CN"/>
              </w:rPr>
              <w:t xml:space="preserve">his needs </w:t>
            </w:r>
            <w:r w:rsidR="00C86153" w:rsidRPr="00C86153">
              <w:rPr>
                <w:lang w:val="en-US" w:eastAsia="zh-CN"/>
              </w:rPr>
              <w:t>t</w:t>
            </w:r>
            <w:r w:rsidR="00C86153">
              <w:rPr>
                <w:lang w:val="en-US" w:eastAsia="zh-CN"/>
              </w:rPr>
              <w:t xml:space="preserve">o be clarified before </w:t>
            </w:r>
            <w:r w:rsidR="00C86153" w:rsidRPr="00C86153">
              <w:rPr>
                <w:lang w:val="en-US" w:eastAsia="zh-CN"/>
              </w:rPr>
              <w:t>t</w:t>
            </w:r>
            <w:r w:rsidR="00C86153">
              <w:rPr>
                <w:lang w:val="en-US" w:eastAsia="zh-CN"/>
              </w:rPr>
              <w:t xml:space="preserve">o </w:t>
            </w:r>
            <w:r w:rsidR="00C86153" w:rsidRPr="00C86153">
              <w:rPr>
                <w:lang w:val="en-US" w:eastAsia="zh-CN"/>
              </w:rPr>
              <w:t>t</w:t>
            </w:r>
            <w:r w:rsidR="00C86153">
              <w:rPr>
                <w:lang w:val="en-US" w:eastAsia="zh-CN"/>
              </w:rPr>
              <w:t>ake a decision</w:t>
            </w:r>
            <w:r w:rsidR="00466A46">
              <w:rPr>
                <w:lang w:val="en-US" w:eastAsia="zh-CN"/>
              </w:rPr>
              <w:t>.</w:t>
            </w:r>
          </w:p>
        </w:tc>
      </w:tr>
      <w:tr w:rsidR="00881635" w14:paraId="15821459" w14:textId="77777777" w:rsidTr="00BD549B">
        <w:trPr>
          <w:trHeight w:val="398"/>
          <w:jc w:val="center"/>
        </w:trPr>
        <w:tc>
          <w:tcPr>
            <w:tcW w:w="2547" w:type="dxa"/>
            <w:shd w:val="clear" w:color="auto" w:fill="auto"/>
            <w:vAlign w:val="center"/>
          </w:tcPr>
          <w:p w14:paraId="242524CD" w14:textId="72BD40B4" w:rsidR="00881635" w:rsidRPr="00881635" w:rsidRDefault="00881635" w:rsidP="00881635">
            <w:pPr>
              <w:snapToGrid w:val="0"/>
              <w:spacing w:after="0"/>
              <w:rPr>
                <w:lang w:eastAsia="zh-CN"/>
              </w:rPr>
            </w:pPr>
            <w:r w:rsidRPr="00881635">
              <w:rPr>
                <w:lang w:eastAsia="zh-CN"/>
              </w:rPr>
              <w:t>Ericsson</w:t>
            </w:r>
          </w:p>
        </w:tc>
        <w:tc>
          <w:tcPr>
            <w:tcW w:w="8080" w:type="dxa"/>
            <w:vAlign w:val="center"/>
          </w:tcPr>
          <w:p w14:paraId="61681B52" w14:textId="77777777"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 xml:space="preserve">Increased channel raster size: reduced number of </w:t>
            </w:r>
            <w:proofErr w:type="spellStart"/>
            <w:r w:rsidRPr="00881635">
              <w:rPr>
                <w:rFonts w:eastAsiaTheme="minorEastAsia"/>
                <w:sz w:val="20"/>
                <w:szCs w:val="20"/>
                <w:lang w:eastAsia="zh-CN"/>
              </w:rPr>
              <w:t>Ncells</w:t>
            </w:r>
            <w:proofErr w:type="spellEnd"/>
          </w:p>
          <w:p w14:paraId="40018618" w14:textId="71ED0236" w:rsidR="00881635" w:rsidRPr="00881635" w:rsidRDefault="00881635" w:rsidP="00881635">
            <w:pPr>
              <w:spacing w:before="120"/>
              <w:rPr>
                <w:rFonts w:eastAsiaTheme="minorEastAsia"/>
                <w:lang w:eastAsia="zh-CN"/>
              </w:rPr>
            </w:pPr>
            <w:r w:rsidRPr="00881635">
              <w:rPr>
                <w:rFonts w:eastAsiaTheme="minorEastAsia"/>
                <w:lang w:eastAsia="zh-CN"/>
              </w:rPr>
              <w:t>ARFCN-indication-in-MIB: increased UE complexity</w:t>
            </w:r>
          </w:p>
        </w:tc>
      </w:tr>
      <w:tr w:rsidR="00881635" w14:paraId="5B6D8557" w14:textId="77777777" w:rsidTr="00BD549B">
        <w:trPr>
          <w:trHeight w:val="398"/>
          <w:jc w:val="center"/>
        </w:trPr>
        <w:tc>
          <w:tcPr>
            <w:tcW w:w="2547" w:type="dxa"/>
            <w:shd w:val="clear" w:color="auto" w:fill="auto"/>
            <w:vAlign w:val="center"/>
          </w:tcPr>
          <w:p w14:paraId="3A5354B4" w14:textId="77777777" w:rsidR="00881635" w:rsidRDefault="00881635" w:rsidP="00881635">
            <w:pPr>
              <w:snapToGrid w:val="0"/>
              <w:spacing w:after="0"/>
              <w:rPr>
                <w:lang w:eastAsia="zh-CN"/>
              </w:rPr>
            </w:pPr>
          </w:p>
        </w:tc>
        <w:tc>
          <w:tcPr>
            <w:tcW w:w="8080" w:type="dxa"/>
            <w:vAlign w:val="center"/>
          </w:tcPr>
          <w:p w14:paraId="29E543FA" w14:textId="77777777" w:rsidR="00881635" w:rsidRPr="00267C65" w:rsidRDefault="00881635" w:rsidP="00881635">
            <w:pPr>
              <w:spacing w:beforeLines="50" w:before="120" w:afterLines="50" w:after="120"/>
            </w:pPr>
          </w:p>
        </w:tc>
      </w:tr>
      <w:tr w:rsidR="00881635" w14:paraId="00110D0A" w14:textId="77777777" w:rsidTr="00BD549B">
        <w:trPr>
          <w:trHeight w:val="398"/>
          <w:jc w:val="center"/>
        </w:trPr>
        <w:tc>
          <w:tcPr>
            <w:tcW w:w="2547" w:type="dxa"/>
            <w:shd w:val="clear" w:color="auto" w:fill="auto"/>
            <w:vAlign w:val="center"/>
          </w:tcPr>
          <w:p w14:paraId="13A14B4D" w14:textId="77777777" w:rsidR="00881635" w:rsidRPr="00950433" w:rsidRDefault="00881635" w:rsidP="00881635">
            <w:pPr>
              <w:snapToGrid w:val="0"/>
              <w:spacing w:after="0"/>
              <w:rPr>
                <w:rFonts w:eastAsiaTheme="minorEastAsia"/>
                <w:lang w:eastAsia="zh-CN"/>
              </w:rPr>
            </w:pPr>
          </w:p>
        </w:tc>
        <w:tc>
          <w:tcPr>
            <w:tcW w:w="8080" w:type="dxa"/>
            <w:vAlign w:val="center"/>
          </w:tcPr>
          <w:p w14:paraId="2DD283A5" w14:textId="77777777" w:rsidR="00881635" w:rsidRPr="00950433" w:rsidRDefault="00881635" w:rsidP="00881635">
            <w:pPr>
              <w:rPr>
                <w:rFonts w:eastAsiaTheme="minorEastAsia"/>
                <w:bCs/>
                <w:iCs/>
                <w:lang w:eastAsia="zh-CN"/>
              </w:rPr>
            </w:pPr>
          </w:p>
        </w:tc>
      </w:tr>
      <w:tr w:rsidR="00881635" w14:paraId="456EFEA5" w14:textId="77777777" w:rsidTr="00BD549B">
        <w:trPr>
          <w:trHeight w:val="412"/>
          <w:jc w:val="center"/>
        </w:trPr>
        <w:tc>
          <w:tcPr>
            <w:tcW w:w="2547" w:type="dxa"/>
            <w:shd w:val="clear" w:color="auto" w:fill="auto"/>
            <w:vAlign w:val="center"/>
          </w:tcPr>
          <w:p w14:paraId="292DDFAC" w14:textId="77777777" w:rsidR="00881635" w:rsidRPr="00851540" w:rsidRDefault="00881635" w:rsidP="00881635">
            <w:pPr>
              <w:snapToGrid w:val="0"/>
              <w:spacing w:after="0"/>
              <w:rPr>
                <w:color w:val="000000" w:themeColor="text1"/>
                <w:lang w:eastAsia="zh-CN"/>
              </w:rPr>
            </w:pPr>
          </w:p>
        </w:tc>
        <w:tc>
          <w:tcPr>
            <w:tcW w:w="8080" w:type="dxa"/>
            <w:vAlign w:val="center"/>
          </w:tcPr>
          <w:p w14:paraId="5FEA9550" w14:textId="77777777" w:rsidR="00881635" w:rsidRPr="00851540" w:rsidRDefault="00881635" w:rsidP="00881635">
            <w:pPr>
              <w:jc w:val="both"/>
              <w:rPr>
                <w:color w:val="000000" w:themeColor="text1"/>
                <w:lang w:val="en-US"/>
              </w:rPr>
            </w:pPr>
          </w:p>
        </w:tc>
      </w:tr>
      <w:tr w:rsidR="00881635" w14:paraId="333DBD5D" w14:textId="77777777" w:rsidTr="00BD549B">
        <w:trPr>
          <w:trHeight w:val="398"/>
          <w:jc w:val="center"/>
        </w:trPr>
        <w:tc>
          <w:tcPr>
            <w:tcW w:w="2547" w:type="dxa"/>
            <w:shd w:val="clear" w:color="auto" w:fill="auto"/>
            <w:vAlign w:val="center"/>
          </w:tcPr>
          <w:p w14:paraId="4E2BDEF3" w14:textId="77777777" w:rsidR="00881635" w:rsidRPr="005214FF" w:rsidRDefault="00881635" w:rsidP="00881635">
            <w:pPr>
              <w:snapToGrid w:val="0"/>
              <w:spacing w:after="0"/>
              <w:rPr>
                <w:lang w:eastAsia="zh-CN"/>
              </w:rPr>
            </w:pPr>
          </w:p>
        </w:tc>
        <w:tc>
          <w:tcPr>
            <w:tcW w:w="8080" w:type="dxa"/>
            <w:vAlign w:val="center"/>
          </w:tcPr>
          <w:p w14:paraId="0414F669" w14:textId="77777777" w:rsidR="00881635" w:rsidRPr="005214FF" w:rsidRDefault="00881635" w:rsidP="00881635">
            <w:pPr>
              <w:spacing w:before="240" w:after="240"/>
              <w:jc w:val="both"/>
              <w:rPr>
                <w:i/>
              </w:rPr>
            </w:pPr>
          </w:p>
        </w:tc>
      </w:tr>
      <w:tr w:rsidR="00881635" w14:paraId="41637BB5" w14:textId="77777777" w:rsidTr="00BD549B">
        <w:trPr>
          <w:trHeight w:val="398"/>
          <w:jc w:val="center"/>
        </w:trPr>
        <w:tc>
          <w:tcPr>
            <w:tcW w:w="2547" w:type="dxa"/>
            <w:shd w:val="clear" w:color="auto" w:fill="auto"/>
            <w:vAlign w:val="center"/>
          </w:tcPr>
          <w:p w14:paraId="62965A7F" w14:textId="77777777" w:rsidR="00881635" w:rsidRPr="00E245AE" w:rsidRDefault="00881635" w:rsidP="00881635">
            <w:pPr>
              <w:snapToGrid w:val="0"/>
              <w:spacing w:after="0"/>
              <w:rPr>
                <w:rFonts w:eastAsiaTheme="minorEastAsia"/>
                <w:lang w:eastAsia="zh-CN"/>
              </w:rPr>
            </w:pPr>
          </w:p>
        </w:tc>
        <w:tc>
          <w:tcPr>
            <w:tcW w:w="8080" w:type="dxa"/>
            <w:vAlign w:val="center"/>
          </w:tcPr>
          <w:p w14:paraId="3D1A9F71" w14:textId="77777777" w:rsidR="00881635" w:rsidRDefault="00881635" w:rsidP="00881635">
            <w:pPr>
              <w:spacing w:before="120"/>
              <w:rPr>
                <w:lang w:eastAsia="ko-KR"/>
              </w:rPr>
            </w:pPr>
          </w:p>
        </w:tc>
      </w:tr>
      <w:tr w:rsidR="00881635" w14:paraId="16F16B42" w14:textId="77777777" w:rsidTr="00BD549B">
        <w:trPr>
          <w:trHeight w:val="398"/>
          <w:jc w:val="center"/>
        </w:trPr>
        <w:tc>
          <w:tcPr>
            <w:tcW w:w="2547" w:type="dxa"/>
            <w:shd w:val="clear" w:color="auto" w:fill="auto"/>
            <w:vAlign w:val="center"/>
          </w:tcPr>
          <w:p w14:paraId="208D9770" w14:textId="77777777" w:rsidR="00881635" w:rsidRDefault="00881635" w:rsidP="00881635">
            <w:pPr>
              <w:snapToGrid w:val="0"/>
              <w:spacing w:after="0"/>
              <w:rPr>
                <w:lang w:eastAsia="zh-CN"/>
              </w:rPr>
            </w:pPr>
          </w:p>
        </w:tc>
        <w:tc>
          <w:tcPr>
            <w:tcW w:w="8080" w:type="dxa"/>
            <w:vAlign w:val="center"/>
          </w:tcPr>
          <w:p w14:paraId="72F75E81" w14:textId="77777777" w:rsidR="00881635" w:rsidRDefault="00881635" w:rsidP="00881635">
            <w:pPr>
              <w:overflowPunct w:val="0"/>
              <w:autoSpaceDE w:val="0"/>
              <w:autoSpaceDN w:val="0"/>
              <w:adjustRightInd w:val="0"/>
              <w:contextualSpacing/>
              <w:textAlignment w:val="baseline"/>
            </w:pPr>
          </w:p>
        </w:tc>
      </w:tr>
      <w:tr w:rsidR="00881635" w14:paraId="7426D025" w14:textId="77777777" w:rsidTr="00BD549B">
        <w:trPr>
          <w:trHeight w:val="398"/>
          <w:jc w:val="center"/>
        </w:trPr>
        <w:tc>
          <w:tcPr>
            <w:tcW w:w="2547" w:type="dxa"/>
            <w:shd w:val="clear" w:color="auto" w:fill="auto"/>
            <w:vAlign w:val="center"/>
          </w:tcPr>
          <w:p w14:paraId="46AC8823" w14:textId="77777777" w:rsidR="00881635" w:rsidRPr="00851540" w:rsidRDefault="00881635" w:rsidP="00881635">
            <w:pPr>
              <w:snapToGrid w:val="0"/>
              <w:spacing w:after="0"/>
              <w:rPr>
                <w:bCs/>
                <w:lang w:eastAsia="zh-CN"/>
              </w:rPr>
            </w:pPr>
          </w:p>
        </w:tc>
        <w:tc>
          <w:tcPr>
            <w:tcW w:w="8080" w:type="dxa"/>
            <w:vAlign w:val="center"/>
          </w:tcPr>
          <w:p w14:paraId="63EF734A" w14:textId="77777777" w:rsidR="00881635" w:rsidRPr="00851540" w:rsidRDefault="00881635" w:rsidP="00881635">
            <w:pPr>
              <w:jc w:val="both"/>
            </w:pPr>
          </w:p>
        </w:tc>
      </w:tr>
    </w:tbl>
    <w:p w14:paraId="100C1BB9" w14:textId="77777777" w:rsidR="00BE6641" w:rsidRDefault="00BE6641" w:rsidP="00BE6641">
      <w:pPr>
        <w:tabs>
          <w:tab w:val="left" w:pos="576"/>
        </w:tabs>
        <w:snapToGrid w:val="0"/>
        <w:spacing w:beforeLines="50" w:before="120" w:afterLines="50" w:after="120"/>
        <w:rPr>
          <w:rFonts w:eastAsiaTheme="minorEastAsia"/>
          <w:lang w:eastAsia="zh-CN"/>
        </w:rPr>
      </w:pPr>
    </w:p>
    <w:p w14:paraId="625EE0C2" w14:textId="77777777" w:rsidR="00BE6641" w:rsidRDefault="00BE6641" w:rsidP="00C411DE">
      <w:pPr>
        <w:tabs>
          <w:tab w:val="left" w:pos="576"/>
        </w:tabs>
        <w:snapToGrid w:val="0"/>
        <w:spacing w:beforeLines="50" w:before="120" w:afterLines="50" w:after="120"/>
        <w:rPr>
          <w:rFonts w:eastAsiaTheme="minorEastAsia"/>
          <w:lang w:eastAsia="zh-CN"/>
        </w:rPr>
      </w:pPr>
    </w:p>
    <w:p w14:paraId="096F8E17" w14:textId="6FE55BE8" w:rsidR="00BE6641" w:rsidRPr="00BE6641" w:rsidRDefault="00BE6641" w:rsidP="00BE6641">
      <w:pPr>
        <w:pStyle w:val="Heading3"/>
        <w:rPr>
          <w:lang w:eastAsia="zh-CN"/>
        </w:rPr>
      </w:pPr>
      <w:r w:rsidRPr="00BE6641">
        <w:rPr>
          <w:lang w:eastAsia="zh-CN"/>
        </w:rPr>
        <w:t>DL frequency pre-compensation</w:t>
      </w:r>
    </w:p>
    <w:p w14:paraId="697665E3" w14:textId="1EFE6A78" w:rsidR="00A10B3A" w:rsidRDefault="00A10B3A" w:rsidP="00A10B3A">
      <w:pPr>
        <w:tabs>
          <w:tab w:val="left" w:pos="576"/>
        </w:tabs>
        <w:snapToGrid w:val="0"/>
        <w:spacing w:beforeLines="50" w:before="120" w:afterLines="50" w:after="120"/>
        <w:rPr>
          <w:rFonts w:eastAsiaTheme="minorEastAsia"/>
          <w:lang w:eastAsia="zh-CN"/>
        </w:rPr>
      </w:pPr>
      <w:r>
        <w:rPr>
          <w:rFonts w:eastAsiaTheme="minorEastAsia"/>
          <w:lang w:eastAsia="zh-CN"/>
        </w:rPr>
        <w:t>CATT observed that f</w:t>
      </w:r>
      <w:r w:rsidRPr="00A10B3A">
        <w:rPr>
          <w:rFonts w:eastAsiaTheme="minorEastAsia"/>
          <w:lang w:eastAsia="zh-CN"/>
        </w:rPr>
        <w:t xml:space="preserve">or the reduction of total frequency error, one direction is to extend the requirement of the oscillator error, but it may cause higher cost of IoT device. Another direction is to reduce the residual Doppler shift. </w:t>
      </w:r>
      <w:r>
        <w:rPr>
          <w:rFonts w:eastAsiaTheme="minorEastAsia"/>
          <w:lang w:eastAsia="zh-CN"/>
        </w:rPr>
        <w:t>T</w:t>
      </w:r>
      <w:r w:rsidRPr="00A10B3A">
        <w:rPr>
          <w:rFonts w:eastAsiaTheme="minorEastAsia"/>
          <w:lang w:eastAsia="zh-CN"/>
        </w:rPr>
        <w:t xml:space="preserve">he Doppler shift experienced on the feeder links is perfectly compensated by the NTN GW, and one common Doppler shift of service link will be also compensated. </w:t>
      </w:r>
      <w:r>
        <w:rPr>
          <w:rFonts w:eastAsiaTheme="minorEastAsia"/>
          <w:lang w:eastAsia="zh-CN"/>
        </w:rPr>
        <w:t>T</w:t>
      </w:r>
      <w:r w:rsidRPr="00A10B3A">
        <w:rPr>
          <w:rFonts w:eastAsiaTheme="minorEastAsia"/>
          <w:lang w:eastAsia="zh-CN"/>
        </w:rPr>
        <w:t xml:space="preserve">he maximum residual Doppler shift is associated with the frequency offset between the reference point and beam edge. </w:t>
      </w:r>
      <w:r>
        <w:rPr>
          <w:rFonts w:eastAsiaTheme="minorEastAsia"/>
          <w:lang w:eastAsia="zh-CN"/>
        </w:rPr>
        <w:t>I</w:t>
      </w:r>
      <w:r w:rsidRPr="00A10B3A">
        <w:rPr>
          <w:rFonts w:eastAsiaTheme="minorEastAsia"/>
          <w:lang w:eastAsia="zh-CN"/>
        </w:rPr>
        <w:t xml:space="preserve">f the residual Doppler shift is still large, increasing the raster size would be one fall-back solution. In the initial access, in order to help UE to acquire frequency </w:t>
      </w:r>
      <w:proofErr w:type="spellStart"/>
      <w:r w:rsidRPr="00A10B3A">
        <w:rPr>
          <w:rFonts w:eastAsiaTheme="minorEastAsia"/>
          <w:lang w:eastAsia="zh-CN"/>
        </w:rPr>
        <w:t>center</w:t>
      </w:r>
      <w:proofErr w:type="spellEnd"/>
      <w:r w:rsidRPr="00A10B3A">
        <w:rPr>
          <w:rFonts w:eastAsiaTheme="minorEastAsia"/>
          <w:lang w:eastAsia="zh-CN"/>
        </w:rPr>
        <w:t xml:space="preserve"> point and avoid </w:t>
      </w:r>
      <w:proofErr w:type="gramStart"/>
      <w:r w:rsidRPr="00A10B3A">
        <w:rPr>
          <w:rFonts w:eastAsiaTheme="minorEastAsia"/>
          <w:lang w:eastAsia="zh-CN"/>
        </w:rPr>
        <w:t>mis-judgement</w:t>
      </w:r>
      <w:proofErr w:type="gramEnd"/>
      <w:r w:rsidRPr="00A10B3A">
        <w:rPr>
          <w:rFonts w:eastAsiaTheme="minorEastAsia"/>
          <w:lang w:eastAsia="zh-CN"/>
        </w:rPr>
        <w:t>, increasing the raster size is necessary, which can improve the tolerance capability to frequency error.</w:t>
      </w:r>
    </w:p>
    <w:p w14:paraId="7E2F9ED0" w14:textId="221A468F" w:rsidR="00A10B3A" w:rsidRDefault="00A10B3A" w:rsidP="00A10B3A">
      <w:pPr>
        <w:tabs>
          <w:tab w:val="left" w:pos="576"/>
        </w:tabs>
        <w:snapToGrid w:val="0"/>
        <w:spacing w:beforeLines="50" w:before="120" w:afterLines="50" w:after="120"/>
        <w:jc w:val="center"/>
        <w:rPr>
          <w:rFonts w:eastAsiaTheme="minorEastAsia"/>
          <w:lang w:eastAsia="zh-CN"/>
        </w:rPr>
      </w:pPr>
      <w:r>
        <w:object w:dxaOrig="7546" w:dyaOrig="4813" w14:anchorId="03EC7A3E">
          <v:shape id="_x0000_i1081" type="#_x0000_t75" style="width:260.25pt;height:165.75pt" o:ole="">
            <v:imagedata r:id="rId125" o:title=""/>
          </v:shape>
          <o:OLEObject Type="Embed" ProgID="Visio.Drawing.11" ShapeID="_x0000_i1081" DrawAspect="Content" ObjectID="_1690745947" r:id="rId126"/>
        </w:object>
      </w:r>
    </w:p>
    <w:p w14:paraId="6511B1F7" w14:textId="77777777" w:rsidR="00A10B3A" w:rsidRDefault="00A10B3A" w:rsidP="001F5981">
      <w:pPr>
        <w:tabs>
          <w:tab w:val="left" w:pos="576"/>
        </w:tabs>
        <w:snapToGrid w:val="0"/>
        <w:spacing w:beforeLines="50" w:before="120" w:afterLines="50" w:after="120"/>
        <w:rPr>
          <w:rFonts w:eastAsiaTheme="minorEastAsia"/>
          <w:lang w:eastAsia="zh-CN"/>
        </w:rPr>
      </w:pPr>
    </w:p>
    <w:p w14:paraId="738D6AB9" w14:textId="39D19CD6" w:rsidR="00C8501E" w:rsidRPr="00C8501E" w:rsidRDefault="00C8501E" w:rsidP="00C8501E">
      <w:pPr>
        <w:rPr>
          <w:lang w:eastAsia="zh-CN"/>
        </w:rPr>
      </w:pPr>
      <w:r>
        <w:rPr>
          <w:lang w:eastAsia="zh-CN"/>
        </w:rPr>
        <w:t xml:space="preserve">Huawei observed that </w:t>
      </w:r>
      <w:r w:rsidRPr="00C8501E">
        <w:rPr>
          <w:lang w:eastAsia="zh-CN"/>
        </w:rPr>
        <w:t xml:space="preserve">the differential Doppler frequency can be up to +/-39.9 kHz with set-4 LEO-600. Besides, with 20 ppm oscillator error at UE, there could be extra frequency offsets as +/-40 KHz. In addition, extra frequency offset due to </w:t>
      </w:r>
      <w:proofErr w:type="spellStart"/>
      <w:r w:rsidRPr="00C8501E">
        <w:rPr>
          <w:lang w:eastAsia="zh-CN"/>
        </w:rPr>
        <w:t>gNB’s</w:t>
      </w:r>
      <w:proofErr w:type="spellEnd"/>
      <w:r w:rsidRPr="00C8501E">
        <w:rPr>
          <w:lang w:eastAsia="zh-CN"/>
        </w:rPr>
        <w:t xml:space="preserve"> oscillator error will exist. The total uncertainty on DL raster exceeds half of 100 kHz channel raster of terrestrial NB-IoT/</w:t>
      </w:r>
      <w:proofErr w:type="spellStart"/>
      <w:r w:rsidRPr="00C8501E">
        <w:rPr>
          <w:lang w:eastAsia="zh-CN"/>
        </w:rPr>
        <w:t>eMTC</w:t>
      </w:r>
      <w:proofErr w:type="spellEnd"/>
      <w:r w:rsidRPr="00C8501E">
        <w:rPr>
          <w:lang w:eastAsia="zh-CN"/>
        </w:rPr>
        <w:t>, which would cause error in (N)Cell frequency selection.</w:t>
      </w:r>
    </w:p>
    <w:tbl>
      <w:tblPr>
        <w:tblW w:w="5000" w:type="pct"/>
        <w:tblLook w:val="04A0" w:firstRow="1" w:lastRow="0" w:firstColumn="1" w:lastColumn="0" w:noHBand="0" w:noVBand="1"/>
      </w:tblPr>
      <w:tblGrid>
        <w:gridCol w:w="2465"/>
        <w:gridCol w:w="2464"/>
        <w:gridCol w:w="2464"/>
        <w:gridCol w:w="2464"/>
      </w:tblGrid>
      <w:tr w:rsidR="00C8501E" w:rsidRPr="004404D2" w14:paraId="4517923C" w14:textId="77777777" w:rsidTr="00BD549B">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4242F" w14:textId="77777777" w:rsidR="00C8501E" w:rsidRPr="004404D2" w:rsidRDefault="00C8501E" w:rsidP="00BD549B">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82CE4FC"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D595D15"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854B7AF" w14:textId="77777777" w:rsidR="00C8501E" w:rsidRPr="004404D2" w:rsidRDefault="00C8501E" w:rsidP="00BD549B">
            <w:pPr>
              <w:spacing w:after="0"/>
              <w:jc w:val="center"/>
              <w:rPr>
                <w:b/>
                <w:bCs/>
                <w:color w:val="000000"/>
                <w:lang w:eastAsia="zh-CN"/>
              </w:rPr>
            </w:pPr>
            <w:r w:rsidRPr="004404D2">
              <w:rPr>
                <w:b/>
                <w:bCs/>
                <w:color w:val="000000"/>
                <w:lang w:eastAsia="zh-CN"/>
              </w:rPr>
              <w:t>Set 4</w:t>
            </w:r>
          </w:p>
        </w:tc>
      </w:tr>
      <w:tr w:rsidR="00C8501E" w:rsidRPr="004404D2" w14:paraId="432BF95E"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51E396" w14:textId="77777777" w:rsidR="00C8501E" w:rsidRPr="004404D2" w:rsidRDefault="00C8501E" w:rsidP="00BD549B">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4494B886" w14:textId="77777777" w:rsidR="00C8501E" w:rsidRPr="004404D2" w:rsidRDefault="00C8501E" w:rsidP="00BD549B">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1877CE04" w14:textId="77777777" w:rsidR="00C8501E" w:rsidRPr="004404D2" w:rsidRDefault="00C8501E" w:rsidP="00BD549B">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4727210E" w14:textId="77777777" w:rsidR="00C8501E" w:rsidRPr="004404D2" w:rsidRDefault="00C8501E" w:rsidP="00BD549B">
            <w:pPr>
              <w:spacing w:after="0"/>
              <w:jc w:val="center"/>
              <w:rPr>
                <w:color w:val="000000"/>
                <w:lang w:eastAsia="zh-CN"/>
              </w:rPr>
            </w:pPr>
            <w:r w:rsidRPr="004404D2">
              <w:rPr>
                <w:color w:val="000000"/>
                <w:lang w:eastAsia="zh-CN"/>
              </w:rPr>
              <w:t>LEO-600</w:t>
            </w:r>
          </w:p>
        </w:tc>
      </w:tr>
      <w:tr w:rsidR="00C8501E" w:rsidRPr="004404D2" w14:paraId="33ABCD72"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0A587A" w14:textId="77777777" w:rsidR="00C8501E" w:rsidRPr="004404D2" w:rsidRDefault="00C8501E" w:rsidP="00BD549B">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CF1052D" w14:textId="77777777" w:rsidR="00C8501E" w:rsidRPr="004404D2" w:rsidRDefault="00C8501E" w:rsidP="00BD549B">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75608CC6" w14:textId="77777777" w:rsidR="00C8501E" w:rsidRPr="004404D2" w:rsidRDefault="00C8501E" w:rsidP="00BD549B">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14058AD5" w14:textId="77777777" w:rsidR="00C8501E" w:rsidRPr="004404D2" w:rsidRDefault="00C8501E" w:rsidP="00BD549B">
            <w:pPr>
              <w:spacing w:after="0"/>
              <w:jc w:val="center"/>
              <w:rPr>
                <w:color w:val="000000"/>
                <w:lang w:eastAsia="zh-CN"/>
              </w:rPr>
            </w:pPr>
            <w:r w:rsidRPr="004404D2">
              <w:rPr>
                <w:color w:val="000000"/>
                <w:lang w:eastAsia="zh-CN"/>
              </w:rPr>
              <w:t>600 km</w:t>
            </w:r>
          </w:p>
        </w:tc>
      </w:tr>
      <w:tr w:rsidR="00C8501E" w:rsidRPr="004404D2" w14:paraId="07F43C09"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F54D81" w14:textId="77777777" w:rsidR="00C8501E" w:rsidRPr="004404D2" w:rsidRDefault="00C8501E" w:rsidP="00BD549B">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3DAB2574"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69C8B9F1"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5492347B" w14:textId="77777777" w:rsidR="00C8501E" w:rsidRPr="004404D2" w:rsidRDefault="00C8501E" w:rsidP="00BD549B">
            <w:pPr>
              <w:spacing w:after="0"/>
              <w:jc w:val="center"/>
              <w:rPr>
                <w:color w:val="000000"/>
                <w:lang w:eastAsia="zh-CN"/>
              </w:rPr>
            </w:pPr>
            <w:r w:rsidRPr="004404D2">
              <w:rPr>
                <w:color w:val="000000"/>
                <w:lang w:eastAsia="zh-CN"/>
              </w:rPr>
              <w:t>30 degree</w:t>
            </w:r>
          </w:p>
        </w:tc>
      </w:tr>
      <w:tr w:rsidR="00C8501E" w:rsidRPr="004404D2" w14:paraId="5EDFAEB1"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AFE795" w14:textId="77777777" w:rsidR="00C8501E" w:rsidRPr="004404D2" w:rsidRDefault="00C8501E" w:rsidP="00BD549B">
            <w:pPr>
              <w:spacing w:after="0"/>
              <w:jc w:val="center"/>
              <w:rPr>
                <w:b/>
                <w:bCs/>
                <w:color w:val="000000"/>
                <w:lang w:eastAsia="zh-CN"/>
              </w:rPr>
            </w:pPr>
            <w:r w:rsidRPr="004404D2">
              <w:rPr>
                <w:b/>
                <w:bCs/>
                <w:color w:val="000000"/>
                <w:lang w:eastAsia="zh-CN"/>
              </w:rPr>
              <w:t xml:space="preserve">Central beam </w:t>
            </w:r>
            <w:proofErr w:type="spellStart"/>
            <w:r w:rsidRPr="004404D2">
              <w:rPr>
                <w:b/>
                <w:bCs/>
                <w:color w:val="000000"/>
                <w:lang w:eastAsia="zh-CN"/>
              </w:rPr>
              <w:t>center</w:t>
            </w:r>
            <w:proofErr w:type="spellEnd"/>
            <w:r w:rsidRPr="004404D2">
              <w:rPr>
                <w:b/>
                <w:bCs/>
                <w:color w:val="000000"/>
                <w:lang w:eastAsia="zh-CN"/>
              </w:rPr>
              <w:t xml:space="preserve"> elevation</w:t>
            </w:r>
          </w:p>
        </w:tc>
        <w:tc>
          <w:tcPr>
            <w:tcW w:w="1250" w:type="pct"/>
            <w:tcBorders>
              <w:top w:val="nil"/>
              <w:left w:val="nil"/>
              <w:bottom w:val="single" w:sz="4" w:space="0" w:color="auto"/>
              <w:right w:val="single" w:sz="4" w:space="0" w:color="auto"/>
            </w:tcBorders>
            <w:shd w:val="clear" w:color="auto" w:fill="auto"/>
            <w:vAlign w:val="center"/>
            <w:hideMark/>
          </w:tcPr>
          <w:p w14:paraId="5A540F73" w14:textId="77777777" w:rsidR="00C8501E" w:rsidRPr="004404D2" w:rsidRDefault="00C8501E" w:rsidP="00BD549B">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65E1A430" w14:textId="77777777" w:rsidR="00C8501E" w:rsidRPr="004404D2" w:rsidRDefault="00C8501E" w:rsidP="00BD549B">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1C64B77B" w14:textId="77777777" w:rsidR="00C8501E" w:rsidRPr="004404D2" w:rsidRDefault="00C8501E" w:rsidP="00BD549B">
            <w:pPr>
              <w:spacing w:after="0"/>
              <w:jc w:val="center"/>
              <w:rPr>
                <w:color w:val="000000"/>
                <w:lang w:eastAsia="zh-CN"/>
              </w:rPr>
            </w:pPr>
            <w:r w:rsidRPr="004404D2">
              <w:rPr>
                <w:color w:val="000000"/>
                <w:lang w:eastAsia="zh-CN"/>
              </w:rPr>
              <w:t>90 degree</w:t>
            </w:r>
          </w:p>
        </w:tc>
      </w:tr>
      <w:tr w:rsidR="00C8501E" w:rsidRPr="004404D2" w14:paraId="5221B811"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3DA14E" w14:textId="77777777" w:rsidR="00C8501E" w:rsidRPr="004404D2" w:rsidRDefault="00C8501E" w:rsidP="00BD549B">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4562017B" w14:textId="77777777" w:rsidR="00C8501E" w:rsidRPr="004404D2" w:rsidRDefault="00C8501E" w:rsidP="00BD549B">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5BDFA4D9" w14:textId="77777777" w:rsidR="00C8501E" w:rsidRPr="004404D2" w:rsidRDefault="00C8501E" w:rsidP="00BD549B">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2DC3F884" w14:textId="77777777" w:rsidR="00C8501E" w:rsidRPr="004404D2" w:rsidRDefault="00C8501E" w:rsidP="00BD549B">
            <w:pPr>
              <w:spacing w:after="0"/>
              <w:jc w:val="center"/>
              <w:rPr>
                <w:color w:val="000000"/>
                <w:lang w:eastAsia="zh-CN"/>
              </w:rPr>
            </w:pPr>
            <w:r>
              <w:rPr>
                <w:color w:val="000000"/>
                <w:lang w:eastAsia="zh-CN"/>
              </w:rPr>
              <w:t>1701.8Km</w:t>
            </w:r>
          </w:p>
        </w:tc>
      </w:tr>
      <w:tr w:rsidR="00C8501E" w:rsidRPr="004404D2" w14:paraId="595CDADF"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9F5564" w14:textId="77777777" w:rsidR="00C8501E" w:rsidRPr="004404D2" w:rsidRDefault="00C8501E" w:rsidP="00BD549B">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659BC8C6"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2472400E"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4E1010AF"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39.9KHz</w:t>
            </w:r>
          </w:p>
        </w:tc>
      </w:tr>
    </w:tbl>
    <w:p w14:paraId="04B3749D" w14:textId="6EAD413C" w:rsidR="00C8501E" w:rsidRDefault="00C8501E" w:rsidP="00C8501E">
      <w:pPr>
        <w:tabs>
          <w:tab w:val="left" w:pos="576"/>
        </w:tabs>
        <w:snapToGrid w:val="0"/>
        <w:spacing w:beforeLines="50" w:before="120" w:afterLines="50" w:after="120"/>
        <w:jc w:val="center"/>
        <w:rPr>
          <w:rFonts w:eastAsiaTheme="minorEastAsia"/>
          <w:lang w:eastAsia="zh-CN"/>
        </w:rPr>
      </w:pPr>
      <w:r w:rsidRPr="00C8501E">
        <w:rPr>
          <w:lang w:eastAsia="zh-CN"/>
        </w:rPr>
        <w:t>Differential Doppler of set</w:t>
      </w:r>
      <w:r w:rsidRPr="00C8501E">
        <w:rPr>
          <w:rFonts w:hint="eastAsia"/>
          <w:lang w:eastAsia="zh-CN"/>
        </w:rPr>
        <w:t>3</w:t>
      </w:r>
      <w:r w:rsidRPr="00C8501E">
        <w:rPr>
          <w:lang w:eastAsia="zh-CN"/>
        </w:rPr>
        <w:t xml:space="preserve"> and set4 with 2GHz central frequency [Huawei R1-2102344]</w:t>
      </w:r>
    </w:p>
    <w:p w14:paraId="32C32D73" w14:textId="77777777" w:rsidR="00C8501E" w:rsidRDefault="00C8501E" w:rsidP="001F5981">
      <w:pPr>
        <w:tabs>
          <w:tab w:val="left" w:pos="576"/>
        </w:tabs>
        <w:snapToGrid w:val="0"/>
        <w:spacing w:beforeLines="50" w:before="120" w:afterLines="50" w:after="120"/>
        <w:rPr>
          <w:rFonts w:eastAsiaTheme="minorEastAsia"/>
          <w:lang w:eastAsia="zh-CN"/>
        </w:rPr>
      </w:pPr>
    </w:p>
    <w:p w14:paraId="3C425BF6" w14:textId="312790AA"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discussed </w:t>
      </w:r>
      <w:r w:rsidRPr="001F5981">
        <w:rPr>
          <w:rFonts w:eastAsiaTheme="minorEastAsia"/>
          <w:lang w:eastAsia="zh-CN"/>
        </w:rPr>
        <w:t xml:space="preserve">DL frequency pre-compensation </w:t>
      </w:r>
      <w:r>
        <w:rPr>
          <w:rFonts w:eastAsiaTheme="minorEastAsia"/>
          <w:lang w:eastAsia="zh-CN"/>
        </w:rPr>
        <w:t xml:space="preserve">is needed </w:t>
      </w:r>
      <w:r w:rsidRPr="001F5981">
        <w:rPr>
          <w:rFonts w:eastAsiaTheme="minorEastAsia"/>
          <w:lang w:eastAsia="zh-CN"/>
        </w:rPr>
        <w:t>for reducing the complexity and power consumption of IoT devices</w:t>
      </w:r>
      <w:r>
        <w:rPr>
          <w:rFonts w:eastAsiaTheme="minorEastAsia"/>
          <w:lang w:eastAsia="zh-CN"/>
        </w:rPr>
        <w:t xml:space="preserve"> </w:t>
      </w:r>
    </w:p>
    <w:p w14:paraId="4D03B403" w14:textId="54ADB1D2" w:rsidR="00BE664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Xiaomi support </w:t>
      </w:r>
      <w:r w:rsidRPr="001F5981">
        <w:rPr>
          <w:rFonts w:eastAsiaTheme="minorEastAsia"/>
          <w:lang w:eastAsia="zh-CN"/>
        </w:rPr>
        <w:t>DL frequency pre-compensation</w:t>
      </w:r>
      <w:r>
        <w:rPr>
          <w:rFonts w:eastAsiaTheme="minorEastAsia"/>
          <w:lang w:eastAsia="zh-CN"/>
        </w:rPr>
        <w:t xml:space="preserve"> and </w:t>
      </w:r>
      <w:r w:rsidRPr="001F5981">
        <w:rPr>
          <w:rFonts w:eastAsiaTheme="minorEastAsia"/>
          <w:lang w:eastAsia="zh-CN"/>
        </w:rPr>
        <w:t>indication of DL frequency pre-compensation normalized to the subcarrier spacing.</w:t>
      </w:r>
    </w:p>
    <w:p w14:paraId="043B0736" w14:textId="77777777" w:rsidR="001F5981" w:rsidRDefault="001F5981" w:rsidP="001F5981">
      <w:pPr>
        <w:tabs>
          <w:tab w:val="left" w:pos="576"/>
        </w:tabs>
        <w:snapToGrid w:val="0"/>
        <w:spacing w:beforeLines="50" w:before="120" w:afterLines="50" w:after="120"/>
        <w:rPr>
          <w:rFonts w:eastAsiaTheme="minorEastAsia"/>
          <w:lang w:eastAsia="zh-CN"/>
        </w:rPr>
      </w:pPr>
    </w:p>
    <w:p w14:paraId="73F5540A" w14:textId="1B14EB69" w:rsidR="00C411DE" w:rsidRDefault="00C411DE" w:rsidP="00C411DE">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5330AC">
        <w:rPr>
          <w:rFonts w:eastAsiaTheme="minorEastAsia"/>
          <w:i/>
          <w:highlight w:val="yellow"/>
          <w:lang w:eastAsia="zh-CN"/>
        </w:rPr>
        <w:t xml:space="preserve">To the moderator understanding, whether DL common frequency pre-compensation is applied by the network or not would still require a solution for DL synchronization due to the very large beam diameter sizes in IoT NTN. DL common Doppler </w:t>
      </w:r>
      <w:proofErr w:type="spellStart"/>
      <w:r w:rsidR="005330AC">
        <w:rPr>
          <w:rFonts w:eastAsiaTheme="minorEastAsia"/>
          <w:i/>
          <w:highlight w:val="yellow"/>
          <w:lang w:eastAsia="zh-CN"/>
        </w:rPr>
        <w:t>precompensation</w:t>
      </w:r>
      <w:proofErr w:type="spellEnd"/>
      <w:r w:rsidR="005330AC">
        <w:rPr>
          <w:rFonts w:eastAsiaTheme="minorEastAsia"/>
          <w:i/>
          <w:highlight w:val="yellow"/>
          <w:lang w:eastAsia="zh-CN"/>
        </w:rPr>
        <w:t xml:space="preserve"> and its indication by the network is under discussion in NTN NR WI. To avoid duplication of </w:t>
      </w:r>
      <w:proofErr w:type="gramStart"/>
      <w:r w:rsidR="005330AC">
        <w:rPr>
          <w:rFonts w:eastAsiaTheme="minorEastAsia"/>
          <w:i/>
          <w:highlight w:val="yellow"/>
          <w:lang w:eastAsia="zh-CN"/>
        </w:rPr>
        <w:t>discussion,  RAN</w:t>
      </w:r>
      <w:proofErr w:type="gramEnd"/>
      <w:r w:rsidR="005330AC">
        <w:rPr>
          <w:rFonts w:eastAsiaTheme="minorEastAsia"/>
          <w:i/>
          <w:highlight w:val="yellow"/>
          <w:lang w:eastAsia="zh-CN"/>
        </w:rPr>
        <w:t>1 should postpone discussion in IoT NTN WI and wait until this issue is resolved in NR NTN WI.</w:t>
      </w:r>
    </w:p>
    <w:p w14:paraId="25A5F84C" w14:textId="77777777" w:rsidR="00C411DE" w:rsidRDefault="00C411DE" w:rsidP="00C411DE">
      <w:pPr>
        <w:tabs>
          <w:tab w:val="left" w:pos="576"/>
        </w:tabs>
        <w:snapToGrid w:val="0"/>
        <w:spacing w:beforeLines="50" w:before="120" w:afterLines="50" w:after="120"/>
        <w:rPr>
          <w:rFonts w:eastAsiaTheme="minorEastAsia"/>
          <w:lang w:eastAsia="zh-CN"/>
        </w:rPr>
      </w:pPr>
    </w:p>
    <w:p w14:paraId="6B334E67" w14:textId="27207C51" w:rsidR="00C411DE" w:rsidRPr="003F6B31" w:rsidRDefault="00C411DE" w:rsidP="00C411D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w:t>
      </w:r>
      <w:r w:rsidR="00BE6641">
        <w:rPr>
          <w:rFonts w:eastAsiaTheme="minorEastAsia"/>
          <w:b/>
          <w:i/>
          <w:highlight w:val="yellow"/>
          <w:lang w:eastAsia="zh-CN"/>
        </w:rPr>
        <w:t>.2</w:t>
      </w:r>
      <w:r>
        <w:rPr>
          <w:rFonts w:eastAsiaTheme="minorEastAsia"/>
          <w:b/>
          <w:i/>
          <w:highlight w:val="yellow"/>
          <w:lang w:eastAsia="zh-CN"/>
        </w:rPr>
        <w:t>:</w:t>
      </w:r>
    </w:p>
    <w:p w14:paraId="2A53BA9C" w14:textId="10CC39E9" w:rsidR="00C411DE" w:rsidRDefault="005330AC" w:rsidP="00C411DE">
      <w:pPr>
        <w:rPr>
          <w:rFonts w:eastAsiaTheme="minorEastAsia"/>
          <w:b/>
          <w:i/>
          <w:lang w:eastAsia="zh-CN"/>
        </w:rPr>
      </w:pPr>
      <w:r w:rsidRPr="005330AC">
        <w:rPr>
          <w:rFonts w:eastAsiaTheme="minorEastAsia"/>
          <w:b/>
          <w:i/>
          <w:lang w:eastAsia="zh-CN"/>
        </w:rPr>
        <w:t xml:space="preserve">Companies are encouraged to </w:t>
      </w:r>
      <w:proofErr w:type="spellStart"/>
      <w:r w:rsidRPr="005330AC">
        <w:rPr>
          <w:rFonts w:eastAsiaTheme="minorEastAsia"/>
          <w:b/>
          <w:i/>
          <w:lang w:eastAsia="zh-CN"/>
        </w:rPr>
        <w:t>to</w:t>
      </w:r>
      <w:proofErr w:type="spellEnd"/>
      <w:r w:rsidRPr="005330AC">
        <w:rPr>
          <w:rFonts w:eastAsiaTheme="minorEastAsia"/>
          <w:b/>
          <w:i/>
          <w:lang w:eastAsia="zh-CN"/>
        </w:rPr>
        <w:t xml:space="preserve"> align understanding on the need </w:t>
      </w:r>
      <w:proofErr w:type="gramStart"/>
      <w:r w:rsidRPr="005330AC">
        <w:rPr>
          <w:rFonts w:eastAsiaTheme="minorEastAsia"/>
          <w:b/>
          <w:i/>
          <w:lang w:eastAsia="zh-CN"/>
        </w:rPr>
        <w:t>for</w:t>
      </w:r>
      <w:r>
        <w:rPr>
          <w:rFonts w:eastAsiaTheme="minorEastAsia"/>
          <w:b/>
          <w:i/>
          <w:lang w:eastAsia="zh-CN"/>
        </w:rPr>
        <w:t xml:space="preserve">  </w:t>
      </w:r>
      <w:r w:rsidRPr="005330AC">
        <w:rPr>
          <w:rFonts w:eastAsiaTheme="minorEastAsia"/>
          <w:b/>
          <w:i/>
          <w:lang w:eastAsia="zh-CN"/>
        </w:rPr>
        <w:t>DL</w:t>
      </w:r>
      <w:proofErr w:type="gramEnd"/>
      <w:r w:rsidRPr="005330AC">
        <w:rPr>
          <w:rFonts w:eastAsiaTheme="minorEastAsia"/>
          <w:b/>
          <w:i/>
          <w:lang w:eastAsia="zh-CN"/>
        </w:rPr>
        <w:t xml:space="preserve"> common frequency pre-compensation</w:t>
      </w:r>
    </w:p>
    <w:p w14:paraId="05D64DF4" w14:textId="0736764E" w:rsidR="005330AC" w:rsidRDefault="005330AC" w:rsidP="00C411DE">
      <w:pPr>
        <w:rPr>
          <w:rFonts w:eastAsiaTheme="minorEastAsia"/>
          <w:b/>
          <w:i/>
          <w:lang w:eastAsia="zh-CN"/>
        </w:rPr>
      </w:pPr>
      <w:r>
        <w:rPr>
          <w:rFonts w:eastAsiaTheme="minorEastAsia"/>
          <w:b/>
          <w:i/>
          <w:lang w:eastAsia="zh-CN"/>
        </w:rPr>
        <w:t xml:space="preserve">Q1: </w:t>
      </w:r>
      <w:r w:rsidR="00A70E51">
        <w:rPr>
          <w:rFonts w:eastAsiaTheme="minorEastAsia"/>
          <w:b/>
          <w:i/>
          <w:lang w:eastAsia="zh-CN"/>
        </w:rPr>
        <w:t>A</w:t>
      </w:r>
      <w:r>
        <w:rPr>
          <w:rFonts w:eastAsiaTheme="minorEastAsia"/>
          <w:b/>
          <w:i/>
          <w:lang w:eastAsia="zh-CN"/>
        </w:rPr>
        <w:t xml:space="preserve"> solution for DL synchronization </w:t>
      </w:r>
      <w:r w:rsidR="00A70E51">
        <w:rPr>
          <w:rFonts w:eastAsiaTheme="minorEastAsia"/>
          <w:b/>
          <w:i/>
          <w:lang w:eastAsia="zh-CN"/>
        </w:rPr>
        <w:t>is</w:t>
      </w:r>
      <w:r>
        <w:rPr>
          <w:rFonts w:eastAsiaTheme="minorEastAsia"/>
          <w:b/>
          <w:i/>
          <w:lang w:eastAsia="zh-CN"/>
        </w:rPr>
        <w:t xml:space="preserve"> needed </w:t>
      </w:r>
      <w:r w:rsidR="00A70E51">
        <w:rPr>
          <w:rFonts w:eastAsiaTheme="minorEastAsia"/>
          <w:b/>
          <w:i/>
          <w:lang w:eastAsia="zh-CN"/>
        </w:rPr>
        <w:t xml:space="preserve">even </w:t>
      </w:r>
      <w:r>
        <w:rPr>
          <w:rFonts w:eastAsiaTheme="minorEastAsia"/>
          <w:b/>
          <w:i/>
          <w:lang w:eastAsia="zh-CN"/>
        </w:rPr>
        <w:t xml:space="preserve">if </w:t>
      </w:r>
      <w:r w:rsidRPr="005330AC">
        <w:rPr>
          <w:rFonts w:eastAsiaTheme="minorEastAsia"/>
          <w:b/>
          <w:i/>
          <w:lang w:eastAsia="zh-CN"/>
        </w:rPr>
        <w:t>DL common frequency pre-compensation</w:t>
      </w:r>
      <w:r>
        <w:rPr>
          <w:rFonts w:eastAsiaTheme="minorEastAsia"/>
          <w:b/>
          <w:i/>
          <w:lang w:eastAsia="zh-CN"/>
        </w:rPr>
        <w:t xml:space="preserve"> is applied by t</w:t>
      </w:r>
      <w:r w:rsidR="00A70E51">
        <w:rPr>
          <w:rFonts w:eastAsiaTheme="minorEastAsia"/>
          <w:b/>
          <w:i/>
          <w:lang w:eastAsia="zh-CN"/>
        </w:rPr>
        <w:t>h</w:t>
      </w:r>
      <w:r>
        <w:rPr>
          <w:rFonts w:eastAsiaTheme="minorEastAsia"/>
          <w:b/>
          <w:i/>
          <w:lang w:eastAsia="zh-CN"/>
        </w:rPr>
        <w:t>e network?</w:t>
      </w:r>
    </w:p>
    <w:p w14:paraId="573139F7" w14:textId="192E1C38" w:rsidR="005330AC" w:rsidRDefault="005330AC" w:rsidP="00C411DE">
      <w:pPr>
        <w:rPr>
          <w:rFonts w:eastAsiaTheme="minorEastAsia"/>
          <w:b/>
          <w:i/>
          <w:lang w:eastAsia="zh-CN"/>
        </w:rPr>
      </w:pPr>
      <w:r>
        <w:rPr>
          <w:rFonts w:eastAsiaTheme="minorEastAsia"/>
          <w:b/>
          <w:i/>
          <w:lang w:eastAsia="zh-CN"/>
        </w:rPr>
        <w:t xml:space="preserve">Q2: Should </w:t>
      </w:r>
      <w:r w:rsidRPr="005330AC">
        <w:rPr>
          <w:rFonts w:eastAsiaTheme="minorEastAsia"/>
          <w:b/>
          <w:i/>
          <w:lang w:eastAsia="zh-CN"/>
        </w:rPr>
        <w:t xml:space="preserve">RAN1 postpone discussion </w:t>
      </w:r>
      <w:r>
        <w:rPr>
          <w:rFonts w:eastAsiaTheme="minorEastAsia"/>
          <w:b/>
          <w:i/>
          <w:lang w:eastAsia="zh-CN"/>
        </w:rPr>
        <w:t xml:space="preserve">in IoT NTN WI </w:t>
      </w:r>
      <w:r w:rsidRPr="005330AC">
        <w:rPr>
          <w:rFonts w:eastAsiaTheme="minorEastAsia"/>
          <w:b/>
          <w:i/>
          <w:lang w:eastAsia="zh-CN"/>
        </w:rPr>
        <w:t xml:space="preserve">and wait until </w:t>
      </w:r>
      <w:r w:rsidR="00A70E51" w:rsidRPr="00A70E51">
        <w:rPr>
          <w:rFonts w:eastAsiaTheme="minorEastAsia"/>
          <w:b/>
          <w:i/>
          <w:lang w:eastAsia="zh-CN"/>
        </w:rPr>
        <w:t xml:space="preserve">DL common frequency pre-compensation </w:t>
      </w:r>
      <w:r w:rsidR="00A70E51">
        <w:rPr>
          <w:rFonts w:eastAsiaTheme="minorEastAsia"/>
          <w:b/>
          <w:i/>
          <w:lang w:eastAsia="zh-CN"/>
        </w:rPr>
        <w:t xml:space="preserve">discussions have concluded in </w:t>
      </w:r>
      <w:r>
        <w:rPr>
          <w:rFonts w:eastAsiaTheme="minorEastAsia"/>
          <w:b/>
          <w:i/>
          <w:lang w:eastAsia="zh-CN"/>
        </w:rPr>
        <w:t xml:space="preserve">NR </w:t>
      </w:r>
      <w:r w:rsidRPr="005330AC">
        <w:rPr>
          <w:rFonts w:eastAsiaTheme="minorEastAsia"/>
          <w:b/>
          <w:i/>
          <w:lang w:eastAsia="zh-CN"/>
        </w:rPr>
        <w:t>NTN WI</w:t>
      </w:r>
      <w:r>
        <w:rPr>
          <w:rFonts w:eastAsiaTheme="minorEastAsia"/>
          <w:b/>
          <w:i/>
          <w:lang w:eastAsia="zh-CN"/>
        </w:rPr>
        <w:t xml:space="preserve">? </w:t>
      </w:r>
    </w:p>
    <w:p w14:paraId="692AA971" w14:textId="77777777" w:rsidR="00C411DE" w:rsidRDefault="00C411DE" w:rsidP="00C411DE">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411DE" w14:paraId="003FF345" w14:textId="77777777" w:rsidTr="00BD549B">
        <w:trPr>
          <w:trHeight w:val="398"/>
          <w:jc w:val="center"/>
        </w:trPr>
        <w:tc>
          <w:tcPr>
            <w:tcW w:w="2547" w:type="dxa"/>
            <w:shd w:val="clear" w:color="auto" w:fill="FFC000"/>
            <w:vAlign w:val="center"/>
          </w:tcPr>
          <w:p w14:paraId="24B34BCA" w14:textId="77777777" w:rsidR="00C411DE" w:rsidRDefault="00C411DE" w:rsidP="00BD549B">
            <w:pPr>
              <w:snapToGrid w:val="0"/>
              <w:spacing w:after="0"/>
              <w:jc w:val="center"/>
            </w:pPr>
            <w:r>
              <w:t>Companies</w:t>
            </w:r>
          </w:p>
        </w:tc>
        <w:tc>
          <w:tcPr>
            <w:tcW w:w="8080" w:type="dxa"/>
            <w:shd w:val="clear" w:color="auto" w:fill="FFC000"/>
            <w:vAlign w:val="center"/>
          </w:tcPr>
          <w:p w14:paraId="0D6F41E7" w14:textId="77777777" w:rsidR="00C411DE" w:rsidRDefault="00C411DE" w:rsidP="00BD549B">
            <w:pPr>
              <w:snapToGrid w:val="0"/>
              <w:spacing w:after="0"/>
              <w:jc w:val="center"/>
            </w:pPr>
            <w:r>
              <w:t>Comments</w:t>
            </w:r>
          </w:p>
        </w:tc>
      </w:tr>
      <w:tr w:rsidR="00923C6F" w14:paraId="594B3723" w14:textId="77777777" w:rsidTr="00BD549B">
        <w:trPr>
          <w:trHeight w:val="398"/>
          <w:jc w:val="center"/>
        </w:trPr>
        <w:tc>
          <w:tcPr>
            <w:tcW w:w="2547" w:type="dxa"/>
            <w:shd w:val="clear" w:color="auto" w:fill="auto"/>
            <w:vAlign w:val="center"/>
          </w:tcPr>
          <w:p w14:paraId="306441F5" w14:textId="41384FEA" w:rsidR="00923C6F" w:rsidRDefault="00923C6F" w:rsidP="00923C6F">
            <w:pPr>
              <w:snapToGrid w:val="0"/>
              <w:spacing w:after="0"/>
              <w:rPr>
                <w:lang w:eastAsia="zh-CN"/>
              </w:rPr>
            </w:pPr>
            <w:r>
              <w:rPr>
                <w:rFonts w:hint="eastAsia"/>
                <w:lang w:val="en-US" w:eastAsia="zh-CN"/>
              </w:rPr>
              <w:t>ZTE</w:t>
            </w:r>
          </w:p>
        </w:tc>
        <w:tc>
          <w:tcPr>
            <w:tcW w:w="8080" w:type="dxa"/>
            <w:vAlign w:val="center"/>
          </w:tcPr>
          <w:p w14:paraId="285E8C51" w14:textId="77777777" w:rsidR="00923C6F" w:rsidRDefault="00923C6F" w:rsidP="00923C6F">
            <w:pPr>
              <w:pStyle w:val="Eqn"/>
              <w:rPr>
                <w:rFonts w:eastAsiaTheme="minorEastAsia"/>
                <w:lang w:eastAsia="zh-CN"/>
              </w:rPr>
            </w:pPr>
            <w:r>
              <w:rPr>
                <w:rFonts w:eastAsiaTheme="minorEastAsia"/>
                <w:lang w:eastAsia="zh-CN"/>
              </w:rPr>
              <w:t>It’s not clear what does the DL common frequency pre-compensation refer in this proposal. Is it similar as the solution proposed in NR, e.g., indicating DL frequency pre-compensation? If so, please find the replies below. Otherwise, more clarification is needed before discussion.</w:t>
            </w:r>
          </w:p>
          <w:p w14:paraId="4E39BDC4" w14:textId="77777777" w:rsidR="00923C6F" w:rsidRDefault="00923C6F" w:rsidP="00923C6F">
            <w:pPr>
              <w:pStyle w:val="Eqn"/>
              <w:rPr>
                <w:rFonts w:eastAsiaTheme="minorEastAsia"/>
                <w:lang w:eastAsia="zh-CN"/>
              </w:rPr>
            </w:pPr>
            <w:r>
              <w:rPr>
                <w:rFonts w:eastAsiaTheme="minorEastAsia" w:hint="eastAsia"/>
                <w:lang w:eastAsia="zh-CN"/>
              </w:rPr>
              <w:t xml:space="preserve">Q1: </w:t>
            </w:r>
            <w:r>
              <w:rPr>
                <w:rFonts w:eastAsiaTheme="minorEastAsia"/>
                <w:lang w:eastAsia="zh-CN"/>
              </w:rPr>
              <w:t xml:space="preserve">According to our </w:t>
            </w:r>
            <w:proofErr w:type="spellStart"/>
            <w:r>
              <w:rPr>
                <w:rFonts w:eastAsiaTheme="minorEastAsia"/>
                <w:lang w:eastAsia="zh-CN"/>
              </w:rPr>
              <w:t>intiail</w:t>
            </w:r>
            <w:proofErr w:type="spellEnd"/>
            <w:r>
              <w:rPr>
                <w:rFonts w:eastAsiaTheme="minorEastAsia"/>
                <w:lang w:eastAsia="zh-CN"/>
              </w:rPr>
              <w:t xml:space="preserve"> evaluation results (submitted in this meeting), with increased channel raster, the performance for initial access and following reception of DL PDSCH can be ensured. Then, it seems that no need to introduce new solution.  For other purpose, e.g., to facilitate the beam switching, replies are listed in Q2.</w:t>
            </w:r>
          </w:p>
          <w:p w14:paraId="11432E13" w14:textId="1831E6D7" w:rsidR="00923C6F" w:rsidRPr="00734782"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 xml:space="preserve">No need. In NR-NTN, companies may try to optimize the performance for continuous transmission including fast beam switching. However, in IoT case, the needs for beam switching </w:t>
            </w:r>
            <w:proofErr w:type="gramStart"/>
            <w:r>
              <w:rPr>
                <w:rFonts w:eastAsiaTheme="minorEastAsia"/>
                <w:lang w:eastAsia="zh-CN"/>
              </w:rPr>
              <w:t>is</w:t>
            </w:r>
            <w:proofErr w:type="gramEnd"/>
            <w:r>
              <w:rPr>
                <w:rFonts w:eastAsiaTheme="minorEastAsia"/>
                <w:lang w:eastAsia="zh-CN"/>
              </w:rPr>
              <w:t xml:space="preserve"> still pending and corresponding justification is no longer valid.</w:t>
            </w:r>
          </w:p>
        </w:tc>
      </w:tr>
      <w:tr w:rsidR="00923C6F" w14:paraId="33BD5115" w14:textId="77777777" w:rsidTr="00BD549B">
        <w:trPr>
          <w:trHeight w:val="398"/>
          <w:jc w:val="center"/>
        </w:trPr>
        <w:tc>
          <w:tcPr>
            <w:tcW w:w="2547" w:type="dxa"/>
            <w:shd w:val="clear" w:color="auto" w:fill="auto"/>
            <w:vAlign w:val="center"/>
          </w:tcPr>
          <w:p w14:paraId="358F284F" w14:textId="149B2B6B" w:rsidR="00923C6F" w:rsidRPr="00B27B92" w:rsidRDefault="00A80FB8"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30B3A528" w14:textId="77777777" w:rsidR="00923C6F" w:rsidRDefault="00A80FB8" w:rsidP="00923C6F">
            <w:pPr>
              <w:spacing w:before="120"/>
              <w:rPr>
                <w:rFonts w:eastAsiaTheme="minorEastAsia"/>
                <w:lang w:eastAsia="zh-CN"/>
              </w:rPr>
            </w:pPr>
            <w:r>
              <w:rPr>
                <w:rFonts w:eastAsiaTheme="minorEastAsia"/>
                <w:lang w:eastAsia="zh-CN"/>
              </w:rPr>
              <w:t xml:space="preserve">DL common frequency pre-compensation is as in NR NTN discussion </w:t>
            </w:r>
            <w:r w:rsidRPr="00A80FB8">
              <w:rPr>
                <w:rFonts w:eastAsiaTheme="minorEastAsia"/>
                <w:lang w:eastAsia="zh-CN"/>
              </w:rPr>
              <w:t>indicating DL frequency pre-compensation</w:t>
            </w:r>
          </w:p>
          <w:p w14:paraId="7BA858D0" w14:textId="77777777" w:rsidR="00A80FB8" w:rsidRDefault="00A80FB8" w:rsidP="00760159">
            <w:pPr>
              <w:spacing w:before="120"/>
              <w:rPr>
                <w:rFonts w:eastAsiaTheme="minorEastAsia"/>
                <w:lang w:eastAsia="zh-CN"/>
              </w:rPr>
            </w:pPr>
            <w:r>
              <w:rPr>
                <w:rFonts w:eastAsiaTheme="minorEastAsia"/>
                <w:lang w:eastAsia="zh-CN"/>
              </w:rPr>
              <w:t xml:space="preserve">Q1: </w:t>
            </w:r>
            <w:r w:rsidR="00760159">
              <w:rPr>
                <w:rFonts w:eastAsiaTheme="minorEastAsia"/>
                <w:lang w:eastAsia="zh-CN"/>
              </w:rPr>
              <w:t>DL synchronization solution would be needed anyway even if DL common frequency pre-compensation is done by the network (</w:t>
            </w:r>
            <w:proofErr w:type="gramStart"/>
            <w:r w:rsidR="00760159">
              <w:rPr>
                <w:rFonts w:eastAsiaTheme="minorEastAsia"/>
                <w:lang w:eastAsia="zh-CN"/>
              </w:rPr>
              <w:t>i.e.</w:t>
            </w:r>
            <w:proofErr w:type="gramEnd"/>
            <w:r w:rsidR="00760159">
              <w:rPr>
                <w:rFonts w:eastAsiaTheme="minorEastAsia"/>
                <w:lang w:eastAsia="zh-CN"/>
              </w:rPr>
              <w:t xml:space="preserve"> new channel raster, (Part-of) </w:t>
            </w:r>
            <w:r w:rsidR="00760159" w:rsidRPr="00760159">
              <w:rPr>
                <w:rFonts w:eastAsiaTheme="minorEastAsia"/>
                <w:lang w:eastAsia="zh-CN"/>
              </w:rPr>
              <w:t>ARFCN-indication-in-MIB</w:t>
            </w:r>
            <w:r w:rsidR="00760159">
              <w:rPr>
                <w:rFonts w:eastAsiaTheme="minorEastAsia"/>
                <w:lang w:eastAsia="zh-CN"/>
              </w:rPr>
              <w:t xml:space="preserve">) </w:t>
            </w:r>
          </w:p>
          <w:p w14:paraId="500A3C6F" w14:textId="30B374D1" w:rsidR="00760159" w:rsidRPr="00B27B92" w:rsidRDefault="00760159" w:rsidP="00760159">
            <w:pPr>
              <w:spacing w:before="120"/>
              <w:rPr>
                <w:rFonts w:eastAsiaTheme="minorEastAsia"/>
                <w:lang w:eastAsia="zh-CN"/>
              </w:rPr>
            </w:pPr>
            <w:r>
              <w:rPr>
                <w:rFonts w:eastAsiaTheme="minorEastAsia"/>
                <w:lang w:eastAsia="zh-CN"/>
              </w:rPr>
              <w:t>Q2: No need, RAN1 could conclude there is no need for DL common frequency pre-compensation on service link by the network in IoT NTN</w:t>
            </w:r>
          </w:p>
        </w:tc>
      </w:tr>
      <w:tr w:rsidR="005B043E" w14:paraId="3457BC8D" w14:textId="77777777" w:rsidTr="00BD549B">
        <w:trPr>
          <w:trHeight w:val="398"/>
          <w:jc w:val="center"/>
        </w:trPr>
        <w:tc>
          <w:tcPr>
            <w:tcW w:w="2547" w:type="dxa"/>
            <w:shd w:val="clear" w:color="auto" w:fill="auto"/>
            <w:vAlign w:val="center"/>
          </w:tcPr>
          <w:p w14:paraId="00DC558B" w14:textId="7D657F0B" w:rsidR="005B043E" w:rsidRDefault="005B043E" w:rsidP="005B043E">
            <w:pPr>
              <w:snapToGrid w:val="0"/>
              <w:spacing w:after="0"/>
              <w:rPr>
                <w:lang w:eastAsia="zh-CN"/>
              </w:rPr>
            </w:pPr>
            <w:r>
              <w:rPr>
                <w:rFonts w:eastAsiaTheme="minorEastAsia"/>
                <w:lang w:eastAsia="zh-CN"/>
              </w:rPr>
              <w:t>Intel</w:t>
            </w:r>
          </w:p>
        </w:tc>
        <w:tc>
          <w:tcPr>
            <w:tcW w:w="8080" w:type="dxa"/>
            <w:vAlign w:val="center"/>
          </w:tcPr>
          <w:p w14:paraId="39C7BC9C" w14:textId="77777777" w:rsidR="005B043E" w:rsidRDefault="005B043E" w:rsidP="005B043E">
            <w:pPr>
              <w:spacing w:before="120"/>
              <w:rPr>
                <w:rFonts w:eastAsiaTheme="minorEastAsia"/>
                <w:lang w:eastAsia="zh-CN"/>
              </w:rPr>
            </w:pPr>
            <w:r>
              <w:rPr>
                <w:rFonts w:eastAsiaTheme="minorEastAsia"/>
                <w:lang w:eastAsia="zh-CN"/>
              </w:rPr>
              <w:t>Q1: Yes</w:t>
            </w:r>
          </w:p>
          <w:p w14:paraId="1FCA70D7" w14:textId="0244D7A0" w:rsidR="005B043E" w:rsidRDefault="005B043E" w:rsidP="005B043E">
            <w:pPr>
              <w:spacing w:before="120"/>
            </w:pPr>
            <w:r>
              <w:rPr>
                <w:rFonts w:eastAsiaTheme="minorEastAsia"/>
                <w:lang w:eastAsia="zh-CN"/>
              </w:rPr>
              <w:t xml:space="preserve">Q2: </w:t>
            </w:r>
            <w:r w:rsidR="007E7F4E">
              <w:rPr>
                <w:rFonts w:eastAsiaTheme="minorEastAsia"/>
                <w:lang w:eastAsia="zh-CN"/>
              </w:rPr>
              <w:t xml:space="preserve">In our view the main issue for pre-compensation of service link Doppler is RRM and handover, </w:t>
            </w:r>
            <w:proofErr w:type="gramStart"/>
            <w:r w:rsidR="007E7F4E">
              <w:rPr>
                <w:rFonts w:eastAsiaTheme="minorEastAsia"/>
                <w:lang w:eastAsia="zh-CN"/>
              </w:rPr>
              <w:t>this issues</w:t>
            </w:r>
            <w:proofErr w:type="gramEnd"/>
            <w:r w:rsidR="007E7F4E">
              <w:rPr>
                <w:rFonts w:eastAsiaTheme="minorEastAsia"/>
                <w:lang w:eastAsia="zh-CN"/>
              </w:rPr>
              <w:t xml:space="preserve"> can be discussed in parallel for IoT and NR.</w:t>
            </w:r>
          </w:p>
        </w:tc>
      </w:tr>
      <w:tr w:rsidR="00881635" w14:paraId="4FA104F2" w14:textId="77777777" w:rsidTr="00BD549B">
        <w:trPr>
          <w:trHeight w:val="398"/>
          <w:jc w:val="center"/>
        </w:trPr>
        <w:tc>
          <w:tcPr>
            <w:tcW w:w="2547" w:type="dxa"/>
            <w:shd w:val="clear" w:color="auto" w:fill="auto"/>
            <w:vAlign w:val="center"/>
          </w:tcPr>
          <w:p w14:paraId="24E94767" w14:textId="4BA53A85"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1CC2D031" w14:textId="77777777"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Q1: Yes</w:t>
            </w:r>
          </w:p>
          <w:p w14:paraId="2464F1E8" w14:textId="78B9B366"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Q2: Yes</w:t>
            </w:r>
          </w:p>
        </w:tc>
      </w:tr>
      <w:tr w:rsidR="00881635" w14:paraId="7C301BD4" w14:textId="77777777" w:rsidTr="00BD549B">
        <w:trPr>
          <w:trHeight w:val="398"/>
          <w:jc w:val="center"/>
        </w:trPr>
        <w:tc>
          <w:tcPr>
            <w:tcW w:w="2547" w:type="dxa"/>
            <w:shd w:val="clear" w:color="auto" w:fill="auto"/>
            <w:vAlign w:val="center"/>
          </w:tcPr>
          <w:p w14:paraId="6F4787D3" w14:textId="77777777" w:rsidR="00881635" w:rsidRPr="00011B91" w:rsidRDefault="00881635" w:rsidP="00881635">
            <w:pPr>
              <w:snapToGrid w:val="0"/>
              <w:spacing w:after="0"/>
              <w:rPr>
                <w:rFonts w:eastAsiaTheme="minorEastAsia"/>
                <w:lang w:eastAsia="zh-CN"/>
              </w:rPr>
            </w:pPr>
          </w:p>
        </w:tc>
        <w:tc>
          <w:tcPr>
            <w:tcW w:w="8080" w:type="dxa"/>
            <w:vAlign w:val="center"/>
          </w:tcPr>
          <w:p w14:paraId="26328BF6" w14:textId="77777777" w:rsidR="00881635" w:rsidRPr="00011B91" w:rsidRDefault="00881635" w:rsidP="00881635">
            <w:pPr>
              <w:spacing w:beforeLines="50" w:before="120" w:afterLines="50" w:after="120"/>
              <w:rPr>
                <w:rFonts w:eastAsiaTheme="minorEastAsia"/>
                <w:lang w:eastAsia="zh-CN"/>
              </w:rPr>
            </w:pPr>
          </w:p>
        </w:tc>
      </w:tr>
      <w:tr w:rsidR="00881635" w14:paraId="0E3E2B02" w14:textId="77777777" w:rsidTr="00BD549B">
        <w:trPr>
          <w:trHeight w:val="398"/>
          <w:jc w:val="center"/>
        </w:trPr>
        <w:tc>
          <w:tcPr>
            <w:tcW w:w="2547" w:type="dxa"/>
            <w:shd w:val="clear" w:color="auto" w:fill="auto"/>
            <w:vAlign w:val="center"/>
          </w:tcPr>
          <w:p w14:paraId="5CA88E72" w14:textId="77777777" w:rsidR="00881635" w:rsidRDefault="00881635" w:rsidP="00881635">
            <w:pPr>
              <w:snapToGrid w:val="0"/>
              <w:spacing w:after="0"/>
              <w:rPr>
                <w:lang w:eastAsia="zh-CN"/>
              </w:rPr>
            </w:pPr>
          </w:p>
        </w:tc>
        <w:tc>
          <w:tcPr>
            <w:tcW w:w="8080" w:type="dxa"/>
            <w:vAlign w:val="center"/>
          </w:tcPr>
          <w:p w14:paraId="496DA420" w14:textId="77777777" w:rsidR="00881635" w:rsidRPr="00851540" w:rsidRDefault="00881635" w:rsidP="00881635">
            <w:pPr>
              <w:rPr>
                <w:lang w:val="en-US" w:eastAsia="zh-CN"/>
              </w:rPr>
            </w:pPr>
          </w:p>
        </w:tc>
      </w:tr>
      <w:tr w:rsidR="00881635" w14:paraId="2ED5DBCB" w14:textId="77777777" w:rsidTr="00BD549B">
        <w:trPr>
          <w:trHeight w:val="398"/>
          <w:jc w:val="center"/>
        </w:trPr>
        <w:tc>
          <w:tcPr>
            <w:tcW w:w="2547" w:type="dxa"/>
            <w:shd w:val="clear" w:color="auto" w:fill="auto"/>
            <w:vAlign w:val="center"/>
          </w:tcPr>
          <w:p w14:paraId="020494DE" w14:textId="77777777" w:rsidR="00881635" w:rsidRDefault="00881635" w:rsidP="00881635">
            <w:pPr>
              <w:snapToGrid w:val="0"/>
              <w:spacing w:after="0"/>
              <w:rPr>
                <w:lang w:eastAsia="zh-CN"/>
              </w:rPr>
            </w:pPr>
          </w:p>
        </w:tc>
        <w:tc>
          <w:tcPr>
            <w:tcW w:w="8080" w:type="dxa"/>
            <w:vAlign w:val="center"/>
          </w:tcPr>
          <w:p w14:paraId="04CFB16A" w14:textId="77777777" w:rsidR="00881635" w:rsidRPr="00843CF3" w:rsidRDefault="00881635" w:rsidP="00881635">
            <w:pPr>
              <w:spacing w:before="120"/>
              <w:rPr>
                <w:rFonts w:eastAsiaTheme="minorEastAsia"/>
                <w:lang w:eastAsia="zh-CN"/>
              </w:rPr>
            </w:pPr>
          </w:p>
        </w:tc>
      </w:tr>
      <w:tr w:rsidR="00881635" w14:paraId="336E0247" w14:textId="77777777" w:rsidTr="00BD549B">
        <w:trPr>
          <w:trHeight w:val="398"/>
          <w:jc w:val="center"/>
        </w:trPr>
        <w:tc>
          <w:tcPr>
            <w:tcW w:w="2547" w:type="dxa"/>
            <w:shd w:val="clear" w:color="auto" w:fill="auto"/>
            <w:vAlign w:val="center"/>
          </w:tcPr>
          <w:p w14:paraId="5D5DD2A0" w14:textId="77777777" w:rsidR="00881635" w:rsidRDefault="00881635" w:rsidP="00881635">
            <w:pPr>
              <w:snapToGrid w:val="0"/>
              <w:spacing w:after="0"/>
              <w:rPr>
                <w:lang w:eastAsia="zh-CN"/>
              </w:rPr>
            </w:pPr>
          </w:p>
        </w:tc>
        <w:tc>
          <w:tcPr>
            <w:tcW w:w="8080" w:type="dxa"/>
            <w:vAlign w:val="center"/>
          </w:tcPr>
          <w:p w14:paraId="7366378D" w14:textId="77777777" w:rsidR="00881635" w:rsidRPr="00267C65" w:rsidRDefault="00881635" w:rsidP="00881635">
            <w:pPr>
              <w:spacing w:beforeLines="50" w:before="120" w:afterLines="50" w:after="120"/>
            </w:pPr>
          </w:p>
        </w:tc>
      </w:tr>
      <w:tr w:rsidR="00881635" w14:paraId="44E36EBF" w14:textId="77777777" w:rsidTr="00BD549B">
        <w:trPr>
          <w:trHeight w:val="398"/>
          <w:jc w:val="center"/>
        </w:trPr>
        <w:tc>
          <w:tcPr>
            <w:tcW w:w="2547" w:type="dxa"/>
            <w:shd w:val="clear" w:color="auto" w:fill="auto"/>
            <w:vAlign w:val="center"/>
          </w:tcPr>
          <w:p w14:paraId="1E5A208E" w14:textId="77777777" w:rsidR="00881635" w:rsidRPr="00950433" w:rsidRDefault="00881635" w:rsidP="00881635">
            <w:pPr>
              <w:snapToGrid w:val="0"/>
              <w:spacing w:after="0"/>
              <w:rPr>
                <w:rFonts w:eastAsiaTheme="minorEastAsia"/>
                <w:lang w:eastAsia="zh-CN"/>
              </w:rPr>
            </w:pPr>
          </w:p>
        </w:tc>
        <w:tc>
          <w:tcPr>
            <w:tcW w:w="8080" w:type="dxa"/>
            <w:vAlign w:val="center"/>
          </w:tcPr>
          <w:p w14:paraId="029FBB5C" w14:textId="77777777" w:rsidR="00881635" w:rsidRPr="00950433" w:rsidRDefault="00881635" w:rsidP="00881635">
            <w:pPr>
              <w:rPr>
                <w:rFonts w:eastAsiaTheme="minorEastAsia"/>
                <w:bCs/>
                <w:iCs/>
                <w:lang w:eastAsia="zh-CN"/>
              </w:rPr>
            </w:pPr>
          </w:p>
        </w:tc>
      </w:tr>
      <w:tr w:rsidR="00881635" w14:paraId="12426719" w14:textId="77777777" w:rsidTr="00BD549B">
        <w:trPr>
          <w:trHeight w:val="412"/>
          <w:jc w:val="center"/>
        </w:trPr>
        <w:tc>
          <w:tcPr>
            <w:tcW w:w="2547" w:type="dxa"/>
            <w:shd w:val="clear" w:color="auto" w:fill="auto"/>
            <w:vAlign w:val="center"/>
          </w:tcPr>
          <w:p w14:paraId="641C6350" w14:textId="77777777" w:rsidR="00881635" w:rsidRPr="00851540" w:rsidRDefault="00881635" w:rsidP="00881635">
            <w:pPr>
              <w:snapToGrid w:val="0"/>
              <w:spacing w:after="0"/>
              <w:rPr>
                <w:color w:val="000000" w:themeColor="text1"/>
                <w:lang w:eastAsia="zh-CN"/>
              </w:rPr>
            </w:pPr>
          </w:p>
        </w:tc>
        <w:tc>
          <w:tcPr>
            <w:tcW w:w="8080" w:type="dxa"/>
            <w:vAlign w:val="center"/>
          </w:tcPr>
          <w:p w14:paraId="301AE14F" w14:textId="77777777" w:rsidR="00881635" w:rsidRPr="00851540" w:rsidRDefault="00881635" w:rsidP="00881635">
            <w:pPr>
              <w:jc w:val="both"/>
              <w:rPr>
                <w:color w:val="000000" w:themeColor="text1"/>
                <w:lang w:val="en-US"/>
              </w:rPr>
            </w:pPr>
          </w:p>
        </w:tc>
      </w:tr>
      <w:tr w:rsidR="00881635" w14:paraId="3C283DDC" w14:textId="77777777" w:rsidTr="00BD549B">
        <w:trPr>
          <w:trHeight w:val="398"/>
          <w:jc w:val="center"/>
        </w:trPr>
        <w:tc>
          <w:tcPr>
            <w:tcW w:w="2547" w:type="dxa"/>
            <w:shd w:val="clear" w:color="auto" w:fill="auto"/>
            <w:vAlign w:val="center"/>
          </w:tcPr>
          <w:p w14:paraId="1879E3EE" w14:textId="77777777" w:rsidR="00881635" w:rsidRPr="005214FF" w:rsidRDefault="00881635" w:rsidP="00881635">
            <w:pPr>
              <w:snapToGrid w:val="0"/>
              <w:spacing w:after="0"/>
              <w:rPr>
                <w:lang w:eastAsia="zh-CN"/>
              </w:rPr>
            </w:pPr>
          </w:p>
        </w:tc>
        <w:tc>
          <w:tcPr>
            <w:tcW w:w="8080" w:type="dxa"/>
            <w:vAlign w:val="center"/>
          </w:tcPr>
          <w:p w14:paraId="1729DDA2" w14:textId="77777777" w:rsidR="00881635" w:rsidRPr="005214FF" w:rsidRDefault="00881635" w:rsidP="00881635">
            <w:pPr>
              <w:spacing w:before="240" w:after="240"/>
              <w:jc w:val="both"/>
              <w:rPr>
                <w:i/>
              </w:rPr>
            </w:pPr>
          </w:p>
        </w:tc>
      </w:tr>
      <w:tr w:rsidR="00881635" w14:paraId="75094D70" w14:textId="77777777" w:rsidTr="00BD549B">
        <w:trPr>
          <w:trHeight w:val="398"/>
          <w:jc w:val="center"/>
        </w:trPr>
        <w:tc>
          <w:tcPr>
            <w:tcW w:w="2547" w:type="dxa"/>
            <w:shd w:val="clear" w:color="auto" w:fill="auto"/>
            <w:vAlign w:val="center"/>
          </w:tcPr>
          <w:p w14:paraId="6ED9E8A0" w14:textId="77777777" w:rsidR="00881635" w:rsidRPr="00E245AE" w:rsidRDefault="00881635" w:rsidP="00881635">
            <w:pPr>
              <w:snapToGrid w:val="0"/>
              <w:spacing w:after="0"/>
              <w:rPr>
                <w:rFonts w:eastAsiaTheme="minorEastAsia"/>
                <w:lang w:eastAsia="zh-CN"/>
              </w:rPr>
            </w:pPr>
          </w:p>
        </w:tc>
        <w:tc>
          <w:tcPr>
            <w:tcW w:w="8080" w:type="dxa"/>
            <w:vAlign w:val="center"/>
          </w:tcPr>
          <w:p w14:paraId="38BE3BCF" w14:textId="77777777" w:rsidR="00881635" w:rsidRDefault="00881635" w:rsidP="00881635">
            <w:pPr>
              <w:spacing w:before="120"/>
              <w:rPr>
                <w:lang w:eastAsia="ko-KR"/>
              </w:rPr>
            </w:pPr>
          </w:p>
        </w:tc>
      </w:tr>
      <w:tr w:rsidR="00881635" w14:paraId="1434CFEB" w14:textId="77777777" w:rsidTr="00BD549B">
        <w:trPr>
          <w:trHeight w:val="398"/>
          <w:jc w:val="center"/>
        </w:trPr>
        <w:tc>
          <w:tcPr>
            <w:tcW w:w="2547" w:type="dxa"/>
            <w:shd w:val="clear" w:color="auto" w:fill="auto"/>
            <w:vAlign w:val="center"/>
          </w:tcPr>
          <w:p w14:paraId="00ECA858" w14:textId="77777777" w:rsidR="00881635" w:rsidRDefault="00881635" w:rsidP="00881635">
            <w:pPr>
              <w:snapToGrid w:val="0"/>
              <w:spacing w:after="0"/>
              <w:rPr>
                <w:lang w:eastAsia="zh-CN"/>
              </w:rPr>
            </w:pPr>
          </w:p>
        </w:tc>
        <w:tc>
          <w:tcPr>
            <w:tcW w:w="8080" w:type="dxa"/>
            <w:vAlign w:val="center"/>
          </w:tcPr>
          <w:p w14:paraId="1202E5C1" w14:textId="77777777" w:rsidR="00881635" w:rsidRDefault="00881635" w:rsidP="00881635">
            <w:pPr>
              <w:overflowPunct w:val="0"/>
              <w:autoSpaceDE w:val="0"/>
              <w:autoSpaceDN w:val="0"/>
              <w:adjustRightInd w:val="0"/>
              <w:contextualSpacing/>
              <w:textAlignment w:val="baseline"/>
            </w:pPr>
          </w:p>
        </w:tc>
      </w:tr>
      <w:tr w:rsidR="00881635" w14:paraId="0029F2E8" w14:textId="77777777" w:rsidTr="00BD549B">
        <w:trPr>
          <w:trHeight w:val="398"/>
          <w:jc w:val="center"/>
        </w:trPr>
        <w:tc>
          <w:tcPr>
            <w:tcW w:w="2547" w:type="dxa"/>
            <w:shd w:val="clear" w:color="auto" w:fill="auto"/>
            <w:vAlign w:val="center"/>
          </w:tcPr>
          <w:p w14:paraId="49192F31" w14:textId="77777777" w:rsidR="00881635" w:rsidRPr="00851540" w:rsidRDefault="00881635" w:rsidP="00881635">
            <w:pPr>
              <w:snapToGrid w:val="0"/>
              <w:spacing w:after="0"/>
              <w:rPr>
                <w:bCs/>
                <w:lang w:eastAsia="zh-CN"/>
              </w:rPr>
            </w:pPr>
          </w:p>
        </w:tc>
        <w:tc>
          <w:tcPr>
            <w:tcW w:w="8080" w:type="dxa"/>
            <w:vAlign w:val="center"/>
          </w:tcPr>
          <w:p w14:paraId="66345190" w14:textId="77777777" w:rsidR="00881635" w:rsidRPr="00851540" w:rsidRDefault="00881635" w:rsidP="00881635">
            <w:pPr>
              <w:jc w:val="both"/>
            </w:pPr>
          </w:p>
        </w:tc>
      </w:tr>
    </w:tbl>
    <w:p w14:paraId="64586FD7" w14:textId="77777777" w:rsidR="00C411DE" w:rsidRDefault="00C411DE" w:rsidP="00C411DE">
      <w:pPr>
        <w:tabs>
          <w:tab w:val="left" w:pos="576"/>
        </w:tabs>
        <w:snapToGrid w:val="0"/>
        <w:spacing w:beforeLines="50" w:before="120" w:afterLines="50" w:after="120"/>
        <w:rPr>
          <w:rFonts w:eastAsiaTheme="minorEastAsia"/>
          <w:lang w:eastAsia="zh-CN"/>
        </w:rPr>
      </w:pPr>
    </w:p>
    <w:p w14:paraId="3DAF888F" w14:textId="77777777" w:rsidR="00F3075F" w:rsidRDefault="00F3075F">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64AA9B28" w14:textId="77777777" w:rsidR="00703804" w:rsidRPr="00703804" w:rsidRDefault="00703804" w:rsidP="00CC68F4">
      <w:pPr>
        <w:spacing w:after="0"/>
        <w:rPr>
          <w:rFonts w:eastAsiaTheme="minorEastAsia"/>
          <w:lang w:eastAsia="zh-CN"/>
        </w:rPr>
      </w:pPr>
    </w:p>
    <w:p w14:paraId="5AC7F252" w14:textId="77777777" w:rsidR="004A245C" w:rsidRPr="004A245C" w:rsidRDefault="004A245C" w:rsidP="004A245C">
      <w:pPr>
        <w:pStyle w:val="Heading2"/>
        <w:rPr>
          <w:lang w:eastAsia="zh-CN"/>
        </w:rPr>
      </w:pPr>
      <w:r w:rsidRPr="004A245C">
        <w:rPr>
          <w:lang w:eastAsia="zh-CN"/>
        </w:rPr>
        <w:t>Background</w:t>
      </w:r>
    </w:p>
    <w:p w14:paraId="67508AAE" w14:textId="43A82CE0"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w:t>
      </w:r>
      <w:proofErr w:type="spellStart"/>
      <w:r w:rsidRPr="004A245C">
        <w:rPr>
          <w:i/>
          <w:szCs w:val="22"/>
        </w:rPr>
        <w:t>NR_NTN_solutions</w:t>
      </w:r>
      <w:proofErr w:type="spellEnd"/>
      <w:r w:rsidRPr="004A245C">
        <w:rPr>
          <w:i/>
          <w:szCs w:val="22"/>
        </w:rPr>
        <w:t xml:space="preserve"> </w:t>
      </w:r>
      <w:proofErr w:type="gramStart"/>
      <w:r w:rsidRPr="004A245C">
        <w:rPr>
          <w:i/>
          <w:szCs w:val="22"/>
        </w:rPr>
        <w:t>WI  agreements</w:t>
      </w:r>
      <w:proofErr w:type="gramEnd"/>
      <w:r w:rsidRPr="004A245C">
        <w:rPr>
          <w:i/>
          <w:szCs w:val="22"/>
        </w:rPr>
        <w:t xml:space="preserve">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w:t>
      </w:r>
      <w:proofErr w:type="gramStart"/>
      <w:r w:rsidRPr="004A245C">
        <w:rPr>
          <w:i/>
        </w:rPr>
        <w:t>i.e.</w:t>
      </w:r>
      <w:proofErr w:type="gramEnd"/>
      <w:r w:rsidRPr="004A245C">
        <w:rPr>
          <w:i/>
        </w:rPr>
        <w:t xml:space="preserv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w:t>
      </w:r>
      <w:proofErr w:type="spellStart"/>
      <w:r w:rsidRPr="004A245C">
        <w:rPr>
          <w:i/>
        </w:rPr>
        <w:t>NR_NTN_Solutions</w:t>
      </w:r>
      <w:proofErr w:type="spellEnd"/>
      <w:r w:rsidRPr="004A245C">
        <w:rPr>
          <w:i/>
        </w:rPr>
        <w:t xml:space="preserve"> WI and will be used for IoT NTN with minimum changes, if any. </w:t>
      </w:r>
    </w:p>
    <w:p w14:paraId="30E2F832" w14:textId="77777777" w:rsidR="00F6360F" w:rsidRDefault="00F6360F" w:rsidP="00B024F1">
      <w:pPr>
        <w:spacing w:after="0"/>
        <w:rPr>
          <w:rFonts w:eastAsia="MS Gothic"/>
          <w:kern w:val="28"/>
          <w:lang w:val="en-US" w:eastAsia="ja-JP"/>
        </w:rPr>
      </w:pPr>
    </w:p>
    <w:p w14:paraId="7CF6AAE9" w14:textId="77777777" w:rsidR="004A245C" w:rsidRDefault="004A245C" w:rsidP="004A245C">
      <w:pPr>
        <w:pStyle w:val="Heading2"/>
        <w:rPr>
          <w:lang w:eastAsia="zh-CN"/>
        </w:rPr>
      </w:pPr>
      <w:r>
        <w:rPr>
          <w:lang w:eastAsia="zh-CN"/>
        </w:rPr>
        <w:t>Company views</w:t>
      </w:r>
    </w:p>
    <w:p w14:paraId="23EB9A0C" w14:textId="1E079745" w:rsidR="004A245C" w:rsidRDefault="004A245C" w:rsidP="00EE1D9B">
      <w:proofErr w:type="spellStart"/>
      <w:r>
        <w:t>Spreadtrum</w:t>
      </w:r>
      <w:proofErr w:type="spellEnd"/>
      <w:r>
        <w:t xml:space="preserve">, Qualcomm, MediaTek, FGI, CMCC, Intel, Xiaomi, Lenovo, </w:t>
      </w:r>
      <w:proofErr w:type="spellStart"/>
      <w:proofErr w:type="gramStart"/>
      <w:r>
        <w:t>InterDigital</w:t>
      </w:r>
      <w:proofErr w:type="spellEnd"/>
      <w:r>
        <w:t xml:space="preserve">  made</w:t>
      </w:r>
      <w:proofErr w:type="gramEnd"/>
      <w:r>
        <w:t xml:space="preserve"> proposals to re-use NR NTN agreements for IoT NTN. </w:t>
      </w:r>
    </w:p>
    <w:p w14:paraId="5C28652E" w14:textId="17D23986" w:rsidR="004A245C" w:rsidRPr="004A245C" w:rsidRDefault="004A245C" w:rsidP="00EE1D9B">
      <w:pPr>
        <w:rPr>
          <w:i/>
        </w:rPr>
      </w:pPr>
      <w:r w:rsidRPr="004A245C">
        <w:rPr>
          <w:b/>
          <w:i/>
          <w:highlight w:val="yellow"/>
        </w:rPr>
        <w:t>Moderator view</w:t>
      </w:r>
      <w:r w:rsidRPr="004A245C">
        <w:rPr>
          <w:i/>
          <w:highlight w:val="yellow"/>
        </w:rPr>
        <w:t>:  the issues of time and frequency synchronization where NR NTN concluded discussions, the agreements can be re-used with minor adjustments if needed. We list below these agreements from NR NTN</w:t>
      </w:r>
    </w:p>
    <w:p w14:paraId="5A547600" w14:textId="4FCF5574" w:rsidR="00C14C53" w:rsidRDefault="00C14C53" w:rsidP="00EE1D9B">
      <w:r>
        <w:t xml:space="preserve">The following </w:t>
      </w:r>
      <w:proofErr w:type="spellStart"/>
      <w:r>
        <w:t>greement</w:t>
      </w:r>
      <w:proofErr w:type="spellEnd"/>
      <w:r>
        <w:t xml:space="preserve"> was made in </w:t>
      </w:r>
      <w:proofErr w:type="spellStart"/>
      <w:r>
        <w:t>frst</w:t>
      </w:r>
      <w:proofErr w:type="spellEnd"/>
      <w:r>
        <w:t xml:space="preserve"> GTW Session</w:t>
      </w:r>
    </w:p>
    <w:p w14:paraId="28A1E319" w14:textId="77777777" w:rsidR="00C14C53" w:rsidRDefault="00C14C53" w:rsidP="00EE1D9B"/>
    <w:p w14:paraId="12F1CFF3" w14:textId="77777777" w:rsidR="00C14C53" w:rsidRDefault="00C14C53" w:rsidP="00C14C53">
      <w:pPr>
        <w:rPr>
          <w:lang w:eastAsia="x-none"/>
        </w:rPr>
      </w:pPr>
      <w:r w:rsidRPr="00E06236">
        <w:rPr>
          <w:highlight w:val="green"/>
          <w:lang w:eastAsia="x-none"/>
        </w:rPr>
        <w:t>Agreement:</w:t>
      </w:r>
    </w:p>
    <w:p w14:paraId="61C34A4F" w14:textId="77777777" w:rsidR="00C14C53" w:rsidRPr="0045763F" w:rsidRDefault="00C14C53" w:rsidP="00C14C53">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1C0698E9" w14:textId="77777777" w:rsidR="00C14C53" w:rsidRPr="0045763F" w:rsidRDefault="00C14C53" w:rsidP="00C14C53">
      <w:pPr>
        <w:pStyle w:val="ListParagraph"/>
        <w:numPr>
          <w:ilvl w:val="0"/>
          <w:numId w:val="31"/>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4424DED0" w14:textId="77777777" w:rsidR="00C14C53" w:rsidRPr="0045763F" w:rsidRDefault="00C14C53" w:rsidP="00C14C53">
      <w:pPr>
        <w:pStyle w:val="ListParagraph"/>
        <w:numPr>
          <w:ilvl w:val="0"/>
          <w:numId w:val="31"/>
        </w:numPr>
        <w:rPr>
          <w:bCs/>
          <w:iCs/>
        </w:rPr>
      </w:pPr>
      <w:r w:rsidRPr="0045763F">
        <w:rPr>
          <w:bCs/>
          <w:iCs/>
        </w:rPr>
        <w:t>The orbital propagator model to be used at UE side can be left to implementation</w:t>
      </w:r>
    </w:p>
    <w:p w14:paraId="5584A5EE" w14:textId="77777777" w:rsidR="00C14C53" w:rsidRPr="0045763F" w:rsidRDefault="00C14C53" w:rsidP="00C14C53">
      <w:pPr>
        <w:pStyle w:val="ListParagraph"/>
        <w:numPr>
          <w:ilvl w:val="0"/>
          <w:numId w:val="31"/>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5CDE8987" w14:textId="77777777" w:rsidR="00C14C53" w:rsidRPr="0045763F" w:rsidRDefault="00C14C53" w:rsidP="00C14C53">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604EF9BA" w14:textId="5034306F" w:rsidR="00C14C53" w:rsidRPr="00C14C53" w:rsidRDefault="007F52D2" w:rsidP="00C14C53">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50CF2DCF" w14:textId="77777777" w:rsidR="00C14C53" w:rsidRPr="0045763F" w:rsidRDefault="00C14C53" w:rsidP="00C14C53">
      <w:pPr>
        <w:ind w:left="568"/>
        <w:rPr>
          <w:bCs/>
          <w:iCs/>
          <w:color w:val="000000"/>
          <w:sz w:val="18"/>
          <w:lang w:val="fr-FR"/>
        </w:rPr>
      </w:pPr>
      <w:r w:rsidRPr="0045763F">
        <w:rPr>
          <w:bCs/>
          <w:iCs/>
          <w:color w:val="000000"/>
          <w:szCs w:val="22"/>
        </w:rPr>
        <w:t>Where:</w:t>
      </w:r>
    </w:p>
    <w:p w14:paraId="371D44DA" w14:textId="752865C0" w:rsidR="00C14C53" w:rsidRPr="0045763F" w:rsidRDefault="007F52D2" w:rsidP="00C14C53">
      <w:pPr>
        <w:numPr>
          <w:ilvl w:val="0"/>
          <w:numId w:val="32"/>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C14C53" w:rsidRPr="0045763F">
        <w:rPr>
          <w:rStyle w:val="apple-converted-space"/>
          <w:rFonts w:eastAsia="Times New Roman"/>
          <w:bCs/>
          <w:iCs/>
          <w:color w:val="000000"/>
          <w:sz w:val="18"/>
          <w:lang w:val="en-US"/>
        </w:rPr>
        <w:t> </w:t>
      </w:r>
      <w:r w:rsidR="00C14C53" w:rsidRPr="0045763F">
        <w:rPr>
          <w:rFonts w:eastAsia="SimSun"/>
          <w:bCs/>
          <w:iCs/>
          <w:color w:val="000000"/>
          <w:sz w:val="18"/>
          <w:lang w:val="en-US"/>
        </w:rPr>
        <w:t> </w:t>
      </w:r>
      <w:r w:rsidR="00C14C53" w:rsidRPr="0045763F">
        <w:rPr>
          <w:rFonts w:eastAsia="Times New Roman"/>
          <w:bCs/>
          <w:iCs/>
          <w:color w:val="000000"/>
          <w:szCs w:val="22"/>
          <w:lang w:val="en-US"/>
        </w:rPr>
        <w:t>is defined as 0 for PRACH and updated based on TA Command field in msg2/</w:t>
      </w:r>
      <w:proofErr w:type="spellStart"/>
      <w:r w:rsidR="00C14C53" w:rsidRPr="0045763F">
        <w:rPr>
          <w:rFonts w:eastAsia="Times New Roman"/>
          <w:bCs/>
          <w:iCs/>
          <w:color w:val="000000"/>
          <w:szCs w:val="22"/>
          <w:lang w:val="en-US"/>
        </w:rPr>
        <w:t>msgB</w:t>
      </w:r>
      <w:proofErr w:type="spellEnd"/>
      <w:r w:rsidR="00C14C53" w:rsidRPr="0045763F">
        <w:rPr>
          <w:rFonts w:eastAsia="Times New Roman"/>
          <w:bCs/>
          <w:iCs/>
          <w:color w:val="000000"/>
          <w:szCs w:val="22"/>
          <w:lang w:val="en-US"/>
        </w:rPr>
        <w:t xml:space="preserve"> and MAC CE TA command.</w:t>
      </w:r>
      <w:r w:rsidR="00C14C53" w:rsidRPr="0045763F">
        <w:rPr>
          <w:rFonts w:eastAsia="Times New Roman"/>
          <w:bCs/>
          <w:iCs/>
          <w:color w:val="000000"/>
          <w:sz w:val="18"/>
          <w:lang w:val="en-US"/>
        </w:rPr>
        <w:t xml:space="preserve"> </w:t>
      </w:r>
    </w:p>
    <w:p w14:paraId="78E73330"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8A3AA07" w14:textId="18284CCE" w:rsidR="00C14C53" w:rsidRPr="0045763F" w:rsidRDefault="007F52D2"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C14C53" w:rsidRPr="0045763F">
        <w:rPr>
          <w:rFonts w:eastAsia="Times New Roman"/>
          <w:bCs/>
          <w:iCs/>
          <w:szCs w:val="22"/>
          <w:lang w:val="en-US"/>
        </w:rPr>
        <w:t>  is UE self-estimated TA to pre-compensate for the service link delay.</w:t>
      </w:r>
    </w:p>
    <w:p w14:paraId="19BEB679" w14:textId="1D19D4F4" w:rsidR="00C14C53" w:rsidRPr="0045763F" w:rsidRDefault="007F52D2"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 xml:space="preserve">is network-controlled common </w:t>
      </w:r>
      <w:proofErr w:type="gramStart"/>
      <w:r w:rsidR="00C14C53" w:rsidRPr="0045763F">
        <w:rPr>
          <w:rFonts w:eastAsia="Times New Roman"/>
          <w:bCs/>
          <w:iCs/>
          <w:szCs w:val="22"/>
          <w:lang w:val="en-US"/>
        </w:rPr>
        <w:t>TA, and</w:t>
      </w:r>
      <w:proofErr w:type="gramEnd"/>
      <w:r w:rsidR="00C14C53" w:rsidRPr="0045763F">
        <w:rPr>
          <w:rFonts w:eastAsia="Times New Roman"/>
          <w:bCs/>
          <w:iCs/>
          <w:szCs w:val="22"/>
          <w:lang w:val="en-US"/>
        </w:rPr>
        <w:t xml:space="preserve"> may</w:t>
      </w:r>
      <w:r w:rsidR="00C14C53" w:rsidRPr="0045763F">
        <w:rPr>
          <w:rStyle w:val="apple-converted-space"/>
          <w:rFonts w:eastAsia="Times New Roman"/>
          <w:bCs/>
          <w:iCs/>
          <w:szCs w:val="22"/>
          <w:lang w:val="en-US"/>
        </w:rPr>
        <w:t> </w:t>
      </w:r>
      <w:r w:rsidR="00C14C53" w:rsidRPr="0045763F">
        <w:rPr>
          <w:rFonts w:eastAsia="Times New Roman"/>
          <w:bCs/>
          <w:iCs/>
          <w:szCs w:val="22"/>
          <w:lang w:val="en-US"/>
        </w:rPr>
        <w:t>include any timing offset considered necessary by the network.</w:t>
      </w:r>
    </w:p>
    <w:p w14:paraId="446AF0F6" w14:textId="1C85E8B1" w:rsidR="00C14C53" w:rsidRPr="0045763F" w:rsidRDefault="007F52D2"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with value of 0 is supported.</w:t>
      </w:r>
      <w:r w:rsidR="00C14C53" w:rsidRPr="0045763F">
        <w:rPr>
          <w:rFonts w:eastAsia="Times New Roman"/>
          <w:bCs/>
          <w:iCs/>
          <w:sz w:val="18"/>
          <w:lang w:val="en-US"/>
        </w:rPr>
        <w:t xml:space="preserve"> </w:t>
      </w:r>
    </w:p>
    <w:p w14:paraId="55AADF43"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743FBA3" w14:textId="21383F4C" w:rsidR="00C14C53" w:rsidRPr="0045763F" w:rsidRDefault="007F52D2" w:rsidP="00C14C53">
      <w:pPr>
        <w:numPr>
          <w:ilvl w:val="0"/>
          <w:numId w:val="32"/>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C14C53" w:rsidRPr="0045763F">
        <w:rPr>
          <w:rStyle w:val="apple-converted-space"/>
          <w:rFonts w:eastAsia="Times New Roman"/>
          <w:bCs/>
          <w:iCs/>
          <w:color w:val="000000"/>
          <w:szCs w:val="22"/>
          <w:lang w:val="en-US"/>
        </w:rPr>
        <w:t> is a</w:t>
      </w:r>
      <w:r w:rsidR="00C14C53" w:rsidRPr="0045763F">
        <w:rPr>
          <w:rFonts w:eastAsia="Times New Roman"/>
          <w:bCs/>
          <w:iCs/>
          <w:color w:val="000000"/>
          <w:szCs w:val="22"/>
          <w:lang w:val="en-US"/>
        </w:rPr>
        <w:t xml:space="preserve"> fixed offset used to calculate the timing </w:t>
      </w:r>
      <w:proofErr w:type="gramStart"/>
      <w:r w:rsidR="00C14C53" w:rsidRPr="0045763F">
        <w:rPr>
          <w:rFonts w:eastAsia="Times New Roman"/>
          <w:bCs/>
          <w:iCs/>
          <w:color w:val="000000"/>
          <w:szCs w:val="22"/>
          <w:lang w:val="en-US"/>
        </w:rPr>
        <w:t>advance.</w:t>
      </w:r>
      <w:proofErr w:type="gramEnd"/>
      <w:r w:rsidR="00C14C53" w:rsidRPr="0045763F">
        <w:rPr>
          <w:rStyle w:val="apple-converted-space"/>
          <w:rFonts w:eastAsia="Times New Roman"/>
          <w:bCs/>
          <w:iCs/>
          <w:color w:val="000000"/>
          <w:szCs w:val="22"/>
          <w:lang w:val="en-US"/>
        </w:rPr>
        <w:t> </w:t>
      </w:r>
    </w:p>
    <w:p w14:paraId="26195E14" w14:textId="77777777" w:rsidR="00C14C53" w:rsidRPr="0045763F" w:rsidRDefault="00C14C53" w:rsidP="00C14C53">
      <w:pPr>
        <w:ind w:left="1288"/>
        <w:rPr>
          <w:rFonts w:eastAsia="Times New Roman"/>
          <w:bCs/>
          <w:iCs/>
          <w:color w:val="000000"/>
          <w:sz w:val="18"/>
          <w:lang w:val="en-US"/>
        </w:rPr>
      </w:pPr>
    </w:p>
    <w:p w14:paraId="363AF225" w14:textId="525E0151" w:rsidR="00C14C53" w:rsidRPr="0045763F" w:rsidRDefault="00C14C53" w:rsidP="00C14C53">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0E6836DB" w14:textId="77777777" w:rsidR="00C14C53" w:rsidRPr="0045763F" w:rsidRDefault="00C14C53" w:rsidP="00C14C53">
      <w:pPr>
        <w:ind w:left="568"/>
        <w:rPr>
          <w:bCs/>
          <w:iCs/>
          <w:color w:val="000000"/>
          <w:sz w:val="18"/>
          <w:lang w:val="en-US"/>
        </w:rPr>
      </w:pPr>
      <w:r w:rsidRPr="0045763F">
        <w:rPr>
          <w:bCs/>
          <w:iCs/>
          <w:color w:val="000000"/>
          <w:szCs w:val="22"/>
          <w:lang w:val="en-US"/>
        </w:rPr>
        <w:t xml:space="preserve">Note-2: UE might not assume that the RTT between UE and </w:t>
      </w:r>
      <w:proofErr w:type="spellStart"/>
      <w:r w:rsidRPr="0045763F">
        <w:rPr>
          <w:bCs/>
          <w:iCs/>
          <w:color w:val="000000"/>
          <w:szCs w:val="22"/>
          <w:lang w:val="en-US"/>
        </w:rPr>
        <w:t>gNB</w:t>
      </w:r>
      <w:proofErr w:type="spellEnd"/>
      <w:r w:rsidRPr="0045763F">
        <w:rPr>
          <w:bCs/>
          <w:iCs/>
          <w:color w:val="000000"/>
          <w:szCs w:val="22"/>
          <w:lang w:val="en-US"/>
        </w:rPr>
        <w:t xml:space="preserve"> is equal to the calculated TA for Msg1/Msg A.</w:t>
      </w:r>
    </w:p>
    <w:p w14:paraId="4F0D38FD" w14:textId="3AD972BA" w:rsidR="00C14C53" w:rsidRPr="0045763F" w:rsidRDefault="00C14C53" w:rsidP="00C14C53">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49501C0C" w14:textId="77777777" w:rsidR="00C14C53" w:rsidRPr="0045763F" w:rsidRDefault="00C14C53" w:rsidP="00C14C53">
      <w:pPr>
        <w:pStyle w:val="ListParagraph"/>
        <w:ind w:left="800"/>
        <w:rPr>
          <w:bCs/>
          <w:iCs/>
        </w:rPr>
      </w:pPr>
    </w:p>
    <w:p w14:paraId="2150E5E8" w14:textId="77777777" w:rsidR="00C14C53" w:rsidRPr="0045763F" w:rsidRDefault="00C14C53" w:rsidP="00C14C53">
      <w:pPr>
        <w:pStyle w:val="ListParagraph"/>
        <w:numPr>
          <w:ilvl w:val="0"/>
          <w:numId w:val="31"/>
        </w:numPr>
        <w:rPr>
          <w:bCs/>
          <w:iCs/>
        </w:rPr>
      </w:pPr>
      <w:r w:rsidRPr="0045763F">
        <w:rPr>
          <w:bCs/>
          <w:iCs/>
        </w:rPr>
        <w:t>Support the delivery of ephemeris information using both ephemeris formats, i.e., state vectors and orbital elements</w:t>
      </w:r>
    </w:p>
    <w:p w14:paraId="3790BE30" w14:textId="77777777" w:rsidR="00C14C53" w:rsidRPr="0045763F" w:rsidRDefault="00C14C53" w:rsidP="00C14C53">
      <w:pPr>
        <w:pStyle w:val="BodyText"/>
        <w:numPr>
          <w:ilvl w:val="0"/>
          <w:numId w:val="14"/>
        </w:numPr>
        <w:rPr>
          <w:bCs/>
          <w:iCs/>
        </w:rPr>
      </w:pPr>
      <w:r w:rsidRPr="0045763F">
        <w:rPr>
          <w:bCs/>
          <w:iCs/>
        </w:rPr>
        <w:t>Set 1: Satellite position and velocity state vectors (position/velocity)</w:t>
      </w:r>
    </w:p>
    <w:p w14:paraId="46DD0729" w14:textId="77777777" w:rsidR="00C14C53" w:rsidRPr="0045763F" w:rsidRDefault="00C14C53" w:rsidP="00C14C53">
      <w:pPr>
        <w:pStyle w:val="BodyText"/>
        <w:numPr>
          <w:ilvl w:val="1"/>
          <w:numId w:val="14"/>
        </w:numPr>
        <w:rPr>
          <w:bCs/>
          <w:iCs/>
        </w:rPr>
      </w:pPr>
      <w:r w:rsidRPr="0045763F">
        <w:rPr>
          <w:rFonts w:hint="eastAsia"/>
          <w:bCs/>
          <w:iCs/>
        </w:rPr>
        <w:t xml:space="preserve">Position </w:t>
      </w:r>
      <w:proofErr w:type="gramStart"/>
      <w:r w:rsidRPr="0045763F">
        <w:rPr>
          <w:rFonts w:hint="eastAsia"/>
          <w:bCs/>
          <w:iCs/>
        </w:rPr>
        <w:t>X,Y</w:t>
      </w:r>
      <w:proofErr w:type="gramEnd"/>
      <w:r w:rsidRPr="0045763F">
        <w:rPr>
          <w:rFonts w:hint="eastAsia"/>
          <w:bCs/>
          <w:iCs/>
        </w:rPr>
        <w:t xml:space="preserve">,Z in ECEF (m)  </w:t>
      </w:r>
    </w:p>
    <w:p w14:paraId="286893ED" w14:textId="77777777" w:rsidR="00C14C53" w:rsidRPr="0045763F" w:rsidRDefault="00C14C53" w:rsidP="00C14C53">
      <w:pPr>
        <w:pStyle w:val="BodyText"/>
        <w:numPr>
          <w:ilvl w:val="1"/>
          <w:numId w:val="14"/>
        </w:numPr>
        <w:rPr>
          <w:bCs/>
          <w:iCs/>
        </w:rPr>
      </w:pPr>
      <w:r w:rsidRPr="0045763F">
        <w:rPr>
          <w:rFonts w:hint="eastAsia"/>
          <w:bCs/>
          <w:iCs/>
        </w:rPr>
        <w:t xml:space="preserve">Velocity </w:t>
      </w:r>
      <w:proofErr w:type="gramStart"/>
      <w:r w:rsidRPr="0045763F">
        <w:rPr>
          <w:rFonts w:hint="eastAsia"/>
          <w:bCs/>
          <w:iCs/>
        </w:rPr>
        <w:t>VX,VY</w:t>
      </w:r>
      <w:proofErr w:type="gramEnd"/>
      <w:r w:rsidRPr="0045763F">
        <w:rPr>
          <w:rFonts w:hint="eastAsia"/>
          <w:bCs/>
          <w:iCs/>
        </w:rPr>
        <w:t>,VZ in ECEF (m/s)</w:t>
      </w:r>
    </w:p>
    <w:p w14:paraId="4EFFB161" w14:textId="77777777" w:rsidR="00C14C53" w:rsidRPr="0045763F" w:rsidRDefault="00C14C53" w:rsidP="00C14C53">
      <w:pPr>
        <w:pStyle w:val="BodyText"/>
        <w:numPr>
          <w:ilvl w:val="0"/>
          <w:numId w:val="14"/>
        </w:numPr>
        <w:rPr>
          <w:bCs/>
          <w:iCs/>
        </w:rPr>
      </w:pPr>
      <w:r w:rsidRPr="0045763F">
        <w:rPr>
          <w:bCs/>
          <w:iCs/>
        </w:rPr>
        <w:t>Set 2: Parameters in orbital parameter ephemeris format</w:t>
      </w:r>
    </w:p>
    <w:p w14:paraId="4244BE9D" w14:textId="77777777" w:rsidR="00C14C53" w:rsidRPr="0045763F" w:rsidRDefault="00C14C53" w:rsidP="00C14C53">
      <w:pPr>
        <w:pStyle w:val="BodyText"/>
        <w:numPr>
          <w:ilvl w:val="1"/>
          <w:numId w:val="1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625167D9" w14:textId="77777777" w:rsidR="00C14C53" w:rsidRPr="0045763F" w:rsidRDefault="00C14C53" w:rsidP="00C14C53">
      <w:pPr>
        <w:pStyle w:val="BodyText"/>
        <w:numPr>
          <w:ilvl w:val="1"/>
          <w:numId w:val="14"/>
        </w:numPr>
        <w:rPr>
          <w:bCs/>
          <w:iCs/>
        </w:rPr>
      </w:pPr>
      <w:r w:rsidRPr="0045763F">
        <w:rPr>
          <w:rFonts w:hint="eastAsia"/>
          <w:bCs/>
          <w:iCs/>
        </w:rPr>
        <w:t xml:space="preserve">Eccentricity e </w:t>
      </w:r>
    </w:p>
    <w:p w14:paraId="6809CF5D" w14:textId="77777777" w:rsidR="00C14C53" w:rsidRPr="0045763F" w:rsidRDefault="00C14C53" w:rsidP="00C14C53">
      <w:pPr>
        <w:pStyle w:val="BodyText"/>
        <w:numPr>
          <w:ilvl w:val="1"/>
          <w:numId w:val="1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5B651353" w14:textId="77777777" w:rsidR="00C14C53" w:rsidRPr="0045763F" w:rsidRDefault="00C14C53" w:rsidP="00C14C53">
      <w:pPr>
        <w:pStyle w:val="BodyText"/>
        <w:numPr>
          <w:ilvl w:val="1"/>
          <w:numId w:val="1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4FA3509C" w14:textId="77777777" w:rsidR="00C14C53" w:rsidRPr="0045763F" w:rsidRDefault="00C14C53" w:rsidP="00C14C53">
      <w:pPr>
        <w:pStyle w:val="BodyText"/>
        <w:numPr>
          <w:ilvl w:val="1"/>
          <w:numId w:val="14"/>
        </w:numPr>
        <w:rPr>
          <w:bCs/>
          <w:iCs/>
        </w:rPr>
      </w:pPr>
      <w:r w:rsidRPr="0045763F">
        <w:rPr>
          <w:rFonts w:hint="eastAsia"/>
          <w:bCs/>
          <w:iCs/>
        </w:rPr>
        <w:t xml:space="preserve">Inclination </w:t>
      </w:r>
      <w:proofErr w:type="spellStart"/>
      <w:r w:rsidRPr="0045763F">
        <w:rPr>
          <w:rFonts w:hint="eastAsia"/>
          <w:bCs/>
          <w:iCs/>
        </w:rPr>
        <w:t>i</w:t>
      </w:r>
      <w:proofErr w:type="spellEnd"/>
      <w:r w:rsidRPr="0045763F">
        <w:rPr>
          <w:rFonts w:hint="eastAsia"/>
          <w:bCs/>
          <w:iCs/>
        </w:rPr>
        <w:t xml:space="preserve"> [rad] </w:t>
      </w:r>
    </w:p>
    <w:p w14:paraId="47585B5F" w14:textId="77777777" w:rsidR="00C14C53" w:rsidRPr="0045763F" w:rsidRDefault="00C14C53" w:rsidP="00C14C53">
      <w:pPr>
        <w:pStyle w:val="BodyText"/>
        <w:numPr>
          <w:ilvl w:val="1"/>
          <w:numId w:val="14"/>
        </w:numPr>
        <w:rPr>
          <w:bCs/>
          <w:iCs/>
        </w:rPr>
      </w:pPr>
      <w:r w:rsidRPr="0045763F">
        <w:rPr>
          <w:rFonts w:hint="eastAsia"/>
          <w:bCs/>
          <w:iCs/>
        </w:rPr>
        <w:t>Mean anomaly M [rad] at epoch time to</w:t>
      </w:r>
    </w:p>
    <w:p w14:paraId="23B6182A" w14:textId="77777777" w:rsidR="00C14C53" w:rsidRPr="0045763F" w:rsidRDefault="00C14C53" w:rsidP="00C14C53">
      <w:pPr>
        <w:pStyle w:val="BodyText"/>
        <w:numPr>
          <w:ilvl w:val="1"/>
          <w:numId w:val="14"/>
        </w:numPr>
        <w:rPr>
          <w:bCs/>
          <w:iCs/>
        </w:rPr>
      </w:pPr>
      <w:r w:rsidRPr="0045763F">
        <w:rPr>
          <w:rFonts w:hint="eastAsia"/>
          <w:bCs/>
          <w:iCs/>
        </w:rPr>
        <w:t xml:space="preserve">FFS: Whether pre-provisioned ephemeris based on orbital elements can be used as reference. Thereby, only delta corrections can be broadcast </w:t>
      </w:r>
      <w:proofErr w:type="gramStart"/>
      <w:r w:rsidRPr="0045763F">
        <w:rPr>
          <w:rFonts w:hint="eastAsia"/>
          <w:bCs/>
          <w:iCs/>
        </w:rPr>
        <w:t>in order to</w:t>
      </w:r>
      <w:proofErr w:type="gramEnd"/>
      <w:r w:rsidRPr="0045763F">
        <w:rPr>
          <w:rFonts w:hint="eastAsia"/>
          <w:bCs/>
          <w:iCs/>
        </w:rPr>
        <w:t xml:space="preserve"> reduce the overhead</w:t>
      </w:r>
    </w:p>
    <w:p w14:paraId="1BC9D622" w14:textId="77777777" w:rsidR="00C14C53" w:rsidRPr="0045763F" w:rsidRDefault="00C14C53" w:rsidP="00C14C53">
      <w:pPr>
        <w:pStyle w:val="ListParagraph"/>
        <w:numPr>
          <w:ilvl w:val="0"/>
          <w:numId w:val="31"/>
        </w:numPr>
        <w:rPr>
          <w:bCs/>
          <w:iCs/>
        </w:rPr>
      </w:pPr>
      <w:r w:rsidRPr="0045763F">
        <w:rPr>
          <w:bCs/>
          <w:iCs/>
        </w:rPr>
        <w:t>For TA update in RRC_CONNECTED state, combination of both open (</w:t>
      </w:r>
      <w:proofErr w:type="gramStart"/>
      <w:r w:rsidRPr="0045763F">
        <w:rPr>
          <w:bCs/>
          <w:iCs/>
        </w:rPr>
        <w:t>i.e.</w:t>
      </w:r>
      <w:proofErr w:type="gramEnd"/>
      <w:r w:rsidRPr="0045763F">
        <w:rPr>
          <w:bCs/>
          <w:iCs/>
        </w:rPr>
        <w:t xml:space="preserve"> UE autonomous TA estimation, and common TA estimation) and closed (i.e., received TA commands) control loops shall be supported for IoT-NTN</w:t>
      </w:r>
    </w:p>
    <w:p w14:paraId="292885C8" w14:textId="77777777" w:rsidR="00C14C53" w:rsidRDefault="00C14C53" w:rsidP="00C14C53">
      <w:pPr>
        <w:rPr>
          <w:lang w:eastAsia="x-none"/>
        </w:rPr>
      </w:pPr>
    </w:p>
    <w:p w14:paraId="1A4936D7" w14:textId="2D592BAB" w:rsidR="004A245C" w:rsidRDefault="00C14C53" w:rsidP="00484559">
      <w:r>
        <w:t>The initial agreement 6.2.1 was revised</w:t>
      </w:r>
      <w:r w:rsidR="00484559">
        <w:t xml:space="preserve"> following first GTW Session. </w:t>
      </w:r>
    </w:p>
    <w:p w14:paraId="309739A9" w14:textId="77777777" w:rsidR="00C14C53" w:rsidRDefault="00C14C53" w:rsidP="00EE1D9B"/>
    <w:p w14:paraId="291DC0CB" w14:textId="18EAB5D0" w:rsidR="004A245C" w:rsidRDefault="00C14C53" w:rsidP="004A245C">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4A245C">
        <w:rPr>
          <w:rFonts w:eastAsiaTheme="minorEastAsia"/>
          <w:b/>
          <w:i/>
          <w:highlight w:val="yellow"/>
          <w:lang w:eastAsia="zh-CN"/>
        </w:rPr>
        <w:t>Initial Proposal – Section 6.2.1:</w:t>
      </w:r>
    </w:p>
    <w:p w14:paraId="79EBF038" w14:textId="71D6CFF6" w:rsidR="00F04AB5" w:rsidRPr="003F6B31" w:rsidRDefault="00C14C53" w:rsidP="004A245C">
      <w:pPr>
        <w:snapToGrid w:val="0"/>
        <w:spacing w:beforeLines="50" w:before="120" w:afterLines="50" w:after="120"/>
        <w:rPr>
          <w:rFonts w:eastAsiaTheme="minorEastAsia"/>
          <w:b/>
          <w:i/>
          <w:lang w:eastAsia="zh-CN"/>
        </w:rPr>
      </w:pPr>
      <w:r>
        <w:rPr>
          <w:rFonts w:eastAsiaTheme="minorEastAsia"/>
          <w:b/>
          <w:i/>
          <w:lang w:eastAsia="zh-CN"/>
        </w:rPr>
        <w:t>The following agreement</w:t>
      </w:r>
      <w:r w:rsidR="00F04AB5">
        <w:rPr>
          <w:rFonts w:eastAsiaTheme="minorEastAsia"/>
          <w:b/>
          <w:i/>
          <w:lang w:eastAsia="zh-CN"/>
        </w:rPr>
        <w:t xml:space="preserve"> from NR NTN </w:t>
      </w:r>
      <w:r>
        <w:rPr>
          <w:rFonts w:eastAsiaTheme="minorEastAsia"/>
          <w:b/>
          <w:i/>
          <w:lang w:eastAsia="zh-CN"/>
        </w:rPr>
        <w:t>is</w:t>
      </w:r>
      <w:r w:rsidR="00F04AB5">
        <w:rPr>
          <w:rFonts w:eastAsiaTheme="minorEastAsia"/>
          <w:b/>
          <w:i/>
          <w:lang w:eastAsia="zh-CN"/>
        </w:rPr>
        <w:t xml:space="preserve"> re-used for IoT NTN as working assumption.</w:t>
      </w:r>
    </w:p>
    <w:p w14:paraId="2DA61EDC" w14:textId="3DBB9F35" w:rsidR="004A245C" w:rsidRPr="00C14C53" w:rsidRDefault="004A245C" w:rsidP="00C14C53">
      <w:pPr>
        <w:pStyle w:val="ListParagraph"/>
        <w:numPr>
          <w:ilvl w:val="0"/>
          <w:numId w:val="33"/>
        </w:numPr>
        <w:rPr>
          <w:b/>
          <w:i/>
        </w:rPr>
      </w:pPr>
      <w:r w:rsidRPr="00C14C53">
        <w:rPr>
          <w:b/>
          <w:i/>
        </w:rPr>
        <w:t>In Rel-17 IoT-NTN, at least support UE which can compute timing and frequency based on its GNSS position and serving satellite ephemeris signalled by the network and apply timing advance and frequency adjustment in RRC_IDLE, RRC_INACTIVE and RRC_CONNECTED modes</w:t>
      </w:r>
    </w:p>
    <w:p w14:paraId="7F65E6B0" w14:textId="77777777" w:rsidR="004A245C" w:rsidRDefault="004A245C"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86160" w14:paraId="50F67899" w14:textId="77777777" w:rsidTr="00BD549B">
        <w:trPr>
          <w:trHeight w:val="398"/>
          <w:jc w:val="center"/>
        </w:trPr>
        <w:tc>
          <w:tcPr>
            <w:tcW w:w="2547" w:type="dxa"/>
            <w:shd w:val="clear" w:color="auto" w:fill="FFC000"/>
            <w:vAlign w:val="center"/>
          </w:tcPr>
          <w:p w14:paraId="1AD9672F" w14:textId="77777777" w:rsidR="00C86160" w:rsidRDefault="00C86160" w:rsidP="00BD549B">
            <w:pPr>
              <w:snapToGrid w:val="0"/>
              <w:spacing w:after="0"/>
              <w:jc w:val="center"/>
            </w:pPr>
            <w:r>
              <w:t>Companies</w:t>
            </w:r>
          </w:p>
        </w:tc>
        <w:tc>
          <w:tcPr>
            <w:tcW w:w="8080" w:type="dxa"/>
            <w:shd w:val="clear" w:color="auto" w:fill="FFC000"/>
            <w:vAlign w:val="center"/>
          </w:tcPr>
          <w:p w14:paraId="21583BAF" w14:textId="77777777" w:rsidR="00C86160" w:rsidRDefault="00C86160" w:rsidP="00BD549B">
            <w:pPr>
              <w:snapToGrid w:val="0"/>
              <w:spacing w:after="0"/>
              <w:jc w:val="center"/>
            </w:pPr>
            <w:r>
              <w:t>Comments</w:t>
            </w:r>
          </w:p>
        </w:tc>
      </w:tr>
      <w:tr w:rsidR="00923C6F" w14:paraId="46318D1C" w14:textId="77777777" w:rsidTr="00BD549B">
        <w:trPr>
          <w:trHeight w:val="398"/>
          <w:jc w:val="center"/>
        </w:trPr>
        <w:tc>
          <w:tcPr>
            <w:tcW w:w="2547" w:type="dxa"/>
            <w:shd w:val="clear" w:color="auto" w:fill="auto"/>
            <w:vAlign w:val="center"/>
          </w:tcPr>
          <w:p w14:paraId="1A7D5F20" w14:textId="61B76323" w:rsidR="00923C6F" w:rsidRDefault="00923C6F" w:rsidP="00923C6F">
            <w:pPr>
              <w:snapToGrid w:val="0"/>
              <w:spacing w:after="0"/>
              <w:rPr>
                <w:lang w:eastAsia="zh-CN"/>
              </w:rPr>
            </w:pPr>
            <w:r>
              <w:rPr>
                <w:rFonts w:hint="eastAsia"/>
                <w:lang w:val="en-US" w:eastAsia="zh-CN"/>
              </w:rPr>
              <w:t>ZTE</w:t>
            </w:r>
          </w:p>
        </w:tc>
        <w:tc>
          <w:tcPr>
            <w:tcW w:w="8080" w:type="dxa"/>
            <w:vAlign w:val="center"/>
          </w:tcPr>
          <w:p w14:paraId="53631D91" w14:textId="77777777" w:rsidR="00923C6F" w:rsidRDefault="00923C6F" w:rsidP="00923C6F">
            <w:pPr>
              <w:pStyle w:val="Eqn"/>
              <w:rPr>
                <w:rFonts w:eastAsiaTheme="minorEastAsia"/>
                <w:lang w:eastAsia="zh-CN"/>
              </w:rPr>
            </w:pPr>
            <w:r>
              <w:rPr>
                <w:rFonts w:eastAsiaTheme="minorEastAsia"/>
                <w:lang w:eastAsia="zh-CN"/>
              </w:rPr>
              <w:t xml:space="preserve">We are supportive of the intention for this proposal. In our view, the main purpose is to confirm that the </w:t>
            </w:r>
            <w:proofErr w:type="gramStart"/>
            <w:r>
              <w:rPr>
                <w:rFonts w:eastAsiaTheme="minorEastAsia"/>
                <w:lang w:eastAsia="zh-CN"/>
              </w:rPr>
              <w:t>location based</w:t>
            </w:r>
            <w:proofErr w:type="gramEnd"/>
            <w:r>
              <w:rPr>
                <w:rFonts w:eastAsiaTheme="minorEastAsia"/>
                <w:lang w:eastAsia="zh-CN"/>
              </w:rPr>
              <w:t xml:space="preserve"> solution will be used for pre-compensation in IoT-NTN. Then, following updates can be considered as conclusion:</w:t>
            </w:r>
          </w:p>
          <w:p w14:paraId="1C721414" w14:textId="77777777" w:rsidR="00923C6F" w:rsidRDefault="00923C6F" w:rsidP="00923C6F">
            <w:pPr>
              <w:pStyle w:val="Eqn"/>
              <w:rPr>
                <w:rFonts w:eastAsiaTheme="minorEastAsia"/>
                <w:lang w:eastAsia="zh-CN"/>
              </w:rPr>
            </w:pPr>
            <w:r w:rsidRPr="0016019D">
              <w:rPr>
                <w:rFonts w:eastAsiaTheme="minorEastAsia"/>
                <w:color w:val="FF0000"/>
                <w:lang w:eastAsia="zh-CN"/>
              </w:rPr>
              <w:t>Conclusion</w:t>
            </w:r>
            <w:r>
              <w:rPr>
                <w:rFonts w:eastAsiaTheme="minorEastAsia"/>
                <w:lang w:eastAsia="zh-CN"/>
              </w:rPr>
              <w:t>:</w:t>
            </w:r>
          </w:p>
          <w:p w14:paraId="56B7046C" w14:textId="5F78F2EB" w:rsidR="00923C6F" w:rsidRPr="00734782" w:rsidRDefault="00923C6F" w:rsidP="00923C6F">
            <w:pPr>
              <w:pStyle w:val="Eqn"/>
              <w:rPr>
                <w:rFonts w:eastAsiaTheme="minorEastAsia"/>
                <w:lang w:eastAsia="zh-CN"/>
              </w:rPr>
            </w:pPr>
            <w:r w:rsidRPr="001D54CB">
              <w:rPr>
                <w:i/>
              </w:rPr>
              <w:t xml:space="preserve">In Rel-17 IoT-NTN, at least support UE which can compute timing </w:t>
            </w:r>
            <w:r w:rsidRPr="004E3B19">
              <w:rPr>
                <w:i/>
                <w:color w:val="FF0000"/>
              </w:rPr>
              <w:t xml:space="preserve">advance </w:t>
            </w:r>
            <w:r w:rsidRPr="001D54CB">
              <w:rPr>
                <w:i/>
              </w:rPr>
              <w:t xml:space="preserve">and frequency </w:t>
            </w:r>
            <w:r w:rsidRPr="004E3B19">
              <w:rPr>
                <w:i/>
                <w:color w:val="FF0000"/>
              </w:rPr>
              <w:t xml:space="preserve">adjustment </w:t>
            </w:r>
            <w:r w:rsidRPr="001D54CB">
              <w:rPr>
                <w:i/>
                <w:color w:val="FF0000"/>
              </w:rPr>
              <w:t>for serving link</w:t>
            </w:r>
            <w:r w:rsidRPr="001D54CB">
              <w:rPr>
                <w:i/>
              </w:rPr>
              <w:t xml:space="preserve"> based on its GNSS position and serving satellite ephemeris </w:t>
            </w:r>
            <w:proofErr w:type="spellStart"/>
            <w:r w:rsidRPr="001D54CB">
              <w:rPr>
                <w:i/>
              </w:rPr>
              <w:t>signalled</w:t>
            </w:r>
            <w:proofErr w:type="spellEnd"/>
            <w:r w:rsidRPr="001D54CB">
              <w:rPr>
                <w:i/>
              </w:rPr>
              <w:t xml:space="preserve"> by the network and apply </w:t>
            </w:r>
            <w:r w:rsidRPr="001D54CB">
              <w:rPr>
                <w:i/>
                <w:color w:val="FF0000"/>
              </w:rPr>
              <w:t xml:space="preserve">corresponding </w:t>
            </w:r>
            <w:r w:rsidRPr="001D54CB">
              <w:rPr>
                <w:i/>
              </w:rPr>
              <w:t>timing advance and frequency adjustment in RRC_IDLE</w:t>
            </w:r>
            <w:r w:rsidRPr="001D54CB">
              <w:rPr>
                <w:i/>
                <w:strike/>
                <w:color w:val="FF0000"/>
              </w:rPr>
              <w:t>, RRC_INACTIVE</w:t>
            </w:r>
            <w:r w:rsidRPr="001D54CB">
              <w:rPr>
                <w:i/>
              </w:rPr>
              <w:t xml:space="preserve"> and RRC_CONNECTED modes</w:t>
            </w:r>
          </w:p>
        </w:tc>
      </w:tr>
      <w:tr w:rsidR="00923C6F" w14:paraId="1B4F9071" w14:textId="77777777" w:rsidTr="00BD549B">
        <w:trPr>
          <w:trHeight w:val="398"/>
          <w:jc w:val="center"/>
        </w:trPr>
        <w:tc>
          <w:tcPr>
            <w:tcW w:w="2547" w:type="dxa"/>
            <w:shd w:val="clear" w:color="auto" w:fill="auto"/>
            <w:vAlign w:val="center"/>
          </w:tcPr>
          <w:p w14:paraId="75FF37E5" w14:textId="6F955562" w:rsidR="00923C6F" w:rsidRPr="00B27B92" w:rsidRDefault="00760159"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B104C64" w14:textId="02433BF6" w:rsidR="00923C6F" w:rsidRPr="00B27B92" w:rsidRDefault="00760159" w:rsidP="00760159">
            <w:pPr>
              <w:spacing w:before="120"/>
              <w:rPr>
                <w:rFonts w:eastAsiaTheme="minorEastAsia"/>
                <w:lang w:eastAsia="zh-CN"/>
              </w:rPr>
            </w:pPr>
            <w:r>
              <w:rPr>
                <w:rFonts w:eastAsiaTheme="minorEastAsia"/>
                <w:lang w:eastAsia="zh-CN"/>
              </w:rPr>
              <w:t xml:space="preserve">We agree </w:t>
            </w:r>
            <w:proofErr w:type="gramStart"/>
            <w:r>
              <w:rPr>
                <w:rFonts w:eastAsiaTheme="minorEastAsia"/>
                <w:lang w:eastAsia="zh-CN"/>
              </w:rPr>
              <w:t>with  ZTE</w:t>
            </w:r>
            <w:proofErr w:type="gramEnd"/>
            <w:r>
              <w:rPr>
                <w:rFonts w:eastAsiaTheme="minorEastAsia"/>
                <w:lang w:eastAsia="zh-CN"/>
              </w:rPr>
              <w:t xml:space="preserve"> proposed wording </w:t>
            </w:r>
          </w:p>
        </w:tc>
      </w:tr>
      <w:tr w:rsidR="00022F8D" w14:paraId="41CBA05C" w14:textId="77777777" w:rsidTr="00BD549B">
        <w:trPr>
          <w:trHeight w:val="398"/>
          <w:jc w:val="center"/>
        </w:trPr>
        <w:tc>
          <w:tcPr>
            <w:tcW w:w="2547" w:type="dxa"/>
            <w:shd w:val="clear" w:color="auto" w:fill="auto"/>
            <w:vAlign w:val="center"/>
          </w:tcPr>
          <w:p w14:paraId="5664F90B" w14:textId="7C03A968" w:rsidR="00022F8D" w:rsidRDefault="00022F8D" w:rsidP="00022F8D">
            <w:pPr>
              <w:snapToGrid w:val="0"/>
              <w:spacing w:after="0"/>
              <w:rPr>
                <w:lang w:eastAsia="zh-CN"/>
              </w:rPr>
            </w:pPr>
            <w:r>
              <w:rPr>
                <w:rFonts w:eastAsiaTheme="minorEastAsia"/>
                <w:lang w:eastAsia="zh-CN"/>
              </w:rPr>
              <w:t>Intel</w:t>
            </w:r>
          </w:p>
        </w:tc>
        <w:tc>
          <w:tcPr>
            <w:tcW w:w="8080" w:type="dxa"/>
            <w:vAlign w:val="center"/>
          </w:tcPr>
          <w:p w14:paraId="7AB30B76" w14:textId="3386FA29" w:rsidR="00022F8D" w:rsidRDefault="00022F8D" w:rsidP="00022F8D">
            <w:pPr>
              <w:spacing w:before="120"/>
            </w:pPr>
            <w:r>
              <w:rPr>
                <w:rFonts w:eastAsiaTheme="minorEastAsia"/>
                <w:lang w:eastAsia="zh-CN"/>
              </w:rPr>
              <w:t>Support the proposal. Changes proposed by ZTE are OK except title: we prefer to make agreement instead of conclusion.</w:t>
            </w:r>
          </w:p>
        </w:tc>
      </w:tr>
      <w:tr w:rsidR="00001D96" w14:paraId="346E5CD9" w14:textId="77777777" w:rsidTr="00BD549B">
        <w:trPr>
          <w:trHeight w:val="398"/>
          <w:jc w:val="center"/>
        </w:trPr>
        <w:tc>
          <w:tcPr>
            <w:tcW w:w="2547" w:type="dxa"/>
            <w:shd w:val="clear" w:color="auto" w:fill="auto"/>
            <w:vAlign w:val="center"/>
          </w:tcPr>
          <w:p w14:paraId="3BD3B1E1" w14:textId="466D703D"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435BD104" w14:textId="00C7B220" w:rsidR="00001D96" w:rsidRPr="00D21363" w:rsidRDefault="00001D96" w:rsidP="00001D96">
            <w:pPr>
              <w:pStyle w:val="Eqn"/>
              <w:rPr>
                <w:rFonts w:eastAsiaTheme="minorEastAsia"/>
                <w:lang w:eastAsia="zh-CN"/>
              </w:rPr>
            </w:pPr>
            <w:r>
              <w:rPr>
                <w:rFonts w:eastAsiaTheme="minorEastAsia"/>
                <w:lang w:eastAsia="zh-CN"/>
              </w:rPr>
              <w:t xml:space="preserve">The proposal could be adopted as an agreement. We are also OK with a working assumption, but it is unclear what the criterion would be for determining whether the working assumption should be confirmed </w:t>
            </w:r>
          </w:p>
        </w:tc>
      </w:tr>
      <w:tr w:rsidR="00881635" w14:paraId="61AA4BBC" w14:textId="77777777" w:rsidTr="00BD549B">
        <w:trPr>
          <w:trHeight w:val="398"/>
          <w:jc w:val="center"/>
        </w:trPr>
        <w:tc>
          <w:tcPr>
            <w:tcW w:w="2547" w:type="dxa"/>
            <w:shd w:val="clear" w:color="auto" w:fill="auto"/>
            <w:vAlign w:val="center"/>
          </w:tcPr>
          <w:p w14:paraId="08ECB4DF" w14:textId="025280FB"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BE37FC9" w14:textId="322AC532" w:rsidR="00881635" w:rsidRPr="00881635" w:rsidRDefault="00881635" w:rsidP="00881635">
            <w:pPr>
              <w:spacing w:beforeLines="50" w:before="120" w:afterLines="50" w:after="120"/>
              <w:rPr>
                <w:rFonts w:eastAsiaTheme="minorEastAsia"/>
                <w:lang w:eastAsia="zh-CN"/>
              </w:rPr>
            </w:pPr>
            <w:r w:rsidRPr="00881635">
              <w:rPr>
                <w:rFonts w:eastAsiaTheme="minorEastAsia"/>
                <w:lang w:eastAsia="zh-CN"/>
              </w:rPr>
              <w:t>Agree. (It was commented in the GTW session that RRC_INACTIVE does not exist for LTE.)</w:t>
            </w:r>
          </w:p>
        </w:tc>
      </w:tr>
      <w:tr w:rsidR="00881635" w14:paraId="02A0AC40" w14:textId="77777777" w:rsidTr="00BD549B">
        <w:trPr>
          <w:trHeight w:val="398"/>
          <w:jc w:val="center"/>
        </w:trPr>
        <w:tc>
          <w:tcPr>
            <w:tcW w:w="2547" w:type="dxa"/>
            <w:shd w:val="clear" w:color="auto" w:fill="auto"/>
            <w:vAlign w:val="center"/>
          </w:tcPr>
          <w:p w14:paraId="5D28661A" w14:textId="77777777" w:rsidR="00881635" w:rsidRDefault="00881635" w:rsidP="00881635">
            <w:pPr>
              <w:snapToGrid w:val="0"/>
              <w:spacing w:after="0"/>
              <w:rPr>
                <w:lang w:eastAsia="zh-CN"/>
              </w:rPr>
            </w:pPr>
          </w:p>
        </w:tc>
        <w:tc>
          <w:tcPr>
            <w:tcW w:w="8080" w:type="dxa"/>
            <w:vAlign w:val="center"/>
          </w:tcPr>
          <w:p w14:paraId="71E1E87B" w14:textId="77777777" w:rsidR="00881635" w:rsidRPr="00851540" w:rsidRDefault="00881635" w:rsidP="00881635">
            <w:pPr>
              <w:rPr>
                <w:lang w:val="en-US" w:eastAsia="zh-CN"/>
              </w:rPr>
            </w:pPr>
          </w:p>
        </w:tc>
      </w:tr>
      <w:tr w:rsidR="00881635" w14:paraId="6D3D2A22" w14:textId="77777777" w:rsidTr="00BD549B">
        <w:trPr>
          <w:trHeight w:val="398"/>
          <w:jc w:val="center"/>
        </w:trPr>
        <w:tc>
          <w:tcPr>
            <w:tcW w:w="2547" w:type="dxa"/>
            <w:shd w:val="clear" w:color="auto" w:fill="auto"/>
            <w:vAlign w:val="center"/>
          </w:tcPr>
          <w:p w14:paraId="68FCC693" w14:textId="77777777" w:rsidR="00881635" w:rsidRDefault="00881635" w:rsidP="00881635">
            <w:pPr>
              <w:snapToGrid w:val="0"/>
              <w:spacing w:after="0"/>
              <w:rPr>
                <w:lang w:eastAsia="zh-CN"/>
              </w:rPr>
            </w:pPr>
          </w:p>
        </w:tc>
        <w:tc>
          <w:tcPr>
            <w:tcW w:w="8080" w:type="dxa"/>
            <w:vAlign w:val="center"/>
          </w:tcPr>
          <w:p w14:paraId="445ADF81" w14:textId="77777777" w:rsidR="00881635" w:rsidRPr="00843CF3" w:rsidRDefault="00881635" w:rsidP="00881635">
            <w:pPr>
              <w:spacing w:before="120"/>
              <w:rPr>
                <w:rFonts w:eastAsiaTheme="minorEastAsia"/>
                <w:lang w:eastAsia="zh-CN"/>
              </w:rPr>
            </w:pPr>
          </w:p>
        </w:tc>
      </w:tr>
      <w:tr w:rsidR="00881635" w14:paraId="61770F81" w14:textId="77777777" w:rsidTr="00BD549B">
        <w:trPr>
          <w:trHeight w:val="398"/>
          <w:jc w:val="center"/>
        </w:trPr>
        <w:tc>
          <w:tcPr>
            <w:tcW w:w="2547" w:type="dxa"/>
            <w:shd w:val="clear" w:color="auto" w:fill="auto"/>
            <w:vAlign w:val="center"/>
          </w:tcPr>
          <w:p w14:paraId="5E86451F" w14:textId="77777777" w:rsidR="00881635" w:rsidRDefault="00881635" w:rsidP="00881635">
            <w:pPr>
              <w:snapToGrid w:val="0"/>
              <w:spacing w:after="0"/>
              <w:rPr>
                <w:lang w:eastAsia="zh-CN"/>
              </w:rPr>
            </w:pPr>
          </w:p>
        </w:tc>
        <w:tc>
          <w:tcPr>
            <w:tcW w:w="8080" w:type="dxa"/>
            <w:vAlign w:val="center"/>
          </w:tcPr>
          <w:p w14:paraId="6016B051" w14:textId="77777777" w:rsidR="00881635" w:rsidRPr="00267C65" w:rsidRDefault="00881635" w:rsidP="00881635">
            <w:pPr>
              <w:spacing w:beforeLines="50" w:before="120" w:afterLines="50" w:after="120"/>
            </w:pPr>
          </w:p>
        </w:tc>
      </w:tr>
      <w:tr w:rsidR="00881635" w14:paraId="49242A98" w14:textId="77777777" w:rsidTr="00BD549B">
        <w:trPr>
          <w:trHeight w:val="398"/>
          <w:jc w:val="center"/>
        </w:trPr>
        <w:tc>
          <w:tcPr>
            <w:tcW w:w="2547" w:type="dxa"/>
            <w:shd w:val="clear" w:color="auto" w:fill="auto"/>
            <w:vAlign w:val="center"/>
          </w:tcPr>
          <w:p w14:paraId="2F9AC046" w14:textId="77777777" w:rsidR="00881635" w:rsidRPr="00950433" w:rsidRDefault="00881635" w:rsidP="00881635">
            <w:pPr>
              <w:snapToGrid w:val="0"/>
              <w:spacing w:after="0"/>
              <w:rPr>
                <w:rFonts w:eastAsiaTheme="minorEastAsia"/>
                <w:lang w:eastAsia="zh-CN"/>
              </w:rPr>
            </w:pPr>
          </w:p>
        </w:tc>
        <w:tc>
          <w:tcPr>
            <w:tcW w:w="8080" w:type="dxa"/>
            <w:vAlign w:val="center"/>
          </w:tcPr>
          <w:p w14:paraId="5ECF134C" w14:textId="77777777" w:rsidR="00881635" w:rsidRPr="00950433" w:rsidRDefault="00881635" w:rsidP="00881635">
            <w:pPr>
              <w:rPr>
                <w:rFonts w:eastAsiaTheme="minorEastAsia"/>
                <w:bCs/>
                <w:iCs/>
                <w:lang w:eastAsia="zh-CN"/>
              </w:rPr>
            </w:pPr>
          </w:p>
        </w:tc>
      </w:tr>
      <w:tr w:rsidR="00881635" w14:paraId="7D967A78" w14:textId="77777777" w:rsidTr="00BD549B">
        <w:trPr>
          <w:trHeight w:val="412"/>
          <w:jc w:val="center"/>
        </w:trPr>
        <w:tc>
          <w:tcPr>
            <w:tcW w:w="2547" w:type="dxa"/>
            <w:shd w:val="clear" w:color="auto" w:fill="auto"/>
            <w:vAlign w:val="center"/>
          </w:tcPr>
          <w:p w14:paraId="0B82D6D9" w14:textId="77777777" w:rsidR="00881635" w:rsidRPr="00851540" w:rsidRDefault="00881635" w:rsidP="00881635">
            <w:pPr>
              <w:snapToGrid w:val="0"/>
              <w:spacing w:after="0"/>
              <w:rPr>
                <w:color w:val="000000" w:themeColor="text1"/>
                <w:lang w:eastAsia="zh-CN"/>
              </w:rPr>
            </w:pPr>
          </w:p>
        </w:tc>
        <w:tc>
          <w:tcPr>
            <w:tcW w:w="8080" w:type="dxa"/>
            <w:vAlign w:val="center"/>
          </w:tcPr>
          <w:p w14:paraId="3578FD34" w14:textId="77777777" w:rsidR="00881635" w:rsidRPr="00851540" w:rsidRDefault="00881635" w:rsidP="00881635">
            <w:pPr>
              <w:jc w:val="both"/>
              <w:rPr>
                <w:color w:val="000000" w:themeColor="text1"/>
                <w:lang w:val="en-US"/>
              </w:rPr>
            </w:pPr>
          </w:p>
        </w:tc>
      </w:tr>
      <w:tr w:rsidR="00881635" w14:paraId="2E5F7403" w14:textId="77777777" w:rsidTr="00BD549B">
        <w:trPr>
          <w:trHeight w:val="398"/>
          <w:jc w:val="center"/>
        </w:trPr>
        <w:tc>
          <w:tcPr>
            <w:tcW w:w="2547" w:type="dxa"/>
            <w:shd w:val="clear" w:color="auto" w:fill="auto"/>
            <w:vAlign w:val="center"/>
          </w:tcPr>
          <w:p w14:paraId="10E551D8" w14:textId="77777777" w:rsidR="00881635" w:rsidRPr="005214FF" w:rsidRDefault="00881635" w:rsidP="00881635">
            <w:pPr>
              <w:snapToGrid w:val="0"/>
              <w:spacing w:after="0"/>
              <w:rPr>
                <w:lang w:eastAsia="zh-CN"/>
              </w:rPr>
            </w:pPr>
          </w:p>
        </w:tc>
        <w:tc>
          <w:tcPr>
            <w:tcW w:w="8080" w:type="dxa"/>
            <w:vAlign w:val="center"/>
          </w:tcPr>
          <w:p w14:paraId="488195DF" w14:textId="77777777" w:rsidR="00881635" w:rsidRPr="005214FF" w:rsidRDefault="00881635" w:rsidP="00881635">
            <w:pPr>
              <w:spacing w:before="240" w:after="240"/>
              <w:jc w:val="both"/>
              <w:rPr>
                <w:i/>
              </w:rPr>
            </w:pPr>
          </w:p>
        </w:tc>
      </w:tr>
      <w:tr w:rsidR="00881635" w14:paraId="5FA1BF2E" w14:textId="77777777" w:rsidTr="00BD549B">
        <w:trPr>
          <w:trHeight w:val="398"/>
          <w:jc w:val="center"/>
        </w:trPr>
        <w:tc>
          <w:tcPr>
            <w:tcW w:w="2547" w:type="dxa"/>
            <w:shd w:val="clear" w:color="auto" w:fill="auto"/>
            <w:vAlign w:val="center"/>
          </w:tcPr>
          <w:p w14:paraId="1EF2756D" w14:textId="77777777" w:rsidR="00881635" w:rsidRPr="00E245AE" w:rsidRDefault="00881635" w:rsidP="00881635">
            <w:pPr>
              <w:snapToGrid w:val="0"/>
              <w:spacing w:after="0"/>
              <w:rPr>
                <w:rFonts w:eastAsiaTheme="minorEastAsia"/>
                <w:lang w:eastAsia="zh-CN"/>
              </w:rPr>
            </w:pPr>
          </w:p>
        </w:tc>
        <w:tc>
          <w:tcPr>
            <w:tcW w:w="8080" w:type="dxa"/>
            <w:vAlign w:val="center"/>
          </w:tcPr>
          <w:p w14:paraId="568FA45F" w14:textId="77777777" w:rsidR="00881635" w:rsidRDefault="00881635" w:rsidP="00881635">
            <w:pPr>
              <w:spacing w:before="120"/>
              <w:rPr>
                <w:lang w:eastAsia="ko-KR"/>
              </w:rPr>
            </w:pPr>
          </w:p>
        </w:tc>
      </w:tr>
      <w:tr w:rsidR="00881635" w14:paraId="3678F7BA" w14:textId="77777777" w:rsidTr="00BD549B">
        <w:trPr>
          <w:trHeight w:val="398"/>
          <w:jc w:val="center"/>
        </w:trPr>
        <w:tc>
          <w:tcPr>
            <w:tcW w:w="2547" w:type="dxa"/>
            <w:shd w:val="clear" w:color="auto" w:fill="auto"/>
            <w:vAlign w:val="center"/>
          </w:tcPr>
          <w:p w14:paraId="5B302C6A" w14:textId="77777777" w:rsidR="00881635" w:rsidRDefault="00881635" w:rsidP="00881635">
            <w:pPr>
              <w:snapToGrid w:val="0"/>
              <w:spacing w:after="0"/>
              <w:rPr>
                <w:lang w:eastAsia="zh-CN"/>
              </w:rPr>
            </w:pPr>
          </w:p>
        </w:tc>
        <w:tc>
          <w:tcPr>
            <w:tcW w:w="8080" w:type="dxa"/>
            <w:vAlign w:val="center"/>
          </w:tcPr>
          <w:p w14:paraId="6224BD24" w14:textId="77777777" w:rsidR="00881635" w:rsidRDefault="00881635" w:rsidP="00881635">
            <w:pPr>
              <w:overflowPunct w:val="0"/>
              <w:autoSpaceDE w:val="0"/>
              <w:autoSpaceDN w:val="0"/>
              <w:adjustRightInd w:val="0"/>
              <w:contextualSpacing/>
              <w:textAlignment w:val="baseline"/>
            </w:pPr>
          </w:p>
        </w:tc>
      </w:tr>
      <w:tr w:rsidR="00881635" w14:paraId="3E5075F9" w14:textId="77777777" w:rsidTr="00BD549B">
        <w:trPr>
          <w:trHeight w:val="398"/>
          <w:jc w:val="center"/>
        </w:trPr>
        <w:tc>
          <w:tcPr>
            <w:tcW w:w="2547" w:type="dxa"/>
            <w:shd w:val="clear" w:color="auto" w:fill="auto"/>
            <w:vAlign w:val="center"/>
          </w:tcPr>
          <w:p w14:paraId="59C478C1" w14:textId="77777777" w:rsidR="00881635" w:rsidRPr="00851540" w:rsidRDefault="00881635" w:rsidP="00881635">
            <w:pPr>
              <w:snapToGrid w:val="0"/>
              <w:spacing w:after="0"/>
              <w:rPr>
                <w:bCs/>
                <w:lang w:eastAsia="zh-CN"/>
              </w:rPr>
            </w:pPr>
          </w:p>
        </w:tc>
        <w:tc>
          <w:tcPr>
            <w:tcW w:w="8080" w:type="dxa"/>
            <w:vAlign w:val="center"/>
          </w:tcPr>
          <w:p w14:paraId="61596A50" w14:textId="77777777" w:rsidR="00881635" w:rsidRPr="00851540" w:rsidRDefault="00881635" w:rsidP="00881635">
            <w:pPr>
              <w:jc w:val="both"/>
            </w:pPr>
          </w:p>
        </w:tc>
      </w:tr>
    </w:tbl>
    <w:p w14:paraId="3F84AB8D" w14:textId="77777777" w:rsidR="004A245C" w:rsidRDefault="004A245C" w:rsidP="00EE1D9B"/>
    <w:p w14:paraId="2FCAB56A" w14:textId="77777777" w:rsidR="00C86160" w:rsidRPr="00EE1D9B" w:rsidRDefault="00C86160" w:rsidP="00EE1D9B"/>
    <w:p w14:paraId="7B9AD017" w14:textId="2D2DB943" w:rsidR="00DD6FA6" w:rsidRDefault="00DD6FA6" w:rsidP="00DD6FA6">
      <w:pPr>
        <w:pStyle w:val="Heading1"/>
        <w:rPr>
          <w:lang w:val="en-US" w:eastAsia="ja-JP"/>
        </w:rPr>
      </w:pPr>
      <w:r>
        <w:rPr>
          <w:lang w:val="en-US" w:eastAsia="ja-JP"/>
        </w:rPr>
        <w:t>Conclusions</w:t>
      </w:r>
    </w:p>
    <w:p w14:paraId="6E3011AD" w14:textId="77777777" w:rsidR="00F6360F" w:rsidRDefault="00F6360F" w:rsidP="000F4026">
      <w:pPr>
        <w:snapToGrid w:val="0"/>
        <w:spacing w:beforeLines="50" w:before="120" w:afterLines="50" w:after="120"/>
        <w:rPr>
          <w:rFonts w:eastAsiaTheme="minorEastAsia"/>
          <w:lang w:eastAsia="zh-CN"/>
        </w:rPr>
      </w:pPr>
      <w:r>
        <w:rPr>
          <w:rFonts w:eastAsiaTheme="minorEastAsia"/>
          <w:lang w:eastAsia="zh-CN"/>
        </w:rPr>
        <w:t>TBA</w:t>
      </w:r>
    </w:p>
    <w:p w14:paraId="2DEC2192" w14:textId="77777777" w:rsidR="00F6360F" w:rsidRDefault="00F6360F" w:rsidP="000F4026">
      <w:pPr>
        <w:snapToGrid w:val="0"/>
        <w:spacing w:beforeLines="50" w:before="120" w:afterLines="50" w:after="120"/>
        <w:rPr>
          <w:rFonts w:eastAsiaTheme="minorEastAsia"/>
          <w:lang w:eastAsia="zh-CN"/>
        </w:rPr>
      </w:pP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w:t>
      </w:r>
      <w:proofErr w:type="spellStart"/>
      <w:r w:rsidRPr="00584795">
        <w:rPr>
          <w:lang w:val="en-US"/>
        </w:rPr>
        <w:t>eTMC</w:t>
      </w:r>
      <w:proofErr w:type="spellEnd"/>
      <w:r w:rsidRPr="00584795">
        <w:rPr>
          <w:lang w:val="en-US"/>
        </w:rPr>
        <w:t xml:space="preserve"> support for NTN</w:t>
      </w:r>
      <w:r w:rsidR="00507F2A">
        <w:rPr>
          <w:lang w:val="en-US"/>
        </w:rPr>
        <w:t xml:space="preserve"> WI</w:t>
      </w:r>
      <w:r w:rsidRPr="00584795">
        <w:rPr>
          <w:lang w:val="en-US"/>
        </w:rPr>
        <w:t>”, MediaTek, RAN#92-e, May 2021</w:t>
      </w:r>
    </w:p>
    <w:p w14:paraId="44FA6F73" w14:textId="2F366743" w:rsidR="0040787E" w:rsidRDefault="008F0D07" w:rsidP="001D2380">
      <w:pPr>
        <w:pStyle w:val="ListParagraph"/>
        <w:numPr>
          <w:ilvl w:val="0"/>
          <w:numId w:val="2"/>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1D2380">
      <w:pPr>
        <w:pStyle w:val="ListParagraph"/>
        <w:numPr>
          <w:ilvl w:val="0"/>
          <w:numId w:val="2"/>
        </w:numPr>
        <w:spacing w:before="120"/>
      </w:pPr>
      <w:r>
        <w:t>R1-2104399</w:t>
      </w:r>
      <w:r w:rsidR="0040787E">
        <w:t xml:space="preserve">, </w:t>
      </w:r>
      <w:r>
        <w:t>Vivo</w:t>
      </w:r>
      <w:r w:rsidR="0040787E">
        <w:t xml:space="preserve">, </w:t>
      </w:r>
      <w:r w:rsidRPr="008F0D07">
        <w:t>Discussion on enhancements to time and frequency synchronization on NB-</w:t>
      </w:r>
      <w:proofErr w:type="spellStart"/>
      <w:r w:rsidRPr="008F0D07">
        <w:t>IoT_eMTC</w:t>
      </w:r>
      <w:proofErr w:type="spellEnd"/>
      <w:r w:rsidRPr="008F0D07">
        <w:t xml:space="preserve"> for NTN</w:t>
      </w:r>
      <w:r w:rsidR="0040787E">
        <w:t xml:space="preserve">, </w:t>
      </w:r>
      <w:r>
        <w:t>RAN1#105-e, May 2021</w:t>
      </w:r>
    </w:p>
    <w:p w14:paraId="0E70C061" w14:textId="4DA9EE8A" w:rsidR="0040787E" w:rsidRDefault="008F0D07" w:rsidP="001D2380">
      <w:pPr>
        <w:pStyle w:val="ListParagraph"/>
        <w:numPr>
          <w:ilvl w:val="0"/>
          <w:numId w:val="2"/>
        </w:numPr>
        <w:spacing w:before="120"/>
      </w:pPr>
      <w:r>
        <w:t>R1-2104448</w:t>
      </w:r>
      <w:r w:rsidR="0040787E">
        <w:t xml:space="preserve">, </w:t>
      </w:r>
      <w:proofErr w:type="spellStart"/>
      <w:r w:rsidR="0040787E">
        <w:t>Spreadtrum</w:t>
      </w:r>
      <w:proofErr w:type="spellEnd"/>
      <w:r w:rsidR="0040787E">
        <w:t xml:space="preserve">, </w:t>
      </w:r>
      <w:r w:rsidR="0040787E" w:rsidRPr="0040787E">
        <w:t>Consideration on enhancements to time and frequency synchronization</w:t>
      </w:r>
      <w:r w:rsidR="0040787E">
        <w:t xml:space="preserve">, </w:t>
      </w:r>
      <w:r>
        <w:t>RAN1#105-e, May 2021</w:t>
      </w:r>
    </w:p>
    <w:p w14:paraId="27AD5BE5" w14:textId="7F58D733" w:rsidR="0040787E" w:rsidRDefault="008F0D07" w:rsidP="001D2380">
      <w:pPr>
        <w:pStyle w:val="ListParagraph"/>
        <w:numPr>
          <w:ilvl w:val="0"/>
          <w:numId w:val="2"/>
        </w:numPr>
        <w:spacing w:before="120"/>
      </w:pPr>
      <w:r>
        <w:t>R1-2104504</w:t>
      </w:r>
      <w:r w:rsidR="0040787E">
        <w:t xml:space="preserve">, CATT, </w:t>
      </w:r>
      <w:proofErr w:type="gramStart"/>
      <w:r w:rsidR="0040787E" w:rsidRPr="0040787E">
        <w:t>Time</w:t>
      </w:r>
      <w:proofErr w:type="gramEnd"/>
      <w:r w:rsidR="0040787E" w:rsidRPr="0040787E">
        <w:t xml:space="preserve"> and frequency synchronization for NB-IoT/</w:t>
      </w:r>
      <w:proofErr w:type="spellStart"/>
      <w:r w:rsidR="0040787E" w:rsidRPr="0040787E">
        <w:t>eMTC</w:t>
      </w:r>
      <w:proofErr w:type="spellEnd"/>
      <w:r w:rsidR="0040787E">
        <w:t xml:space="preserve">, </w:t>
      </w:r>
      <w:r>
        <w:t>RAN1#105-e, May 2021</w:t>
      </w:r>
    </w:p>
    <w:p w14:paraId="0FB489B6" w14:textId="51D6B6E9" w:rsidR="0040787E" w:rsidRDefault="008F0D07" w:rsidP="001D2380">
      <w:pPr>
        <w:pStyle w:val="ListParagraph"/>
        <w:numPr>
          <w:ilvl w:val="0"/>
          <w:numId w:val="2"/>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1D2380">
      <w:pPr>
        <w:pStyle w:val="ListParagraph"/>
        <w:numPr>
          <w:ilvl w:val="0"/>
          <w:numId w:val="2"/>
        </w:numPr>
        <w:spacing w:before="120"/>
      </w:pPr>
      <w:r>
        <w:t xml:space="preserve">R1-2104637, CMCC, </w:t>
      </w:r>
      <w:r w:rsidRPr="0040787E">
        <w:t xml:space="preserve">Enhancements to time and frequency synchronization for </w:t>
      </w:r>
      <w:proofErr w:type="gramStart"/>
      <w:r w:rsidRPr="0040787E">
        <w:t>IoT  NTN</w:t>
      </w:r>
      <w:proofErr w:type="gramEnd"/>
      <w:r>
        <w:t>, RAN1#105-e, May 2021</w:t>
      </w:r>
    </w:p>
    <w:p w14:paraId="4FFA3C3A" w14:textId="2F359060" w:rsidR="008F0D07" w:rsidRDefault="008F0D07" w:rsidP="001D2380">
      <w:pPr>
        <w:pStyle w:val="ListParagraph"/>
        <w:numPr>
          <w:ilvl w:val="0"/>
          <w:numId w:val="2"/>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1D2380">
      <w:pPr>
        <w:pStyle w:val="ListParagraph"/>
        <w:numPr>
          <w:ilvl w:val="0"/>
          <w:numId w:val="2"/>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1D2380">
      <w:pPr>
        <w:pStyle w:val="ListParagraph"/>
        <w:numPr>
          <w:ilvl w:val="0"/>
          <w:numId w:val="2"/>
        </w:numPr>
        <w:spacing w:before="120"/>
      </w:pPr>
      <w:r>
        <w:t xml:space="preserve">R1-2104823, Qualcomm, </w:t>
      </w:r>
      <w:r w:rsidRPr="0040787E">
        <w:t>Enhancements to time and frequency synchronization</w:t>
      </w:r>
      <w:r>
        <w:t>, RAN1#105-e, May 2021</w:t>
      </w:r>
    </w:p>
    <w:p w14:paraId="4420447E" w14:textId="5BEF8342" w:rsidR="008F0D07" w:rsidRDefault="008F0D07" w:rsidP="001D2380">
      <w:pPr>
        <w:pStyle w:val="ListParagraph"/>
        <w:numPr>
          <w:ilvl w:val="0"/>
          <w:numId w:val="2"/>
        </w:numPr>
        <w:spacing w:before="120"/>
      </w:pPr>
      <w:r>
        <w:t xml:space="preserve">R1-2104937, Intel, </w:t>
      </w:r>
      <w:r w:rsidRPr="0040787E">
        <w:t xml:space="preserve">On synchronization for NB-IoT and </w:t>
      </w:r>
      <w:proofErr w:type="spellStart"/>
      <w:r w:rsidRPr="0040787E">
        <w:t>eMTC</w:t>
      </w:r>
      <w:proofErr w:type="spellEnd"/>
      <w:r w:rsidRPr="0040787E">
        <w:t xml:space="preserve"> NTN</w:t>
      </w:r>
      <w:r>
        <w:t>, RAN1#105-e, May 2021</w:t>
      </w:r>
    </w:p>
    <w:p w14:paraId="13D6F55E" w14:textId="506B435B" w:rsidR="008F0D07" w:rsidRDefault="008F0D07" w:rsidP="001D2380">
      <w:pPr>
        <w:pStyle w:val="ListParagraph"/>
        <w:numPr>
          <w:ilvl w:val="0"/>
          <w:numId w:val="2"/>
        </w:numPr>
        <w:spacing w:before="120"/>
      </w:pPr>
      <w:r>
        <w:t xml:space="preserve">R1-2105139, Apple, </w:t>
      </w:r>
      <w:proofErr w:type="gramStart"/>
      <w:r w:rsidRPr="0040787E">
        <w:t>Time</w:t>
      </w:r>
      <w:proofErr w:type="gramEnd"/>
      <w:r w:rsidRPr="0040787E">
        <w:t xml:space="preserve"> and Frequency Synchronization in IoT NTN</w:t>
      </w:r>
      <w:r>
        <w:t>, RAN1#105-e, May 2021</w:t>
      </w:r>
    </w:p>
    <w:p w14:paraId="335AF66F" w14:textId="1885BDBC" w:rsidR="008F0D07" w:rsidRDefault="008F0D07" w:rsidP="001D2380">
      <w:pPr>
        <w:pStyle w:val="ListParagraph"/>
        <w:numPr>
          <w:ilvl w:val="0"/>
          <w:numId w:val="2"/>
        </w:numPr>
        <w:spacing w:before="120"/>
      </w:pPr>
      <w:r>
        <w:t>R1-2105183, SONY, Enhancements to t</w:t>
      </w:r>
      <w:r w:rsidRPr="0040787E">
        <w:t>ime and frequency synchronisation for IoT-NTN</w:t>
      </w:r>
      <w:r>
        <w:t>, RAN1#104bis-e, April 2021</w:t>
      </w:r>
    </w:p>
    <w:p w14:paraId="0E599B0F" w14:textId="364BAA2E" w:rsidR="008F0D07" w:rsidRDefault="008F0D07" w:rsidP="001D2380">
      <w:pPr>
        <w:pStyle w:val="ListParagraph"/>
        <w:numPr>
          <w:ilvl w:val="0"/>
          <w:numId w:val="2"/>
        </w:numPr>
        <w:spacing w:before="120"/>
      </w:pPr>
      <w:r>
        <w:t xml:space="preserve">R1-2105194, ZTE, </w:t>
      </w:r>
      <w:r w:rsidRPr="0040787E">
        <w:t>Discussion on the synchronization for IoT-NTN</w:t>
      </w:r>
      <w:r>
        <w:t>, RAN1#105-e, May 2021</w:t>
      </w:r>
    </w:p>
    <w:p w14:paraId="3027F888" w14:textId="554D2C6F" w:rsidR="008F0D07" w:rsidRDefault="008F0D07" w:rsidP="001D2380">
      <w:pPr>
        <w:pStyle w:val="ListParagraph"/>
        <w:numPr>
          <w:ilvl w:val="0"/>
          <w:numId w:val="2"/>
        </w:numPr>
        <w:spacing w:before="120"/>
      </w:pPr>
      <w:r>
        <w:t xml:space="preserve">R1-2105346, Samsung, </w:t>
      </w:r>
      <w:r w:rsidRPr="0040787E">
        <w:t>On enhancements to time and frequency synchronization</w:t>
      </w:r>
      <w:r>
        <w:t>, RAN1#105-e, May 2021</w:t>
      </w:r>
    </w:p>
    <w:p w14:paraId="6288D838" w14:textId="4A10AB59" w:rsidR="0040787E" w:rsidRDefault="008F0D07" w:rsidP="001D2380">
      <w:pPr>
        <w:pStyle w:val="ListParagraph"/>
        <w:numPr>
          <w:ilvl w:val="0"/>
          <w:numId w:val="2"/>
        </w:numPr>
        <w:spacing w:before="120"/>
      </w:pPr>
      <w:r>
        <w:t>R1-2105405</w:t>
      </w:r>
      <w:r w:rsidR="0040787E">
        <w:t xml:space="preserve">, Nokia, </w:t>
      </w:r>
      <w:r w:rsidR="0040787E" w:rsidRPr="0040787E">
        <w:t>Enhancement to time and frequency synchronization for NB-IoT/</w:t>
      </w:r>
      <w:proofErr w:type="spellStart"/>
      <w:r w:rsidR="0040787E" w:rsidRPr="0040787E">
        <w:t>eMTC</w:t>
      </w:r>
      <w:proofErr w:type="spellEnd"/>
      <w:r w:rsidR="0040787E" w:rsidRPr="0040787E">
        <w:t xml:space="preserve"> over NTN</w:t>
      </w:r>
      <w:r w:rsidR="0040787E">
        <w:t xml:space="preserve">, </w:t>
      </w:r>
      <w:r>
        <w:t>RAN1#105-e, May 2021</w:t>
      </w:r>
    </w:p>
    <w:p w14:paraId="2CA364A4" w14:textId="04E3AEF6" w:rsidR="0040787E" w:rsidRDefault="008F0D07" w:rsidP="001D2380">
      <w:pPr>
        <w:pStyle w:val="ListParagraph"/>
        <w:numPr>
          <w:ilvl w:val="0"/>
          <w:numId w:val="2"/>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1D2380">
      <w:pPr>
        <w:pStyle w:val="ListParagraph"/>
        <w:numPr>
          <w:ilvl w:val="0"/>
          <w:numId w:val="2"/>
        </w:numPr>
        <w:spacing w:before="120"/>
      </w:pPr>
      <w:r>
        <w:t>R1-210</w:t>
      </w:r>
      <w:r w:rsidR="008F0D07">
        <w:t>5624</w:t>
      </w:r>
      <w:r>
        <w:t xml:space="preserve">, Lenovo/Motorola, </w:t>
      </w:r>
      <w:proofErr w:type="gramStart"/>
      <w:r w:rsidRPr="0040787E">
        <w:t>Time</w:t>
      </w:r>
      <w:proofErr w:type="gramEnd"/>
      <w:r w:rsidRPr="0040787E">
        <w:t xml:space="preserve"> and frequency synchronization for IoT NTN</w:t>
      </w:r>
      <w:r>
        <w:t>, RAN1#104bis-e, April 2021</w:t>
      </w:r>
    </w:p>
    <w:p w14:paraId="16A5CB35" w14:textId="76D6FBD5" w:rsidR="008F0D07" w:rsidRDefault="008F0D07" w:rsidP="001D2380">
      <w:pPr>
        <w:pStyle w:val="ListParagraph"/>
        <w:numPr>
          <w:ilvl w:val="0"/>
          <w:numId w:val="2"/>
        </w:numPr>
        <w:spacing w:before="120"/>
      </w:pPr>
      <w:r>
        <w:t xml:space="preserve">R1-2105676, Interdigital, </w:t>
      </w:r>
      <w:r w:rsidRPr="0040787E">
        <w:t>Time/Frequency Synchronization for IoT NTN</w:t>
      </w:r>
      <w:r>
        <w:t>, RAN1#104bis-e, April 2021</w:t>
      </w:r>
    </w:p>
    <w:p w14:paraId="48C2E900" w14:textId="2F08F47A" w:rsidR="008F0D07" w:rsidRDefault="008F0D07" w:rsidP="001D2380">
      <w:pPr>
        <w:pStyle w:val="ListParagraph"/>
        <w:numPr>
          <w:ilvl w:val="0"/>
          <w:numId w:val="2"/>
        </w:numPr>
        <w:spacing w:before="120"/>
      </w:pPr>
      <w:r>
        <w:t xml:space="preserve">R1-2105825, Asia Pacific Telecom, </w:t>
      </w:r>
      <w:proofErr w:type="gramStart"/>
      <w:r w:rsidRPr="0040787E">
        <w:t>Time</w:t>
      </w:r>
      <w:proofErr w:type="gramEnd"/>
      <w:r w:rsidRPr="0040787E">
        <w:t xml:space="preserve"> and frequency synchronization to NB-IoT in NTN</w:t>
      </w:r>
      <w:r>
        <w:t>, RAN1#105-e, May 2021</w:t>
      </w:r>
    </w:p>
    <w:p w14:paraId="6D81B7EF" w14:textId="77777777" w:rsidR="007B098D" w:rsidRDefault="007B098D">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5184BEDD" w:rsidR="00CD1693" w:rsidRDefault="009D5E52" w:rsidP="009D5E52">
            <w:pPr>
              <w:snapToGrid w:val="0"/>
              <w:spacing w:after="0"/>
              <w:rPr>
                <w:lang w:eastAsia="zh-CN"/>
              </w:rPr>
            </w:pPr>
            <w:r w:rsidRPr="00B80CF7">
              <w:rPr>
                <w:color w:val="000000" w:themeColor="text1"/>
                <w:lang w:eastAsia="zh-CN"/>
              </w:rPr>
              <w:t>Huawei (</w:t>
            </w:r>
            <w:r w:rsidR="00BA4514" w:rsidRPr="00B80CF7">
              <w:rPr>
                <w:color w:val="000000" w:themeColor="text1"/>
                <w:lang w:eastAsia="zh-CN"/>
              </w:rPr>
              <w:t>R1-2106485</w:t>
            </w:r>
            <w:r w:rsidRPr="00B80CF7">
              <w:rPr>
                <w:color w:val="000000" w:themeColor="text1"/>
                <w:lang w:eastAsia="zh-CN"/>
              </w:rPr>
              <w:t>)</w:t>
            </w:r>
          </w:p>
        </w:tc>
        <w:tc>
          <w:tcPr>
            <w:tcW w:w="8080" w:type="dxa"/>
            <w:vAlign w:val="center"/>
          </w:tcPr>
          <w:p w14:paraId="21001AAB" w14:textId="77777777" w:rsidR="00BA4514" w:rsidRPr="00221AA5" w:rsidRDefault="00BA4514" w:rsidP="00BA4514">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352454">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1C0BD0EA" w14:textId="77777777" w:rsidR="00BA4514" w:rsidRDefault="00BA4514" w:rsidP="00BA4514">
            <w:pPr>
              <w:rPr>
                <w:rFonts w:eastAsiaTheme="minorEastAsia"/>
                <w:i/>
                <w:lang w:eastAsia="zh-CN"/>
              </w:rPr>
            </w:pPr>
            <w:r w:rsidRPr="00445DB3">
              <w:rPr>
                <w:rFonts w:eastAsiaTheme="minorEastAsia"/>
                <w:b/>
                <w:i/>
                <w:lang w:eastAsia="zh-CN"/>
              </w:rPr>
              <w:t>Observation 2:</w:t>
            </w:r>
            <w:r>
              <w:rPr>
                <w:rFonts w:eastAsiaTheme="minorEastAsia"/>
                <w:b/>
                <w:i/>
                <w:lang w:eastAsia="zh-CN"/>
              </w:rPr>
              <w:t xml:space="preserve"> </w:t>
            </w:r>
            <w:r w:rsidRPr="00352454">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0C5A5CBB" w14:textId="77777777" w:rsidR="00BA4514" w:rsidRPr="00445DB3" w:rsidRDefault="00BA4514" w:rsidP="00BA4514">
            <w:pPr>
              <w:rPr>
                <w:rFonts w:eastAsiaTheme="minorEastAsia"/>
                <w:i/>
                <w:lang w:eastAsia="zh-CN"/>
              </w:rPr>
            </w:pPr>
            <w:r w:rsidRPr="00415E42">
              <w:rPr>
                <w:rFonts w:eastAsiaTheme="minorEastAsia"/>
                <w:b/>
                <w:i/>
                <w:lang w:eastAsia="zh-CN"/>
              </w:rPr>
              <w:t>Observation 3</w:t>
            </w:r>
            <w:r>
              <w:rPr>
                <w:rFonts w:eastAsiaTheme="minorEastAsia"/>
                <w:lang w:eastAsia="zh-CN"/>
              </w:rPr>
              <w:t xml:space="preserve">: </w:t>
            </w:r>
            <w:r w:rsidRPr="00445DB3">
              <w:rPr>
                <w:rFonts w:eastAsiaTheme="minorEastAsia"/>
                <w:i/>
                <w:lang w:eastAsia="zh-CN"/>
              </w:rPr>
              <w:t xml:space="preserve">The phase discontinuity </w:t>
            </w:r>
            <w:r>
              <w:rPr>
                <w:rFonts w:eastAsiaTheme="minorEastAsia"/>
                <w:i/>
                <w:lang w:eastAsia="zh-CN"/>
              </w:rPr>
              <w:t>is predictable and</w:t>
            </w:r>
            <w:r w:rsidRPr="00445DB3">
              <w:rPr>
                <w:rFonts w:eastAsiaTheme="minorEastAsia"/>
                <w:i/>
                <w:lang w:eastAsia="zh-CN"/>
              </w:rPr>
              <w:t xml:space="preserve"> </w:t>
            </w:r>
            <w:r>
              <w:rPr>
                <w:rFonts w:eastAsiaTheme="minorEastAsia"/>
                <w:i/>
                <w:lang w:eastAsia="zh-CN"/>
              </w:rPr>
              <w:t>can</w:t>
            </w:r>
            <w:r w:rsidRPr="00445DB3">
              <w:rPr>
                <w:rFonts w:eastAsiaTheme="minorEastAsia"/>
                <w:i/>
                <w:lang w:eastAsia="zh-CN"/>
              </w:rPr>
              <w:t xml:space="preserve"> be compensated </w:t>
            </w:r>
            <w:r>
              <w:rPr>
                <w:rFonts w:eastAsiaTheme="minorEastAsia"/>
                <w:i/>
                <w:lang w:eastAsia="zh-CN"/>
              </w:rPr>
              <w:t>at the</w:t>
            </w:r>
            <w:r w:rsidRPr="00445DB3">
              <w:rPr>
                <w:rFonts w:eastAsiaTheme="minorEastAsia"/>
                <w:i/>
                <w:lang w:eastAsia="zh-CN"/>
              </w:rPr>
              <w:t xml:space="preserve"> UE</w:t>
            </w:r>
            <w:r>
              <w:rPr>
                <w:rFonts w:eastAsiaTheme="minorEastAsia"/>
                <w:i/>
                <w:lang w:eastAsia="zh-CN"/>
              </w:rPr>
              <w:t xml:space="preserve"> side</w:t>
            </w:r>
            <w:r w:rsidRPr="00445DB3">
              <w:rPr>
                <w:rFonts w:eastAsiaTheme="minorEastAsia"/>
                <w:i/>
                <w:lang w:eastAsia="zh-CN"/>
              </w:rPr>
              <w:t xml:space="preserve">.   </w:t>
            </w:r>
          </w:p>
          <w:p w14:paraId="01A41C7F" w14:textId="77777777" w:rsidR="00BA4514" w:rsidRDefault="00BA4514" w:rsidP="00BA4514">
            <w:pPr>
              <w:spacing w:before="120"/>
              <w:rPr>
                <w:rFonts w:eastAsiaTheme="minorEastAsia"/>
                <w:i/>
                <w:lang w:eastAsia="zh-CN"/>
              </w:rPr>
            </w:pPr>
            <w:r w:rsidRPr="00F673B3">
              <w:rPr>
                <w:rFonts w:eastAsiaTheme="minorEastAsia"/>
                <w:b/>
                <w:i/>
                <w:lang w:eastAsia="zh-CN"/>
              </w:rPr>
              <w:t xml:space="preserve">Observation </w:t>
            </w:r>
            <w:r>
              <w:rPr>
                <w:rFonts w:eastAsiaTheme="minorEastAsia"/>
                <w:b/>
                <w:i/>
                <w:lang w:eastAsia="zh-CN"/>
              </w:rPr>
              <w:t>4</w:t>
            </w:r>
            <w:r>
              <w:rPr>
                <w:rFonts w:eastAsiaTheme="minorEastAsia"/>
                <w:lang w:eastAsia="zh-CN"/>
              </w:rPr>
              <w:t xml:space="preserve">: </w:t>
            </w:r>
            <w:r>
              <w:rPr>
                <w:rFonts w:eastAsiaTheme="minorEastAsia"/>
                <w:i/>
                <w:lang w:eastAsia="zh-CN"/>
              </w:rPr>
              <w:t>TA</w:t>
            </w:r>
            <w:r w:rsidRPr="00445DB3">
              <w:rPr>
                <w:rFonts w:eastAsiaTheme="minorEastAsia"/>
                <w:i/>
                <w:lang w:eastAsia="zh-CN"/>
              </w:rPr>
              <w:t xml:space="preserve"> pre-compensation </w:t>
            </w:r>
            <w:r>
              <w:rPr>
                <w:rFonts w:eastAsiaTheme="minorEastAsia"/>
                <w:i/>
                <w:lang w:eastAsia="zh-CN"/>
              </w:rPr>
              <w:t>by</w:t>
            </w:r>
            <w:r w:rsidRPr="00445DB3">
              <w:rPr>
                <w:rFonts w:eastAsiaTheme="minorEastAsia"/>
                <w:i/>
                <w:lang w:eastAsia="zh-CN"/>
              </w:rPr>
              <w:t xml:space="preserve"> sampling frequency adjustment at UE side </w:t>
            </w:r>
            <w:r>
              <w:rPr>
                <w:rFonts w:eastAsiaTheme="minorEastAsia"/>
                <w:i/>
                <w:lang w:eastAsia="zh-CN"/>
              </w:rPr>
              <w:t>will introduce extra complexity and power consumption at UE side.</w:t>
            </w:r>
          </w:p>
          <w:p w14:paraId="0FE5EE36"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 xml:space="preserve">Observation </w:t>
            </w:r>
            <w:r>
              <w:rPr>
                <w:rFonts w:eastAsiaTheme="minorEastAsia"/>
                <w:b/>
                <w:i/>
                <w:lang w:eastAsia="zh-CN"/>
              </w:rPr>
              <w:t>5</w:t>
            </w:r>
            <w:r w:rsidRPr="00445DB3">
              <w:rPr>
                <w:rFonts w:eastAsiaTheme="minorEastAsia"/>
                <w:b/>
                <w:i/>
                <w:lang w:eastAsia="zh-CN"/>
              </w:rPr>
              <w:t>:</w:t>
            </w:r>
            <w:r>
              <w:rPr>
                <w:rFonts w:eastAsiaTheme="minorEastAsia"/>
                <w:i/>
                <w:lang w:eastAsia="zh-CN"/>
              </w:rPr>
              <w:t xml:space="preserve"> The variation of s</w:t>
            </w:r>
            <w:r w:rsidRPr="00C26EF7">
              <w:rPr>
                <w:rFonts w:eastAsiaTheme="minorEastAsia"/>
                <w:i/>
                <w:lang w:eastAsia="zh-CN"/>
              </w:rPr>
              <w:t xml:space="preserve">ampling frequency adjustment </w:t>
            </w:r>
            <w:r>
              <w:rPr>
                <w:rFonts w:eastAsiaTheme="minorEastAsia"/>
                <w:i/>
                <w:lang w:eastAsia="zh-CN"/>
              </w:rPr>
              <w:t xml:space="preserve">for TA compensation may not be able to be handled by UE due to the </w:t>
            </w:r>
            <w:r w:rsidRPr="00C26EF7">
              <w:rPr>
                <w:rFonts w:eastAsiaTheme="minorEastAsia"/>
                <w:i/>
                <w:lang w:eastAsia="zh-CN"/>
              </w:rPr>
              <w:t>hardware limitations</w:t>
            </w:r>
            <w:r>
              <w:rPr>
                <w:rFonts w:eastAsiaTheme="minorEastAsia"/>
                <w:i/>
                <w:lang w:eastAsia="zh-CN"/>
              </w:rPr>
              <w:t>.</w:t>
            </w:r>
          </w:p>
          <w:p w14:paraId="02F03855" w14:textId="77777777" w:rsidR="00BA4514" w:rsidRDefault="00BA4514" w:rsidP="00BA4514">
            <w:pPr>
              <w:rPr>
                <w:rFonts w:eastAsiaTheme="minorEastAsia"/>
                <w:lang w:eastAsia="zh-CN"/>
              </w:rPr>
            </w:pPr>
            <w:r w:rsidRPr="00436215">
              <w:rPr>
                <w:rFonts w:eastAsiaTheme="minorEastAsia"/>
                <w:b/>
                <w:i/>
                <w:lang w:eastAsia="zh-CN"/>
              </w:rPr>
              <w:t xml:space="preserve">Observation </w:t>
            </w:r>
            <w:r>
              <w:rPr>
                <w:rFonts w:eastAsiaTheme="minorEastAsia"/>
                <w:b/>
                <w:i/>
                <w:lang w:eastAsia="zh-CN"/>
              </w:rPr>
              <w:t>6</w:t>
            </w:r>
            <w:r w:rsidRPr="00436215">
              <w:rPr>
                <w:rFonts w:eastAsiaTheme="minorEastAsia"/>
                <w:b/>
                <w:i/>
                <w:lang w:eastAsia="zh-CN"/>
              </w:rPr>
              <w:t>:</w:t>
            </w:r>
            <w:r>
              <w:rPr>
                <w:rFonts w:eastAsiaTheme="minorEastAsia"/>
                <w:i/>
                <w:lang w:eastAsia="zh-CN"/>
              </w:rPr>
              <w:t xml:space="preserve"> RAN1 clarifies whether GNSS measurement has any specification impact for IoT-NTN UEs i</w:t>
            </w:r>
            <w:r w:rsidRPr="00D535B9">
              <w:rPr>
                <w:rFonts w:eastAsiaTheme="minorEastAsia"/>
                <w:i/>
                <w:lang w:eastAsia="zh-CN"/>
              </w:rPr>
              <w:t>n RRC CONNECTED mode for sporadic short transmission</w:t>
            </w:r>
            <w:r>
              <w:rPr>
                <w:rFonts w:eastAsiaTheme="minorEastAsia"/>
                <w:i/>
                <w:lang w:eastAsia="zh-CN"/>
              </w:rPr>
              <w:t>.</w:t>
            </w:r>
          </w:p>
          <w:p w14:paraId="54ADC206" w14:textId="77777777" w:rsidR="00BA4514" w:rsidRPr="00CA0585" w:rsidRDefault="00BA4514" w:rsidP="00BA4514">
            <w:pPr>
              <w:rPr>
                <w:rFonts w:eastAsiaTheme="minorEastAsia"/>
                <w:i/>
                <w:lang w:eastAsia="zh-CN"/>
              </w:rPr>
            </w:pPr>
          </w:p>
          <w:p w14:paraId="28F937AA" w14:textId="77777777" w:rsidR="00BA4514" w:rsidRDefault="00BA4514" w:rsidP="00BA4514">
            <w:pPr>
              <w:rPr>
                <w:rFonts w:eastAsiaTheme="minorEastAsia"/>
                <w:b/>
                <w:i/>
                <w:lang w:eastAsia="zh-CN"/>
              </w:rPr>
            </w:pPr>
            <w:r w:rsidRPr="00221AA5">
              <w:rPr>
                <w:rFonts w:eastAsiaTheme="minorEastAsia"/>
                <w:b/>
                <w:i/>
                <w:lang w:eastAsia="zh-CN"/>
              </w:rPr>
              <w:t xml:space="preserve">Proposal </w:t>
            </w:r>
            <w:r>
              <w:rPr>
                <w:rFonts w:eastAsiaTheme="minorEastAsia"/>
                <w:b/>
                <w:i/>
                <w:lang w:eastAsia="zh-CN"/>
              </w:rPr>
              <w:t>1</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7BD92E86" w14:textId="77777777" w:rsidR="00BA4514" w:rsidRDefault="00BA4514" w:rsidP="00BA4514">
            <w:pPr>
              <w:rPr>
                <w:rFonts w:eastAsiaTheme="minorEastAsia"/>
                <w:i/>
                <w:lang w:eastAsia="zh-CN"/>
              </w:rPr>
            </w:pPr>
            <w:r>
              <w:rPr>
                <w:rFonts w:eastAsiaTheme="minorEastAsia"/>
                <w:b/>
                <w:i/>
                <w:lang w:eastAsia="zh-CN"/>
              </w:rPr>
              <w:t xml:space="preserve">Proposal 2: </w:t>
            </w:r>
            <w:r w:rsidRPr="00352454">
              <w:rPr>
                <w:rFonts w:eastAsiaTheme="minorEastAsia"/>
                <w:i/>
                <w:lang w:eastAsia="zh-CN"/>
              </w:rPr>
              <w:t xml:space="preserve">More UL gaps should be inserted according to the maximum allowed time-continuous transmission for IoT </w:t>
            </w:r>
            <w:r>
              <w:rPr>
                <w:rFonts w:eastAsiaTheme="minorEastAsia"/>
                <w:i/>
                <w:lang w:eastAsia="zh-CN"/>
              </w:rPr>
              <w:t xml:space="preserve">over </w:t>
            </w:r>
            <w:r w:rsidRPr="00352454">
              <w:rPr>
                <w:rFonts w:eastAsiaTheme="minorEastAsia"/>
                <w:i/>
                <w:lang w:eastAsia="zh-CN"/>
              </w:rPr>
              <w:t>NTN</w:t>
            </w:r>
            <w:r>
              <w:rPr>
                <w:rFonts w:eastAsiaTheme="minorEastAsia"/>
                <w:i/>
                <w:lang w:eastAsia="zh-CN"/>
              </w:rPr>
              <w:t>.</w:t>
            </w:r>
          </w:p>
          <w:p w14:paraId="55DACC9B" w14:textId="77777777" w:rsidR="00BA4514" w:rsidRDefault="00BA4514" w:rsidP="00BA4514">
            <w:pPr>
              <w:rPr>
                <w:rFonts w:eastAsiaTheme="minorEastAsia"/>
                <w:b/>
                <w:i/>
                <w:lang w:eastAsia="zh-CN"/>
              </w:rPr>
            </w:pPr>
            <w:r w:rsidRPr="00F67B40">
              <w:rPr>
                <w:rFonts w:eastAsiaTheme="minorEastAsia"/>
                <w:b/>
                <w:i/>
                <w:lang w:eastAsia="zh-CN"/>
              </w:rPr>
              <w:t>Proposal</w:t>
            </w:r>
            <w:r>
              <w:rPr>
                <w:rFonts w:eastAsiaTheme="minorEastAsia"/>
                <w:i/>
                <w:lang w:eastAsia="zh-CN"/>
              </w:rPr>
              <w:t xml:space="preserve"> </w:t>
            </w:r>
            <w:r w:rsidRPr="00F673B3">
              <w:rPr>
                <w:rFonts w:eastAsiaTheme="minorEastAsia"/>
                <w:b/>
                <w:i/>
                <w:lang w:eastAsia="zh-CN"/>
              </w:rPr>
              <w:t>3</w:t>
            </w:r>
            <w:r>
              <w:rPr>
                <w:rFonts w:eastAsiaTheme="minorEastAsia"/>
                <w:i/>
                <w:lang w:eastAsia="zh-CN"/>
              </w:rPr>
              <w:t>: T</w:t>
            </w:r>
            <w:r w:rsidRPr="00352454">
              <w:rPr>
                <w:rFonts w:eastAsiaTheme="minorEastAsia"/>
                <w:i/>
                <w:lang w:eastAsia="zh-CN"/>
              </w:rPr>
              <w:t>he maximum allowed time-continuous transmission</w:t>
            </w:r>
            <w:r>
              <w:rPr>
                <w:rFonts w:eastAsiaTheme="minorEastAsia"/>
                <w:i/>
                <w:lang w:eastAsia="zh-CN"/>
              </w:rPr>
              <w:t xml:space="preserve"> is based on the common TA rate and the worst case of UE-specific TA rate in a cell.</w:t>
            </w:r>
          </w:p>
          <w:p w14:paraId="45E82EF3" w14:textId="77777777" w:rsidR="00BA4514" w:rsidRDefault="00BA4514" w:rsidP="00BA4514">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4:</w:t>
            </w:r>
            <w:r w:rsidRPr="009470CB">
              <w:rPr>
                <w:rFonts w:eastAsiaTheme="minorEastAsia"/>
                <w:i/>
                <w:lang w:eastAsia="zh-CN"/>
              </w:rPr>
              <w:t xml:space="preserve"> Indicate</w:t>
            </w:r>
            <w:r w:rsidRPr="009470CB">
              <w:t xml:space="preserve"> </w:t>
            </w:r>
            <w:r w:rsidRPr="00C93774">
              <w:rPr>
                <w:rFonts w:eastAsiaTheme="minorEastAsia"/>
                <w:i/>
                <w:lang w:eastAsia="zh-CN"/>
              </w:rPr>
              <w:t>time-continuous repetition number for preamble and time-continuous duration for UL data</w:t>
            </w:r>
            <w:r w:rsidRPr="009470CB">
              <w:rPr>
                <w:rFonts w:eastAsiaTheme="minorEastAsia"/>
                <w:i/>
                <w:lang w:eastAsia="zh-CN"/>
              </w:rPr>
              <w:t xml:space="preserve"> transmission in the system information for </w:t>
            </w:r>
            <w:r>
              <w:rPr>
                <w:rFonts w:eastAsiaTheme="minorEastAsia"/>
                <w:i/>
                <w:lang w:eastAsia="zh-CN"/>
              </w:rPr>
              <w:t>NB-</w:t>
            </w:r>
            <w:r w:rsidRPr="009470CB">
              <w:rPr>
                <w:rFonts w:eastAsiaTheme="minorEastAsia"/>
                <w:i/>
                <w:lang w:eastAsia="zh-CN"/>
              </w:rPr>
              <w:t xml:space="preserve">IoT </w:t>
            </w:r>
            <w:r>
              <w:rPr>
                <w:rFonts w:eastAsiaTheme="minorEastAsia"/>
                <w:i/>
                <w:lang w:eastAsia="zh-CN"/>
              </w:rPr>
              <w:t xml:space="preserve">over </w:t>
            </w:r>
            <w:r w:rsidRPr="009470CB">
              <w:rPr>
                <w:rFonts w:eastAsiaTheme="minorEastAsia"/>
                <w:i/>
                <w:lang w:eastAsia="zh-CN"/>
              </w:rPr>
              <w:t>NTN</w:t>
            </w:r>
            <w:r>
              <w:rPr>
                <w:rFonts w:eastAsiaTheme="minorEastAsia"/>
                <w:i/>
                <w:lang w:eastAsia="zh-CN"/>
              </w:rPr>
              <w:t>.</w:t>
            </w:r>
          </w:p>
          <w:p w14:paraId="775DF58B" w14:textId="77777777" w:rsidR="00BA4514" w:rsidRDefault="00BA4514" w:rsidP="00BA4514">
            <w:pPr>
              <w:rPr>
                <w:rFonts w:eastAsiaTheme="minorEastAsia"/>
                <w:i/>
                <w:lang w:eastAsia="zh-CN"/>
              </w:rPr>
            </w:pPr>
            <w:r>
              <w:rPr>
                <w:rFonts w:eastAsiaTheme="minorEastAsia"/>
                <w:b/>
                <w:i/>
                <w:lang w:eastAsia="zh-CN"/>
              </w:rPr>
              <w:t>Proposal 5</w:t>
            </w:r>
            <w:r w:rsidRPr="00FC1BB1">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Support </w:t>
            </w:r>
            <w:r>
              <w:rPr>
                <w:rFonts w:eastAsiaTheme="minorEastAsia"/>
                <w:i/>
                <w:lang w:eastAsia="zh-CN"/>
              </w:rPr>
              <w:t xml:space="preserve">indicating </w:t>
            </w:r>
            <w:r w:rsidRPr="00445DB3">
              <w:rPr>
                <w:rFonts w:eastAsiaTheme="minorEastAsia"/>
                <w:i/>
                <w:lang w:eastAsia="zh-CN"/>
              </w:rPr>
              <w:t xml:space="preserve">common </w:t>
            </w:r>
            <w:r w:rsidRPr="00221AA5">
              <w:rPr>
                <w:rFonts w:eastAsiaTheme="minorEastAsia"/>
                <w:i/>
                <w:lang w:eastAsia="zh-CN"/>
              </w:rPr>
              <w:t>TA drift r</w:t>
            </w:r>
            <w:r>
              <w:rPr>
                <w:rFonts w:eastAsiaTheme="minorEastAsia"/>
                <w:i/>
                <w:lang w:eastAsia="zh-CN"/>
              </w:rPr>
              <w:t xml:space="preserve">ate in addition to common TA for </w:t>
            </w:r>
            <w:r w:rsidRPr="00221AA5">
              <w:rPr>
                <w:rFonts w:eastAsiaTheme="minorEastAsia"/>
                <w:i/>
                <w:lang w:eastAsia="zh-CN"/>
              </w:rPr>
              <w:t xml:space="preserve">UL </w:t>
            </w:r>
            <w:r>
              <w:rPr>
                <w:rFonts w:eastAsiaTheme="minorEastAsia"/>
                <w:i/>
                <w:lang w:eastAsia="zh-CN"/>
              </w:rPr>
              <w:t xml:space="preserve">TA adjustment in case of UL </w:t>
            </w:r>
            <w:r w:rsidRPr="00221AA5">
              <w:rPr>
                <w:rFonts w:eastAsiaTheme="minorEastAsia"/>
                <w:i/>
                <w:lang w:eastAsia="zh-CN"/>
              </w:rPr>
              <w:t>transmission</w:t>
            </w:r>
            <w:r>
              <w:rPr>
                <w:rFonts w:eastAsiaTheme="minorEastAsia"/>
                <w:i/>
                <w:lang w:eastAsia="zh-CN"/>
              </w:rPr>
              <w:t xml:space="preserve"> with long duration</w:t>
            </w:r>
            <w:r w:rsidRPr="00221AA5">
              <w:rPr>
                <w:rFonts w:eastAsiaTheme="minorEastAsia"/>
                <w:i/>
                <w:lang w:eastAsia="zh-CN"/>
              </w:rPr>
              <w:t>.</w:t>
            </w:r>
          </w:p>
          <w:p w14:paraId="6AA1CA75"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Proposal 6:</w:t>
            </w:r>
            <w:r>
              <w:rPr>
                <w:rFonts w:eastAsiaTheme="minorEastAsia"/>
                <w:b/>
                <w:i/>
                <w:lang w:eastAsia="zh-CN"/>
              </w:rPr>
              <w:t xml:space="preserve"> </w:t>
            </w:r>
            <w:r w:rsidRPr="00445DB3">
              <w:rPr>
                <w:rFonts w:eastAsiaTheme="minorEastAsia"/>
                <w:i/>
                <w:lang w:eastAsia="zh-CN"/>
              </w:rPr>
              <w:t xml:space="preserve">Sampling frequency adjustment at UE side with no UL gaps is not </w:t>
            </w:r>
            <w:r>
              <w:rPr>
                <w:rFonts w:eastAsiaTheme="minorEastAsia"/>
                <w:i/>
                <w:lang w:eastAsia="zh-CN"/>
              </w:rPr>
              <w:t>supported due to</w:t>
            </w:r>
            <w:r w:rsidRPr="00445DB3">
              <w:rPr>
                <w:rFonts w:eastAsiaTheme="minorEastAsia"/>
                <w:i/>
                <w:lang w:eastAsia="zh-CN"/>
              </w:rPr>
              <w:t xml:space="preserve"> complexity and UE hardware limitations. </w:t>
            </w:r>
          </w:p>
          <w:p w14:paraId="5BE0D92C" w14:textId="77777777" w:rsidR="00BA4514" w:rsidRPr="00445DB3" w:rsidRDefault="00BA4514" w:rsidP="00BA4514">
            <w:pPr>
              <w:rPr>
                <w:rFonts w:eastAsiaTheme="minorEastAsia"/>
                <w:lang w:eastAsia="zh-CN"/>
              </w:rPr>
            </w:pPr>
            <w:r w:rsidRPr="00445DB3">
              <w:rPr>
                <w:rFonts w:eastAsiaTheme="minorEastAsia"/>
                <w:b/>
                <w:i/>
                <w:lang w:eastAsia="zh-CN"/>
              </w:rPr>
              <w:t xml:space="preserve">Proposal </w:t>
            </w:r>
            <w:r>
              <w:rPr>
                <w:rFonts w:eastAsiaTheme="minorEastAsia"/>
                <w:b/>
                <w:i/>
                <w:lang w:eastAsia="zh-CN"/>
              </w:rPr>
              <w:t>7</w:t>
            </w:r>
            <w:r w:rsidRPr="00445DB3">
              <w:rPr>
                <w:rFonts w:eastAsiaTheme="minorEastAsia"/>
                <w:i/>
                <w:lang w:eastAsia="zh-CN"/>
              </w:rPr>
              <w:t>: For sporadic short transmission, the UE acquires satellite ephemeris before accessing the network and does not need to re-acquire it for the transmission of the packets.</w:t>
            </w:r>
          </w:p>
          <w:p w14:paraId="5BF851B0" w14:textId="77777777" w:rsidR="00BA4514" w:rsidRDefault="00BA4514" w:rsidP="00BA4514">
            <w:pPr>
              <w:rPr>
                <w:rFonts w:eastAsiaTheme="minorEastAsia"/>
                <w:i/>
                <w:lang w:eastAsia="zh-CN"/>
              </w:rPr>
            </w:pPr>
            <w:r w:rsidRPr="00445DB3">
              <w:rPr>
                <w:rFonts w:eastAsiaTheme="minorEastAsia"/>
                <w:b/>
                <w:i/>
                <w:lang w:eastAsia="zh-CN"/>
              </w:rPr>
              <w:t xml:space="preserve">Proposal </w:t>
            </w:r>
            <w:r>
              <w:rPr>
                <w:rFonts w:eastAsiaTheme="minorEastAsia"/>
                <w:b/>
                <w:i/>
                <w:lang w:eastAsia="zh-CN"/>
              </w:rPr>
              <w:t>8</w:t>
            </w:r>
            <w:r w:rsidRPr="00445DB3">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A </w:t>
            </w:r>
            <w:r>
              <w:rPr>
                <w:rFonts w:eastAsiaTheme="minorEastAsia"/>
                <w:i/>
                <w:lang w:eastAsia="zh-CN"/>
              </w:rPr>
              <w:t>validity</w:t>
            </w:r>
            <w:r w:rsidRPr="00445DB3">
              <w:rPr>
                <w:rFonts w:eastAsiaTheme="minorEastAsia"/>
                <w:i/>
                <w:lang w:eastAsia="zh-CN"/>
              </w:rPr>
              <w:t xml:space="preserve"> timer for common TA </w:t>
            </w:r>
            <w:r>
              <w:rPr>
                <w:rFonts w:eastAsiaTheme="minorEastAsia"/>
                <w:i/>
                <w:lang w:eastAsia="zh-CN"/>
              </w:rPr>
              <w:t>can be indicated by the NW and RLF will be triggered once the timer expires at the UE.</w:t>
            </w:r>
          </w:p>
          <w:p w14:paraId="6062AB92" w14:textId="77777777" w:rsidR="00BA4514" w:rsidRDefault="00BA4514" w:rsidP="00BA4514">
            <w:pPr>
              <w:pStyle w:val="B1"/>
              <w:ind w:left="0" w:firstLine="0"/>
              <w:jc w:val="both"/>
              <w:rPr>
                <w:i/>
                <w:sz w:val="22"/>
                <w:szCs w:val="22"/>
                <w:lang w:eastAsia="zh-CN"/>
              </w:rPr>
            </w:pPr>
            <w:r w:rsidRPr="00445DB3">
              <w:rPr>
                <w:b/>
                <w:i/>
                <w:sz w:val="22"/>
                <w:szCs w:val="22"/>
                <w:lang w:eastAsia="zh-CN"/>
              </w:rPr>
              <w:t xml:space="preserve">Proposal </w:t>
            </w:r>
            <w:r>
              <w:rPr>
                <w:b/>
                <w:i/>
                <w:sz w:val="22"/>
                <w:szCs w:val="22"/>
                <w:lang w:eastAsia="zh-CN"/>
              </w:rPr>
              <w:t>9</w:t>
            </w:r>
            <w:r w:rsidRPr="00445DB3">
              <w:rPr>
                <w:sz w:val="22"/>
                <w:szCs w:val="22"/>
                <w:lang w:eastAsia="zh-CN"/>
              </w:rPr>
              <w:t xml:space="preserve">: </w:t>
            </w:r>
            <w:r w:rsidRPr="00445DB3">
              <w:rPr>
                <w:i/>
                <w:sz w:val="22"/>
                <w:szCs w:val="22"/>
                <w:lang w:eastAsia="zh-CN"/>
              </w:rPr>
              <w:t xml:space="preserve">Support introducing the new channel raster with step size greater than 100 </w:t>
            </w:r>
            <w:r>
              <w:rPr>
                <w:i/>
                <w:sz w:val="22"/>
                <w:szCs w:val="22"/>
                <w:lang w:eastAsia="zh-CN"/>
              </w:rPr>
              <w:t>k</w:t>
            </w:r>
            <w:r w:rsidRPr="00445DB3">
              <w:rPr>
                <w:i/>
                <w:sz w:val="22"/>
                <w:szCs w:val="22"/>
                <w:lang w:eastAsia="zh-CN"/>
              </w:rPr>
              <w:t>Hz for DL synchronization in IoT NTN.</w:t>
            </w:r>
          </w:p>
          <w:p w14:paraId="445CE9B0" w14:textId="77777777" w:rsidR="00BA4514" w:rsidRPr="003E22DB" w:rsidRDefault="00BA4514" w:rsidP="00BA4514">
            <w:pPr>
              <w:spacing w:before="120"/>
              <w:rPr>
                <w:rFonts w:eastAsiaTheme="minorEastAsia"/>
                <w:b/>
                <w:i/>
                <w:lang w:eastAsia="zh-CN"/>
              </w:rPr>
            </w:pPr>
            <w:r>
              <w:rPr>
                <w:rFonts w:eastAsiaTheme="minorEastAsia"/>
                <w:b/>
                <w:i/>
                <w:lang w:eastAsia="zh-CN"/>
              </w:rPr>
              <w:t>Proposal 10</w:t>
            </w:r>
            <w:r w:rsidRPr="003E22DB">
              <w:rPr>
                <w:rFonts w:eastAsiaTheme="minorEastAsia"/>
                <w:b/>
                <w:i/>
                <w:lang w:eastAsia="zh-CN"/>
              </w:rPr>
              <w:t>:</w:t>
            </w:r>
            <w:r>
              <w:rPr>
                <w:rFonts w:eastAsiaTheme="minorEastAsia"/>
                <w:b/>
                <w:i/>
                <w:lang w:eastAsia="zh-CN"/>
              </w:rPr>
              <w:t xml:space="preserve"> </w:t>
            </w:r>
            <w:r w:rsidRPr="003E22DB">
              <w:rPr>
                <w:rFonts w:eastAsiaTheme="minorEastAsia"/>
                <w:i/>
                <w:lang w:eastAsia="zh-CN"/>
              </w:rPr>
              <w:t>DL frequency pre-compensation</w:t>
            </w:r>
            <w:r w:rsidRPr="003E22DB" w:rsidDel="00200FC7">
              <w:rPr>
                <w:rFonts w:eastAsiaTheme="minorEastAsia"/>
                <w:i/>
                <w:lang w:eastAsia="zh-CN"/>
              </w:rPr>
              <w:t xml:space="preserve"> </w:t>
            </w:r>
            <w:r w:rsidRPr="003E22DB">
              <w:rPr>
                <w:rFonts w:eastAsiaTheme="minorEastAsia"/>
                <w:i/>
                <w:lang w:eastAsia="zh-CN"/>
              </w:rPr>
              <w:t>is needed for reducing the complexity and power consumption of IoT devices.</w:t>
            </w:r>
          </w:p>
          <w:p w14:paraId="562DE49C" w14:textId="677F0276" w:rsidR="00CD1693" w:rsidRPr="00BA4514" w:rsidRDefault="00BA4514" w:rsidP="00BA4514">
            <w:pPr>
              <w:rPr>
                <w:rFonts w:eastAsiaTheme="minorEastAsia"/>
                <w:lang w:eastAsia="zh-CN"/>
              </w:rPr>
            </w:pPr>
            <w:r>
              <w:rPr>
                <w:rFonts w:eastAsiaTheme="minorEastAsia"/>
                <w:b/>
                <w:i/>
                <w:lang w:eastAsia="zh-CN"/>
              </w:rPr>
              <w:t>Proposal 11</w:t>
            </w:r>
            <w:r w:rsidRPr="00FC1BB1">
              <w:rPr>
                <w:rFonts w:eastAsiaTheme="minorEastAsia"/>
                <w:b/>
                <w:i/>
                <w:lang w:eastAsia="zh-CN"/>
              </w:rPr>
              <w:t>:</w:t>
            </w:r>
            <w:r w:rsidRPr="008E019D">
              <w:t xml:space="preserve"> </w:t>
            </w:r>
            <w:r>
              <w:rPr>
                <w:rFonts w:eastAsiaTheme="minorEastAsia"/>
                <w:i/>
                <w:lang w:eastAsia="zh-CN"/>
              </w:rPr>
              <w:t>The indication of</w:t>
            </w:r>
            <w:r w:rsidRPr="00352454">
              <w:rPr>
                <w:rFonts w:eastAsiaTheme="minorEastAsia"/>
                <w:i/>
                <w:lang w:eastAsia="zh-CN"/>
              </w:rPr>
              <w:t xml:space="preserve"> DL frequency pre-compensation is normalized to</w:t>
            </w:r>
            <w:r>
              <w:rPr>
                <w:rFonts w:eastAsiaTheme="minorEastAsia"/>
                <w:i/>
                <w:lang w:eastAsia="zh-CN"/>
              </w:rPr>
              <w:t xml:space="preserve"> the</w:t>
            </w:r>
            <w:r w:rsidRPr="00352454">
              <w:rPr>
                <w:rFonts w:eastAsiaTheme="minorEastAsia"/>
                <w:i/>
                <w:lang w:eastAsia="zh-CN"/>
              </w:rPr>
              <w:t xml:space="preserve"> subcarrier spacing.</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224C9163" w:rsidR="00FF2B6E" w:rsidRDefault="00414429" w:rsidP="00414429">
            <w:pPr>
              <w:snapToGrid w:val="0"/>
              <w:spacing w:after="0"/>
            </w:pPr>
            <w:r w:rsidRPr="00B80CF7">
              <w:rPr>
                <w:color w:val="000000" w:themeColor="text1"/>
              </w:rPr>
              <w:t>VIVO</w:t>
            </w:r>
            <w:r w:rsidR="00FF2B6E" w:rsidRPr="00B80CF7">
              <w:rPr>
                <w:color w:val="000000" w:themeColor="text1"/>
              </w:rPr>
              <w:t xml:space="preserve"> (R1-210</w:t>
            </w:r>
            <w:r w:rsidR="00BA4514" w:rsidRPr="00B80CF7">
              <w:rPr>
                <w:color w:val="000000" w:themeColor="text1"/>
              </w:rPr>
              <w:t>6633</w:t>
            </w:r>
            <w:r w:rsidR="00FF2B6E" w:rsidRPr="00B80CF7">
              <w:rPr>
                <w:color w:val="000000" w:themeColor="text1"/>
              </w:rPr>
              <w:t>)</w:t>
            </w:r>
          </w:p>
        </w:tc>
        <w:tc>
          <w:tcPr>
            <w:tcW w:w="8080" w:type="dxa"/>
            <w:vAlign w:val="center"/>
          </w:tcPr>
          <w:p w14:paraId="156582FB" w14:textId="77777777" w:rsidR="00BA4514" w:rsidRPr="00BA4514" w:rsidRDefault="00BA4514" w:rsidP="00BA4514">
            <w:pPr>
              <w:pStyle w:val="BodyText"/>
              <w:rPr>
                <w:rFonts w:eastAsia="SimSun"/>
                <w:i/>
                <w:lang w:eastAsia="zh-CN"/>
              </w:rPr>
            </w:pPr>
            <w:r w:rsidRPr="00BA4514">
              <w:rPr>
                <w:rFonts w:eastAsiaTheme="minorEastAsia" w:hint="eastAsia"/>
                <w:b/>
                <w:i/>
                <w:lang w:eastAsia="zh-CN"/>
              </w:rPr>
              <w:t>O</w:t>
            </w:r>
            <w:r w:rsidRPr="00BA4514">
              <w:rPr>
                <w:rFonts w:eastAsiaTheme="minorEastAsia"/>
                <w:b/>
                <w:i/>
                <w:lang w:eastAsia="zh-CN"/>
              </w:rPr>
              <w:t>bservation 1</w:t>
            </w:r>
            <w:r w:rsidRPr="00BA4514">
              <w:rPr>
                <w:rFonts w:eastAsiaTheme="minorEastAsia"/>
                <w:i/>
                <w:lang w:eastAsia="zh-CN"/>
              </w:rPr>
              <w:t xml:space="preserve">: </w:t>
            </w:r>
            <w:r w:rsidRPr="00BA4514">
              <w:rPr>
                <w:rFonts w:eastAsia="SimSun"/>
                <w:i/>
                <w:lang w:eastAsia="zh-CN"/>
              </w:rPr>
              <w:t>The legacy mechanism that an UL gap is added after long UL transmission exceeding 256ms cannot be applied to IOT over NTN.</w:t>
            </w:r>
          </w:p>
          <w:p w14:paraId="725E81AA" w14:textId="3F4E7AEA" w:rsidR="00BA4514" w:rsidRPr="00BA4514" w:rsidRDefault="00BA4514" w:rsidP="00BA4514">
            <w:pPr>
              <w:pStyle w:val="BodyText"/>
              <w:rPr>
                <w:rFonts w:eastAsia="SimSun"/>
                <w:bCs/>
                <w:i/>
                <w:lang w:eastAsia="zh-CN"/>
              </w:rPr>
            </w:pPr>
            <w:r w:rsidRPr="00BA4514">
              <w:rPr>
                <w:rFonts w:eastAsiaTheme="minorEastAsia" w:hint="eastAsia"/>
                <w:b/>
                <w:i/>
                <w:lang w:eastAsia="zh-CN"/>
              </w:rPr>
              <w:t>O</w:t>
            </w:r>
            <w:r w:rsidRPr="00BA4514">
              <w:rPr>
                <w:rFonts w:eastAsiaTheme="minorEastAsia"/>
                <w:b/>
                <w:i/>
                <w:lang w:eastAsia="zh-CN"/>
              </w:rPr>
              <w:t>bservation 2</w:t>
            </w:r>
            <w:r w:rsidRPr="00BA4514">
              <w:rPr>
                <w:rFonts w:eastAsiaTheme="minorEastAsia"/>
                <w:i/>
                <w:lang w:eastAsia="zh-CN"/>
              </w:rPr>
              <w:t xml:space="preserve">: </w:t>
            </w:r>
            <w:proofErr w:type="gramStart"/>
            <w:r w:rsidRPr="00BA4514">
              <w:rPr>
                <w:rFonts w:eastAsiaTheme="minorEastAsia"/>
                <w:i/>
                <w:lang w:eastAsia="zh-CN"/>
              </w:rPr>
              <w:t>In order to</w:t>
            </w:r>
            <w:proofErr w:type="gramEnd"/>
            <w:r w:rsidRPr="00BA4514">
              <w:rPr>
                <w:rFonts w:eastAsiaTheme="minorEastAsia"/>
                <w:i/>
                <w:lang w:eastAsia="zh-CN"/>
              </w:rPr>
              <w:t xml:space="preserve"> not exceed </w:t>
            </w:r>
            <w:r w:rsidRPr="00BA4514">
              <w:rPr>
                <w:rFonts w:eastAsia="SimSun"/>
                <w:bCs/>
                <w:i/>
                <w:lang w:eastAsia="zh-CN"/>
              </w:rPr>
              <w:t xml:space="preserve">the transmit timing error </w:t>
            </w:r>
            <m:oMath>
              <m:sSub>
                <m:sSubPr>
                  <m:ctrlPr>
                    <w:rPr>
                      <w:rFonts w:ascii="Cambria Math" w:eastAsia="SimSun" w:hAnsi="Cambria Math"/>
                      <w:bCs/>
                      <w:i/>
                      <w:lang w:eastAsia="zh-CN"/>
                    </w:rPr>
                  </m:ctrlPr>
                </m:sSubPr>
                <m:e>
                  <m:r>
                    <w:rPr>
                      <w:rFonts w:ascii="Cambria Math" w:eastAsia="SimSun" w:hAnsi="Cambria Math"/>
                      <w:lang w:eastAsia="zh-CN"/>
                    </w:rPr>
                    <m:t>T</m:t>
                  </m:r>
                </m:e>
                <m:sub>
                  <m:r>
                    <w:rPr>
                      <w:rFonts w:ascii="Cambria Math" w:eastAsia="SimSun" w:hAnsi="Cambria Math"/>
                      <w:lang w:eastAsia="zh-CN"/>
                    </w:rPr>
                    <m:t>e</m:t>
                  </m:r>
                </m:sub>
              </m:sSub>
            </m:oMath>
            <w:r w:rsidRPr="00BA4514">
              <w:rPr>
                <w:rFonts w:eastAsia="SimSun"/>
                <w:bCs/>
                <w:i/>
                <w:lang w:eastAsia="zh-CN"/>
              </w:rPr>
              <w:t xml:space="preserve">, timing re-synchronization is always needed once the continuous transmission exceeding 27.9ms for NB-IOT over NTN, and 7.5ms for </w:t>
            </w:r>
            <w:proofErr w:type="spellStart"/>
            <w:r w:rsidRPr="00BA4514">
              <w:rPr>
                <w:rFonts w:eastAsia="SimSun"/>
                <w:bCs/>
                <w:i/>
                <w:lang w:eastAsia="zh-CN"/>
              </w:rPr>
              <w:t>eMTC</w:t>
            </w:r>
            <w:proofErr w:type="spellEnd"/>
            <w:r w:rsidRPr="00BA4514">
              <w:rPr>
                <w:rFonts w:eastAsia="SimSun"/>
                <w:bCs/>
                <w:i/>
                <w:lang w:eastAsia="zh-CN"/>
              </w:rPr>
              <w:t xml:space="preserve"> over NTN.</w:t>
            </w:r>
          </w:p>
          <w:p w14:paraId="2EA15696" w14:textId="77777777" w:rsidR="00BA4514" w:rsidRPr="00BA4514" w:rsidRDefault="00BA4514" w:rsidP="00BA4514">
            <w:pPr>
              <w:pStyle w:val="BodyText"/>
              <w:rPr>
                <w:rFonts w:eastAsia="SimSun"/>
                <w:bCs/>
                <w:i/>
                <w:szCs w:val="22"/>
                <w:lang w:eastAsia="zh-CN"/>
              </w:rPr>
            </w:pPr>
            <w:bookmarkStart w:id="11" w:name="OLE_LINK3"/>
            <w:bookmarkStart w:id="12" w:name="OLE_LINK4"/>
            <w:r w:rsidRPr="00BA4514">
              <w:rPr>
                <w:rFonts w:eastAsia="SimSun"/>
                <w:b/>
                <w:bCs/>
                <w:i/>
                <w:szCs w:val="22"/>
                <w:lang w:eastAsia="zh-CN"/>
              </w:rPr>
              <w:t>Proposal 1</w:t>
            </w:r>
            <w:r w:rsidRPr="00BA4514">
              <w:rPr>
                <w:rFonts w:eastAsia="SimSun"/>
                <w:bCs/>
                <w:i/>
                <w:szCs w:val="22"/>
                <w:lang w:eastAsia="zh-CN"/>
              </w:rPr>
              <w:t>:</w:t>
            </w:r>
            <w:r w:rsidRPr="00BA4514">
              <w:rPr>
                <w:rFonts w:eastAsia="SimSun"/>
                <w:i/>
                <w:lang w:eastAsia="zh-CN"/>
              </w:rPr>
              <w:t xml:space="preserve"> Support UE segmented pre-compensation of satellite delay and doppler shift </w:t>
            </w:r>
            <w:r w:rsidRPr="00BA4514">
              <w:rPr>
                <w:rFonts w:eastAsia="SimSun" w:hint="eastAsia"/>
                <w:i/>
                <w:lang w:eastAsia="zh-CN"/>
              </w:rPr>
              <w:t>per</w:t>
            </w:r>
            <w:r w:rsidRPr="00BA4514">
              <w:rPr>
                <w:rFonts w:eastAsia="SimSun"/>
                <w:i/>
                <w:lang w:eastAsia="zh-CN"/>
              </w:rPr>
              <w:t xml:space="preserve"> N </w:t>
            </w:r>
            <w:r w:rsidRPr="00BA4514">
              <w:rPr>
                <w:rFonts w:eastAsia="SimSun" w:hint="eastAsia"/>
                <w:i/>
                <w:lang w:eastAsia="zh-CN"/>
              </w:rPr>
              <w:t>time</w:t>
            </w:r>
            <w:r w:rsidRPr="00BA4514">
              <w:rPr>
                <w:rFonts w:eastAsia="SimSun"/>
                <w:i/>
                <w:lang w:eastAsia="zh-CN"/>
              </w:rPr>
              <w:t xml:space="preserve"> </w:t>
            </w:r>
            <w:r w:rsidRPr="00BA4514">
              <w:rPr>
                <w:rFonts w:eastAsia="SimSun" w:hint="eastAsia"/>
                <w:i/>
                <w:lang w:eastAsia="zh-CN"/>
              </w:rPr>
              <w:t>units</w:t>
            </w:r>
            <w:r w:rsidRPr="00BA4514">
              <w:rPr>
                <w:rFonts w:eastAsia="SimSun"/>
                <w:i/>
                <w:lang w:eastAsia="zh-CN"/>
              </w:rPr>
              <w:t>.</w:t>
            </w:r>
          </w:p>
          <w:p w14:paraId="7E838DD5" w14:textId="77777777" w:rsidR="00BA4514" w:rsidRPr="00BA4514" w:rsidRDefault="00BA4514" w:rsidP="001B1153">
            <w:pPr>
              <w:pStyle w:val="BodyText"/>
              <w:numPr>
                <w:ilvl w:val="0"/>
                <w:numId w:val="7"/>
              </w:numPr>
              <w:spacing w:after="120"/>
              <w:jc w:val="both"/>
              <w:rPr>
                <w:rFonts w:eastAsia="SimSun"/>
                <w:i/>
                <w:lang w:eastAsia="zh-CN"/>
              </w:rPr>
            </w:pPr>
            <w:r w:rsidRPr="00BA4514">
              <w:rPr>
                <w:rFonts w:eastAsia="SimSun"/>
                <w:i/>
                <w:lang w:eastAsia="zh-CN"/>
              </w:rPr>
              <w:t>Indicate the value of N by network, and the time unit is slot.</w:t>
            </w:r>
            <w:bookmarkEnd w:id="11"/>
            <w:bookmarkEnd w:id="12"/>
          </w:p>
          <w:p w14:paraId="5AF279CA" w14:textId="6421E7E3" w:rsidR="00FF2B6E" w:rsidRPr="00BA4514" w:rsidRDefault="00BA4514" w:rsidP="00BA4514">
            <w:pPr>
              <w:pStyle w:val="BodyText"/>
              <w:rPr>
                <w:rFonts w:eastAsiaTheme="minorEastAsia"/>
                <w:b/>
                <w:lang w:eastAsia="zh-CN"/>
              </w:rPr>
            </w:pPr>
            <w:r w:rsidRPr="00BA4514">
              <w:rPr>
                <w:rFonts w:eastAsia="SimSun" w:hint="eastAsia"/>
                <w:b/>
                <w:i/>
                <w:lang w:eastAsia="zh-CN"/>
              </w:rPr>
              <w:t>P</w:t>
            </w:r>
            <w:r w:rsidRPr="00BA4514">
              <w:rPr>
                <w:rFonts w:eastAsia="SimSun"/>
                <w:b/>
                <w:i/>
                <w:lang w:eastAsia="zh-CN"/>
              </w:rPr>
              <w:t>roposal 2</w:t>
            </w:r>
            <w:r w:rsidRPr="00BA4514">
              <w:rPr>
                <w:rFonts w:eastAsia="SimSun"/>
                <w:i/>
                <w:lang w:eastAsia="zh-CN"/>
              </w:rPr>
              <w:t xml:space="preserve">: </w:t>
            </w:r>
            <w:r w:rsidRPr="00BA4514">
              <w:rPr>
                <w:rFonts w:eastAsiaTheme="minorEastAsia"/>
                <w:i/>
                <w:lang w:eastAsia="zh-CN"/>
              </w:rPr>
              <w:t>Support the enhanced UL gaps mechanism for</w:t>
            </w:r>
            <w:r w:rsidRPr="00BA4514">
              <w:rPr>
                <w:rFonts w:eastAsia="SimSun"/>
                <w:i/>
                <w:lang w:eastAsia="zh-CN"/>
              </w:rPr>
              <w:t xml:space="preserve"> </w:t>
            </w:r>
            <w:r w:rsidRPr="00BA4514">
              <w:rPr>
                <w:rFonts w:eastAsia="SimSun"/>
                <w:bCs/>
                <w:i/>
                <w:lang w:eastAsia="zh-CN"/>
              </w:rPr>
              <w:t>timing and frequency</w:t>
            </w:r>
            <w:r w:rsidRPr="00BA4514">
              <w:rPr>
                <w:rFonts w:eastAsia="SimSun"/>
                <w:i/>
                <w:lang w:eastAsia="zh-CN"/>
              </w:rPr>
              <w:t xml:space="preserve"> </w:t>
            </w:r>
            <w:r w:rsidRPr="00BA4514">
              <w:rPr>
                <w:rFonts w:eastAsiaTheme="minorEastAsia"/>
                <w:i/>
                <w:lang w:eastAsia="zh-CN"/>
              </w:rPr>
              <w:t>segmented 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12C261B2" w14:textId="77777777" w:rsidR="00B80CF7" w:rsidRDefault="00B80CF7" w:rsidP="000C1B35">
            <w:pPr>
              <w:snapToGrid w:val="0"/>
              <w:spacing w:after="0"/>
              <w:rPr>
                <w:color w:val="000000" w:themeColor="text1"/>
              </w:rPr>
            </w:pPr>
          </w:p>
          <w:p w14:paraId="462AA286" w14:textId="77777777" w:rsidR="00B80CF7" w:rsidRDefault="00B80CF7" w:rsidP="000C1B35">
            <w:pPr>
              <w:snapToGrid w:val="0"/>
              <w:spacing w:after="0"/>
              <w:rPr>
                <w:color w:val="000000" w:themeColor="text1"/>
              </w:rPr>
            </w:pPr>
          </w:p>
          <w:p w14:paraId="6CA9DA76" w14:textId="77777777" w:rsidR="00B80CF7" w:rsidRDefault="00B80CF7" w:rsidP="000C1B35">
            <w:pPr>
              <w:snapToGrid w:val="0"/>
              <w:spacing w:after="0"/>
              <w:rPr>
                <w:color w:val="000000" w:themeColor="text1"/>
              </w:rPr>
            </w:pPr>
          </w:p>
          <w:p w14:paraId="4B2ED90D" w14:textId="77777777" w:rsidR="00B80CF7" w:rsidRDefault="00B80CF7" w:rsidP="000C1B35">
            <w:pPr>
              <w:snapToGrid w:val="0"/>
              <w:spacing w:after="0"/>
              <w:rPr>
                <w:color w:val="000000" w:themeColor="text1"/>
              </w:rPr>
            </w:pPr>
          </w:p>
          <w:p w14:paraId="5F49AF0C" w14:textId="77777777" w:rsidR="00B80CF7" w:rsidRDefault="00B80CF7" w:rsidP="000C1B35">
            <w:pPr>
              <w:snapToGrid w:val="0"/>
              <w:spacing w:after="0"/>
              <w:rPr>
                <w:color w:val="000000" w:themeColor="text1"/>
              </w:rPr>
            </w:pPr>
          </w:p>
          <w:p w14:paraId="28CD4BB5" w14:textId="77777777" w:rsidR="00B80CF7" w:rsidRDefault="00B80CF7" w:rsidP="000C1B35">
            <w:pPr>
              <w:snapToGrid w:val="0"/>
              <w:spacing w:after="0"/>
              <w:rPr>
                <w:color w:val="000000" w:themeColor="text1"/>
              </w:rPr>
            </w:pPr>
          </w:p>
          <w:p w14:paraId="66DE2B41" w14:textId="77777777" w:rsidR="00B80CF7" w:rsidRDefault="00B80CF7" w:rsidP="000C1B35">
            <w:pPr>
              <w:snapToGrid w:val="0"/>
              <w:spacing w:after="0"/>
              <w:rPr>
                <w:color w:val="000000" w:themeColor="text1"/>
              </w:rPr>
            </w:pPr>
          </w:p>
          <w:p w14:paraId="742E47E8" w14:textId="77777777" w:rsidR="00B80CF7" w:rsidRDefault="00B80CF7" w:rsidP="000C1B35">
            <w:pPr>
              <w:snapToGrid w:val="0"/>
              <w:spacing w:after="0"/>
              <w:rPr>
                <w:color w:val="000000" w:themeColor="text1"/>
              </w:rPr>
            </w:pPr>
          </w:p>
          <w:p w14:paraId="2E8993AE" w14:textId="77777777" w:rsidR="00B80CF7" w:rsidRDefault="00B80CF7" w:rsidP="000C1B35">
            <w:pPr>
              <w:snapToGrid w:val="0"/>
              <w:spacing w:after="0"/>
              <w:rPr>
                <w:color w:val="000000" w:themeColor="text1"/>
              </w:rPr>
            </w:pPr>
          </w:p>
          <w:p w14:paraId="6EF3528D" w14:textId="77777777" w:rsidR="00B80CF7" w:rsidRDefault="00B80CF7" w:rsidP="000C1B35">
            <w:pPr>
              <w:snapToGrid w:val="0"/>
              <w:spacing w:after="0"/>
              <w:rPr>
                <w:color w:val="000000" w:themeColor="text1"/>
              </w:rPr>
            </w:pPr>
          </w:p>
          <w:p w14:paraId="07B2CAFC" w14:textId="77777777" w:rsidR="00B80CF7" w:rsidRDefault="00B80CF7" w:rsidP="000C1B35">
            <w:pPr>
              <w:snapToGrid w:val="0"/>
              <w:spacing w:after="0"/>
              <w:rPr>
                <w:color w:val="000000" w:themeColor="text1"/>
              </w:rPr>
            </w:pPr>
          </w:p>
          <w:p w14:paraId="7121DE6A" w14:textId="77777777" w:rsidR="00B80CF7" w:rsidRDefault="00B80CF7" w:rsidP="000C1B35">
            <w:pPr>
              <w:snapToGrid w:val="0"/>
              <w:spacing w:after="0"/>
              <w:rPr>
                <w:color w:val="000000" w:themeColor="text1"/>
              </w:rPr>
            </w:pPr>
          </w:p>
          <w:p w14:paraId="3B5E838A" w14:textId="77777777" w:rsidR="00B80CF7" w:rsidRDefault="00B80CF7" w:rsidP="000C1B35">
            <w:pPr>
              <w:snapToGrid w:val="0"/>
              <w:spacing w:after="0"/>
              <w:rPr>
                <w:color w:val="000000" w:themeColor="text1"/>
              </w:rPr>
            </w:pPr>
          </w:p>
          <w:p w14:paraId="7F052BF9" w14:textId="34CE15A8" w:rsidR="00CD1693" w:rsidRDefault="00414429" w:rsidP="000C1B35">
            <w:pPr>
              <w:snapToGrid w:val="0"/>
              <w:spacing w:after="0"/>
              <w:rPr>
                <w:lang w:eastAsia="zh-CN"/>
              </w:rPr>
            </w:pPr>
            <w:proofErr w:type="spellStart"/>
            <w:r w:rsidRPr="00B80CF7">
              <w:rPr>
                <w:color w:val="000000" w:themeColor="text1"/>
              </w:rPr>
              <w:t>Spreadtrum</w:t>
            </w:r>
            <w:proofErr w:type="spellEnd"/>
            <w:r w:rsidRPr="00B80CF7">
              <w:rPr>
                <w:color w:val="000000" w:themeColor="text1"/>
              </w:rPr>
              <w:t xml:space="preserve"> (R1-2104448</w:t>
            </w:r>
            <w:r w:rsidR="000C1B35" w:rsidRPr="00B80CF7">
              <w:rPr>
                <w:color w:val="000000" w:themeColor="text1"/>
              </w:rPr>
              <w:t>)</w:t>
            </w:r>
          </w:p>
        </w:tc>
        <w:tc>
          <w:tcPr>
            <w:tcW w:w="8080" w:type="dxa"/>
            <w:vAlign w:val="center"/>
          </w:tcPr>
          <w:p w14:paraId="65EC3F65" w14:textId="77777777" w:rsidR="00BA4514" w:rsidRPr="00BA4514" w:rsidRDefault="00BA4514" w:rsidP="00BA4514">
            <w:pPr>
              <w:spacing w:before="120"/>
              <w:rPr>
                <w:i/>
              </w:rPr>
            </w:pPr>
            <w:r w:rsidRPr="00BA4514">
              <w:rPr>
                <w:b/>
                <w:i/>
              </w:rPr>
              <w:t>Proposal 1</w:t>
            </w:r>
            <w:r w:rsidRPr="00BA4514">
              <w:rPr>
                <w:i/>
              </w:rPr>
              <w:t xml:space="preserve">: UL timing compensation </w:t>
            </w:r>
            <w:proofErr w:type="spellStart"/>
            <w:r w:rsidRPr="00BA4514">
              <w:rPr>
                <w:i/>
              </w:rPr>
              <w:t>mechansim</w:t>
            </w:r>
            <w:proofErr w:type="spellEnd"/>
            <w:r w:rsidRPr="00BA4514">
              <w:rPr>
                <w:i/>
              </w:rPr>
              <w:t xml:space="preserve"> in RRC_IDLE and RRC_INACTIVE states of NTN WI can be reused in IoT NTN.</w:t>
            </w:r>
          </w:p>
          <w:p w14:paraId="3348E753" w14:textId="77777777" w:rsidR="00BA4514" w:rsidRPr="00BA4514" w:rsidRDefault="00BA4514" w:rsidP="00BA4514">
            <w:pPr>
              <w:spacing w:before="120"/>
              <w:rPr>
                <w:i/>
              </w:rPr>
            </w:pPr>
            <w:r w:rsidRPr="00BA4514">
              <w:rPr>
                <w:b/>
                <w:i/>
              </w:rPr>
              <w:t>Proposal 2</w:t>
            </w:r>
            <w:r w:rsidRPr="00BA4514">
              <w:rPr>
                <w:i/>
              </w:rPr>
              <w:t xml:space="preserve">: UL timing compensation </w:t>
            </w:r>
            <w:proofErr w:type="spellStart"/>
            <w:r w:rsidRPr="00BA4514">
              <w:rPr>
                <w:i/>
              </w:rPr>
              <w:t>mechansim</w:t>
            </w:r>
            <w:proofErr w:type="spellEnd"/>
            <w:r w:rsidRPr="00BA4514">
              <w:rPr>
                <w:i/>
              </w:rPr>
              <w:t xml:space="preserve"> for RRC_ CONNECED states UEs of NTN WI can be reused in IoT NTN.</w:t>
            </w:r>
          </w:p>
          <w:p w14:paraId="0EDF28A2" w14:textId="77777777" w:rsidR="00BA4514" w:rsidRPr="00BA4514" w:rsidRDefault="00BA4514" w:rsidP="00BA4514">
            <w:pPr>
              <w:spacing w:before="120"/>
              <w:rPr>
                <w:i/>
              </w:rPr>
            </w:pPr>
            <w:r w:rsidRPr="00BA4514">
              <w:rPr>
                <w:b/>
                <w:i/>
              </w:rPr>
              <w:t>Proposal 3</w:t>
            </w:r>
            <w:r w:rsidRPr="00BA4514">
              <w:rPr>
                <w:i/>
              </w:rPr>
              <w:t>: Reference point for autonomous acquisition of the TA at UE is located at the satellite in IOT NTN.</w:t>
            </w:r>
          </w:p>
          <w:p w14:paraId="22267B49" w14:textId="77777777" w:rsidR="00BA4514" w:rsidRPr="00BA4514" w:rsidRDefault="00BA4514" w:rsidP="00BA4514">
            <w:pPr>
              <w:spacing w:before="120"/>
              <w:rPr>
                <w:i/>
              </w:rPr>
            </w:pPr>
            <w:r w:rsidRPr="00BA4514">
              <w:rPr>
                <w:b/>
                <w:i/>
              </w:rPr>
              <w:t>Proposal 4</w:t>
            </w:r>
            <w:r w:rsidRPr="00BA4514">
              <w:rPr>
                <w:i/>
              </w:rPr>
              <w:t>: In IOT NTN, the value of common TA defaults to 0.</w:t>
            </w:r>
          </w:p>
          <w:p w14:paraId="39546E58" w14:textId="77777777" w:rsidR="00BA4514" w:rsidRPr="00BA4514" w:rsidRDefault="00BA4514" w:rsidP="00BA4514">
            <w:pPr>
              <w:spacing w:before="120"/>
              <w:rPr>
                <w:i/>
              </w:rPr>
            </w:pPr>
            <w:r w:rsidRPr="00BA4514">
              <w:rPr>
                <w:b/>
                <w:i/>
              </w:rPr>
              <w:t>Proposal 5</w:t>
            </w:r>
            <w:r w:rsidRPr="00BA4514">
              <w:rPr>
                <w:i/>
              </w:rPr>
              <w:t>: Both open and closed control loops are supported in connected mode for IOT NTN.</w:t>
            </w:r>
          </w:p>
          <w:p w14:paraId="771A031A" w14:textId="77777777" w:rsidR="00BA4514" w:rsidRPr="00BA4514" w:rsidRDefault="00BA4514" w:rsidP="00BA4514">
            <w:pPr>
              <w:spacing w:before="120"/>
              <w:rPr>
                <w:i/>
              </w:rPr>
            </w:pPr>
            <w:r w:rsidRPr="00BA4514">
              <w:rPr>
                <w:b/>
                <w:i/>
              </w:rPr>
              <w:t>Proposal 6</w:t>
            </w:r>
            <w:r w:rsidRPr="00BA4514">
              <w:rPr>
                <w:i/>
              </w:rPr>
              <w:t>: Frequency compensation mechanism of NTN WI can be reused in IoT NTN.</w:t>
            </w:r>
          </w:p>
          <w:p w14:paraId="3BF5F42E" w14:textId="77777777" w:rsidR="00BA4514" w:rsidRPr="00BA4514" w:rsidRDefault="00BA4514" w:rsidP="00BA4514">
            <w:pPr>
              <w:spacing w:before="120"/>
              <w:rPr>
                <w:i/>
              </w:rPr>
            </w:pPr>
            <w:r w:rsidRPr="00BA4514">
              <w:rPr>
                <w:b/>
                <w:i/>
              </w:rPr>
              <w:t>Proposal 7</w:t>
            </w:r>
            <w:r w:rsidRPr="00BA4514">
              <w:rPr>
                <w:i/>
              </w:rPr>
              <w:t>: The Doppler shift over the feeder link and any transponder frequency error for both Downlink and Uplink is compensated by the GW and satellite-payload without any specification impacts in Release 17.</w:t>
            </w:r>
          </w:p>
          <w:p w14:paraId="65A56CBD" w14:textId="77777777" w:rsidR="00BA4514" w:rsidRPr="00BA4514" w:rsidRDefault="00BA4514" w:rsidP="00BA4514">
            <w:pPr>
              <w:spacing w:before="120"/>
              <w:rPr>
                <w:i/>
              </w:rPr>
            </w:pPr>
            <w:r w:rsidRPr="00BA4514">
              <w:rPr>
                <w:b/>
                <w:i/>
              </w:rPr>
              <w:t xml:space="preserve">Proposal </w:t>
            </w:r>
            <w:r w:rsidRPr="00BA4514">
              <w:rPr>
                <w:i/>
              </w:rPr>
              <w:t>8: Close control loop for UL frequency alignment is not needed in IOT NTN.</w:t>
            </w:r>
          </w:p>
          <w:p w14:paraId="16497B4F" w14:textId="77777777" w:rsidR="00BA4514" w:rsidRPr="00BA4514" w:rsidRDefault="00BA4514" w:rsidP="00BA4514">
            <w:pPr>
              <w:spacing w:before="120"/>
              <w:rPr>
                <w:i/>
              </w:rPr>
            </w:pPr>
            <w:r w:rsidRPr="00BA4514">
              <w:rPr>
                <w:b/>
                <w:i/>
              </w:rPr>
              <w:t>Proposal 9</w:t>
            </w:r>
            <w:r w:rsidRPr="00BA4514">
              <w:rPr>
                <w:i/>
              </w:rPr>
              <w:t>: PUSCH repetition unit is used as the granularity of N for long PUSCH should be supported.</w:t>
            </w:r>
          </w:p>
          <w:p w14:paraId="1C0C47B7" w14:textId="77777777" w:rsidR="00BA4514" w:rsidRPr="00BA4514" w:rsidRDefault="00BA4514" w:rsidP="00BA4514">
            <w:pPr>
              <w:spacing w:before="120"/>
              <w:rPr>
                <w:i/>
              </w:rPr>
            </w:pPr>
            <w:r w:rsidRPr="00BA4514">
              <w:rPr>
                <w:b/>
                <w:i/>
              </w:rPr>
              <w:t>Proposal 10</w:t>
            </w:r>
            <w:r w:rsidRPr="00BA4514">
              <w:rPr>
                <w:i/>
              </w:rPr>
              <w:t>: Inserting a gap between adjacent segments (N time units) to avoid the overlap of segments for long PUSCH should be supported.</w:t>
            </w:r>
          </w:p>
          <w:p w14:paraId="1E27EBEF" w14:textId="77777777" w:rsidR="00BA4514" w:rsidRPr="00BA4514" w:rsidRDefault="00BA4514" w:rsidP="00BA4514">
            <w:pPr>
              <w:spacing w:before="120"/>
              <w:rPr>
                <w:i/>
              </w:rPr>
            </w:pPr>
            <w:r w:rsidRPr="00BA4514">
              <w:rPr>
                <w:b/>
                <w:i/>
              </w:rPr>
              <w:t>Proposal 11</w:t>
            </w:r>
            <w:r w:rsidRPr="00BA4514">
              <w:rPr>
                <w:i/>
              </w:rPr>
              <w:t>: Preamble repetition unit (</w:t>
            </w:r>
            <w:proofErr w:type="gramStart"/>
            <w:r w:rsidRPr="00BA4514">
              <w:rPr>
                <w:i/>
              </w:rPr>
              <w:t>i.e.</w:t>
            </w:r>
            <w:proofErr w:type="gramEnd"/>
            <w:r w:rsidRPr="00BA4514">
              <w:rPr>
                <w:i/>
              </w:rPr>
              <w:t xml:space="preserve"> P symbol groups) is used as the granularity of N for long PRACH is should be supported.</w:t>
            </w:r>
          </w:p>
          <w:p w14:paraId="7C92E8FE" w14:textId="77777777" w:rsidR="00BA4514" w:rsidRPr="00BA4514" w:rsidRDefault="00BA4514" w:rsidP="00BA4514">
            <w:pPr>
              <w:spacing w:before="120"/>
              <w:rPr>
                <w:i/>
              </w:rPr>
            </w:pPr>
            <w:r w:rsidRPr="00BA4514">
              <w:rPr>
                <w:b/>
                <w:i/>
              </w:rPr>
              <w:t>Proposal 12</w:t>
            </w:r>
            <w:r w:rsidRPr="00BA4514">
              <w:rPr>
                <w:i/>
              </w:rPr>
              <w:t>: Inserting a gap between adjacent segments (N time units) to avoid the overlap of segments for long PRACH should be supported.</w:t>
            </w:r>
          </w:p>
          <w:p w14:paraId="056A9BC5" w14:textId="2B0148D1" w:rsidR="00CD1693" w:rsidRDefault="00BA4514" w:rsidP="00BA4514">
            <w:pPr>
              <w:spacing w:before="120"/>
            </w:pPr>
            <w:r w:rsidRPr="00BA4514">
              <w:rPr>
                <w:b/>
                <w:i/>
              </w:rPr>
              <w:t>Proposal 13</w:t>
            </w:r>
            <w:r w:rsidRPr="00BA4514">
              <w:rPr>
                <w:i/>
              </w:rPr>
              <w:t>: If GNSS becomes outdated in connected mode, UE should go back to idle mode and re-acquire a GNSS position fix.</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0F14DA56" w:rsidR="005E7EC1" w:rsidRDefault="005E7EC1" w:rsidP="000C1B35">
            <w:pPr>
              <w:snapToGrid w:val="0"/>
              <w:spacing w:after="0"/>
            </w:pPr>
            <w:proofErr w:type="gramStart"/>
            <w:r w:rsidRPr="00B80CF7">
              <w:rPr>
                <w:color w:val="000000" w:themeColor="text1"/>
              </w:rPr>
              <w:t>Qualcomm  (</w:t>
            </w:r>
            <w:proofErr w:type="gramEnd"/>
            <w:r w:rsidRPr="00B80CF7">
              <w:rPr>
                <w:color w:val="000000" w:themeColor="text1"/>
              </w:rPr>
              <w:t>R1-2106760)</w:t>
            </w:r>
          </w:p>
        </w:tc>
        <w:tc>
          <w:tcPr>
            <w:tcW w:w="8080" w:type="dxa"/>
            <w:vAlign w:val="center"/>
          </w:tcPr>
          <w:p w14:paraId="4E5B7FB5" w14:textId="77777777" w:rsidR="005E7EC1" w:rsidRPr="005E7EC1" w:rsidRDefault="005E7EC1" w:rsidP="005E7EC1">
            <w:pPr>
              <w:rPr>
                <w:bCs/>
                <w:i/>
                <w:color w:val="000000" w:themeColor="text1"/>
              </w:rPr>
            </w:pPr>
            <w:r w:rsidRPr="005E7EC1">
              <w:rPr>
                <w:b/>
                <w:bCs/>
                <w:i/>
                <w:color w:val="000000" w:themeColor="text1"/>
              </w:rPr>
              <w:t>Proposal 1</w:t>
            </w:r>
            <w:r w:rsidRPr="005E7EC1">
              <w:rPr>
                <w:bCs/>
                <w:i/>
                <w:color w:val="000000" w:themeColor="text1"/>
              </w:rPr>
              <w:t>: The duration of the ephemeris validity timer is configured by the network.</w:t>
            </w:r>
          </w:p>
          <w:p w14:paraId="273F322D" w14:textId="77777777" w:rsidR="005E7EC1" w:rsidRPr="005E7EC1" w:rsidRDefault="005E7EC1" w:rsidP="005E7EC1">
            <w:pPr>
              <w:rPr>
                <w:bCs/>
                <w:i/>
                <w:color w:val="000000" w:themeColor="text1"/>
              </w:rPr>
            </w:pPr>
            <w:r w:rsidRPr="005E7EC1">
              <w:rPr>
                <w:b/>
                <w:bCs/>
                <w:i/>
                <w:color w:val="000000" w:themeColor="text1"/>
              </w:rPr>
              <w:t>Proposal 2</w:t>
            </w:r>
            <w:r w:rsidRPr="005E7EC1">
              <w:rPr>
                <w:bCs/>
                <w:i/>
                <w:color w:val="000000" w:themeColor="text1"/>
              </w:rPr>
              <w:t>: A UE starts the ephemeris validity timer upon reading the SIB carrying satellite ephemeris. The duration of valid ephemeris is counted starting from the first repetition of this SIB.</w:t>
            </w:r>
          </w:p>
          <w:p w14:paraId="3E749FA5" w14:textId="77777777" w:rsidR="005E7EC1" w:rsidRPr="005E7EC1" w:rsidRDefault="005E7EC1" w:rsidP="005E7EC1">
            <w:pPr>
              <w:rPr>
                <w:bCs/>
                <w:i/>
                <w:color w:val="000000" w:themeColor="text1"/>
              </w:rPr>
            </w:pPr>
            <w:r w:rsidRPr="005E7EC1">
              <w:rPr>
                <w:b/>
                <w:bCs/>
                <w:i/>
                <w:color w:val="000000" w:themeColor="text1"/>
              </w:rPr>
              <w:t>Proposal 3</w:t>
            </w:r>
            <w:r w:rsidRPr="005E7EC1">
              <w:rPr>
                <w:bCs/>
                <w:i/>
                <w:color w:val="000000" w:themeColor="text1"/>
              </w:rPr>
              <w:t>: Introduce a mechanism that triggers RLF when the ephemeris validity timer expires while in RRC_CONNECTED mode.</w:t>
            </w:r>
          </w:p>
          <w:p w14:paraId="1B1D58BB" w14:textId="77777777" w:rsidR="005E7EC1" w:rsidRPr="005E7EC1" w:rsidRDefault="005E7EC1" w:rsidP="005E7EC1">
            <w:pPr>
              <w:rPr>
                <w:bCs/>
                <w:i/>
                <w:color w:val="000000" w:themeColor="text1"/>
              </w:rPr>
            </w:pPr>
            <w:r w:rsidRPr="005E7EC1">
              <w:rPr>
                <w:b/>
                <w:bCs/>
                <w:i/>
                <w:color w:val="000000" w:themeColor="text1"/>
              </w:rPr>
              <w:t>Proposal 4</w:t>
            </w:r>
            <w:r w:rsidRPr="005E7EC1">
              <w:rPr>
                <w:bCs/>
                <w:i/>
                <w:color w:val="000000" w:themeColor="text1"/>
              </w:rPr>
              <w:t>: A UE initiates a GNSS validity period when it acquires a fresh GNSS position fix to obtain its geolocation.</w:t>
            </w:r>
          </w:p>
          <w:p w14:paraId="4FE1C4F7" w14:textId="77777777" w:rsidR="005E7EC1" w:rsidRPr="005E7EC1" w:rsidRDefault="005E7EC1" w:rsidP="005E7EC1">
            <w:pPr>
              <w:rPr>
                <w:bCs/>
                <w:i/>
                <w:color w:val="000000" w:themeColor="text1"/>
              </w:rPr>
            </w:pPr>
            <w:r w:rsidRPr="005E7EC1">
              <w:rPr>
                <w:bCs/>
                <w:i/>
                <w:color w:val="000000" w:themeColor="text1"/>
              </w:rPr>
              <w:t>-</w:t>
            </w:r>
            <w:r w:rsidRPr="005E7EC1">
              <w:rPr>
                <w:bCs/>
                <w:i/>
                <w:color w:val="000000" w:themeColor="text1"/>
              </w:rPr>
              <w:tab/>
              <w:t>FFS whether the duration of this validity period is autonomously determined by the UE.</w:t>
            </w:r>
          </w:p>
          <w:p w14:paraId="234E1910" w14:textId="77777777" w:rsidR="005E7EC1" w:rsidRPr="005E7EC1" w:rsidRDefault="005E7EC1" w:rsidP="005E7EC1">
            <w:pPr>
              <w:rPr>
                <w:bCs/>
                <w:i/>
                <w:color w:val="000000" w:themeColor="text1"/>
              </w:rPr>
            </w:pPr>
            <w:r w:rsidRPr="005E7EC1">
              <w:rPr>
                <w:b/>
                <w:bCs/>
                <w:i/>
                <w:color w:val="000000" w:themeColor="text1"/>
              </w:rPr>
              <w:t>Proposal 5</w:t>
            </w:r>
            <w:r w:rsidRPr="005E7EC1">
              <w:rPr>
                <w:bCs/>
                <w:i/>
                <w:color w:val="000000" w:themeColor="text1"/>
              </w:rPr>
              <w:t>: Introduce a mechanism that triggers RLF when the UE’s GNSS-based geolocation validity expires.</w:t>
            </w:r>
          </w:p>
          <w:p w14:paraId="062452C8" w14:textId="77777777" w:rsidR="005E7EC1" w:rsidRPr="005E7EC1" w:rsidRDefault="005E7EC1" w:rsidP="005E7EC1">
            <w:pPr>
              <w:rPr>
                <w:bCs/>
                <w:i/>
                <w:color w:val="000000" w:themeColor="text1"/>
              </w:rPr>
            </w:pPr>
            <w:r w:rsidRPr="005E7EC1">
              <w:rPr>
                <w:b/>
                <w:bCs/>
                <w:i/>
                <w:color w:val="000000" w:themeColor="text1"/>
              </w:rPr>
              <w:t>Proposal 6</w:t>
            </w:r>
            <w:r w:rsidRPr="005E7EC1">
              <w:rPr>
                <w:bCs/>
                <w:i/>
                <w:color w:val="000000" w:themeColor="text1"/>
              </w:rPr>
              <w:t>: The duration of time for which the same pre-compensation value(s) for time and frequency is (are) are maintained depend on the satellite orbit type, with GEO satellites supporting longer durations of time than LEO satellites.</w:t>
            </w:r>
          </w:p>
          <w:p w14:paraId="3A887F93" w14:textId="77777777" w:rsidR="005E7EC1" w:rsidRPr="005E7EC1" w:rsidRDefault="005E7EC1" w:rsidP="005E7EC1">
            <w:pPr>
              <w:rPr>
                <w:bCs/>
                <w:i/>
                <w:color w:val="000000" w:themeColor="text1"/>
              </w:rPr>
            </w:pPr>
            <w:r w:rsidRPr="005E7EC1">
              <w:rPr>
                <w:b/>
                <w:bCs/>
                <w:i/>
                <w:color w:val="000000" w:themeColor="text1"/>
              </w:rPr>
              <w:t>Proposal 7</w:t>
            </w:r>
            <w:r w:rsidRPr="005E7EC1">
              <w:rPr>
                <w:bCs/>
                <w:i/>
                <w:color w:val="000000" w:themeColor="text1"/>
              </w:rPr>
              <w:t>: Indicate in SIB, the number of coherent repetitions/preamble repetition units (i.e., the number of repetitions for which the UE may use the same pre-compensation values for time and frequency) associated with each PRACH preamble.</w:t>
            </w:r>
          </w:p>
          <w:p w14:paraId="2192F7BB" w14:textId="77777777" w:rsidR="005E7EC1" w:rsidRPr="005E7EC1" w:rsidRDefault="005E7EC1" w:rsidP="005E7EC1">
            <w:pPr>
              <w:rPr>
                <w:bCs/>
                <w:i/>
                <w:color w:val="000000" w:themeColor="text1"/>
              </w:rPr>
            </w:pPr>
            <w:r w:rsidRPr="005E7EC1">
              <w:rPr>
                <w:b/>
                <w:bCs/>
                <w:i/>
                <w:color w:val="000000" w:themeColor="text1"/>
              </w:rPr>
              <w:t>Proposal 8</w:t>
            </w:r>
            <w:r w:rsidRPr="005E7EC1">
              <w:rPr>
                <w:bCs/>
                <w:i/>
                <w:color w:val="000000" w:themeColor="text1"/>
              </w:rPr>
              <w:t>: For PUSCH, the number of coherent repetitions for pre-compensation may be indicated/negotiated between the network and the UE via dedicated unicast signalling. This may involve the UE sending assistance information to the network, e.g., indicating its mobility pattern and speed.</w:t>
            </w:r>
          </w:p>
          <w:p w14:paraId="1E3685CC" w14:textId="77777777" w:rsidR="005E7EC1" w:rsidRPr="005E7EC1" w:rsidRDefault="005E7EC1" w:rsidP="005E7EC1">
            <w:pPr>
              <w:rPr>
                <w:bCs/>
                <w:i/>
                <w:color w:val="000000" w:themeColor="text1"/>
              </w:rPr>
            </w:pPr>
            <w:r w:rsidRPr="005E7EC1">
              <w:rPr>
                <w:b/>
                <w:bCs/>
                <w:i/>
                <w:color w:val="000000" w:themeColor="text1"/>
              </w:rPr>
              <w:t>Observation 1</w:t>
            </w:r>
            <w:r w:rsidRPr="005E7EC1">
              <w:rPr>
                <w:bCs/>
                <w:i/>
                <w:color w:val="000000" w:themeColor="text1"/>
              </w:rPr>
              <w:t xml:space="preserve">: Increasing the channel raster step size limits possible </w:t>
            </w:r>
            <w:proofErr w:type="spellStart"/>
            <w:r w:rsidRPr="005E7EC1">
              <w:rPr>
                <w:bCs/>
                <w:i/>
                <w:color w:val="000000" w:themeColor="text1"/>
              </w:rPr>
              <w:t>Ncell</w:t>
            </w:r>
            <w:proofErr w:type="spellEnd"/>
            <w:r w:rsidRPr="005E7EC1">
              <w:rPr>
                <w:bCs/>
                <w:i/>
                <w:color w:val="000000" w:themeColor="text1"/>
              </w:rPr>
              <w:t xml:space="preserve"> deployments for operators. For example, if the raster step size is doubled, the number of </w:t>
            </w:r>
            <w:proofErr w:type="spellStart"/>
            <w:r w:rsidRPr="005E7EC1">
              <w:rPr>
                <w:bCs/>
                <w:i/>
                <w:color w:val="000000" w:themeColor="text1"/>
              </w:rPr>
              <w:t>Ncells</w:t>
            </w:r>
            <w:proofErr w:type="spellEnd"/>
            <w:r w:rsidRPr="005E7EC1">
              <w:rPr>
                <w:bCs/>
                <w:i/>
                <w:color w:val="000000" w:themeColor="text1"/>
              </w:rPr>
              <w:t xml:space="preserve"> that an operator can deploy within their allocated spectrum reduces by half. </w:t>
            </w:r>
          </w:p>
          <w:p w14:paraId="2CB793D0" w14:textId="77777777" w:rsidR="005E7EC1" w:rsidRPr="005E7EC1" w:rsidRDefault="005E7EC1" w:rsidP="005E7EC1">
            <w:pPr>
              <w:rPr>
                <w:bCs/>
                <w:i/>
                <w:color w:val="000000" w:themeColor="text1"/>
              </w:rPr>
            </w:pPr>
            <w:r w:rsidRPr="005E7EC1">
              <w:rPr>
                <w:b/>
                <w:bCs/>
                <w:i/>
                <w:color w:val="000000" w:themeColor="text1"/>
              </w:rPr>
              <w:t xml:space="preserve">Observation </w:t>
            </w:r>
            <w:r w:rsidRPr="005E7EC1">
              <w:rPr>
                <w:bCs/>
                <w:i/>
                <w:color w:val="000000" w:themeColor="text1"/>
              </w:rPr>
              <w:t xml:space="preserve">2: The MIB in NB-IoT already indicates a channel raster offset to aid the UE accurately determining the frequency of the </w:t>
            </w:r>
            <w:proofErr w:type="spellStart"/>
            <w:r w:rsidRPr="005E7EC1">
              <w:rPr>
                <w:bCs/>
                <w:i/>
                <w:color w:val="000000" w:themeColor="text1"/>
              </w:rPr>
              <w:t>Ncell</w:t>
            </w:r>
            <w:proofErr w:type="spellEnd"/>
            <w:r w:rsidRPr="005E7EC1">
              <w:rPr>
                <w:bCs/>
                <w:i/>
                <w:color w:val="000000" w:themeColor="text1"/>
              </w:rPr>
              <w:t xml:space="preserve">. </w:t>
            </w:r>
          </w:p>
          <w:p w14:paraId="19AE6EF4" w14:textId="77777777" w:rsidR="005E7EC1" w:rsidRPr="005E7EC1" w:rsidRDefault="005E7EC1" w:rsidP="005E7EC1">
            <w:pPr>
              <w:rPr>
                <w:bCs/>
                <w:i/>
                <w:color w:val="000000" w:themeColor="text1"/>
              </w:rPr>
            </w:pPr>
            <w:r w:rsidRPr="005E7EC1">
              <w:rPr>
                <w:b/>
                <w:bCs/>
                <w:i/>
                <w:color w:val="000000" w:themeColor="text1"/>
              </w:rPr>
              <w:t>Proposal 9</w:t>
            </w:r>
            <w:r w:rsidRPr="005E7EC1">
              <w:rPr>
                <w:bCs/>
                <w:i/>
                <w:color w:val="000000" w:themeColor="text1"/>
              </w:rPr>
              <w:t>: Indicate a portion (e.g., some of the least significant bits) of the ARFCN in the MIB for NB-IoT over NTN.</w:t>
            </w:r>
          </w:p>
          <w:p w14:paraId="245793E4" w14:textId="53E338B1" w:rsidR="005E7EC1" w:rsidRPr="002330AC" w:rsidRDefault="005E7EC1" w:rsidP="005E7EC1">
            <w:pPr>
              <w:widowControl w:val="0"/>
              <w:rPr>
                <w:b/>
                <w:i/>
              </w:rPr>
            </w:pPr>
            <w:r w:rsidRPr="005E7EC1">
              <w:rPr>
                <w:b/>
                <w:bCs/>
                <w:i/>
                <w:color w:val="000000" w:themeColor="text1"/>
              </w:rPr>
              <w:t>Proposal 10</w:t>
            </w:r>
            <w:r w:rsidRPr="005E7EC1">
              <w:rPr>
                <w:bCs/>
                <w:i/>
                <w:color w:val="000000" w:themeColor="text1"/>
              </w:rPr>
              <w:t>: Among aspects that depend on NR-NTN agreements, thus far, only the Timing Advance formula can be transposed to IoT-NTN; other aspects need further convergence in NR-NTN.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28705211" w:rsidR="00CD1693" w:rsidRDefault="005E7EC1" w:rsidP="005E7EC1">
            <w:pPr>
              <w:snapToGrid w:val="0"/>
              <w:spacing w:after="0"/>
              <w:rPr>
                <w:lang w:eastAsia="zh-CN"/>
              </w:rPr>
            </w:pPr>
            <w:proofErr w:type="gramStart"/>
            <w:r>
              <w:t>SONY</w:t>
            </w:r>
            <w:r w:rsidR="00414429">
              <w:t xml:space="preserve">  (</w:t>
            </w:r>
            <w:proofErr w:type="gramEnd"/>
            <w:r w:rsidR="00414429">
              <w:t>R1-210</w:t>
            </w:r>
            <w:r>
              <w:t>6823</w:t>
            </w:r>
            <w:r w:rsidR="000C1B35">
              <w:t>)</w:t>
            </w:r>
          </w:p>
        </w:tc>
        <w:tc>
          <w:tcPr>
            <w:tcW w:w="8080" w:type="dxa"/>
            <w:vAlign w:val="center"/>
          </w:tcPr>
          <w:p w14:paraId="10178DE5" w14:textId="77777777" w:rsidR="009E0725" w:rsidRPr="009E0725" w:rsidRDefault="009E0725" w:rsidP="009E0725">
            <w:pPr>
              <w:widowControl w:val="0"/>
              <w:rPr>
                <w:i/>
              </w:rPr>
            </w:pPr>
            <w:r w:rsidRPr="009E0725">
              <w:rPr>
                <w:b/>
                <w:i/>
              </w:rPr>
              <w:t>Observation 1</w:t>
            </w:r>
            <w:r w:rsidRPr="009E0725">
              <w:rPr>
                <w:i/>
              </w:rPr>
              <w:t>: Closed loop TA commands can be sent in IoT-NTN for a “sporadic short transmission” traffic model.</w:t>
            </w:r>
          </w:p>
          <w:p w14:paraId="72AB3F8A" w14:textId="77777777" w:rsidR="009E0725" w:rsidRPr="009E0725" w:rsidRDefault="009E0725" w:rsidP="009E0725">
            <w:pPr>
              <w:widowControl w:val="0"/>
              <w:rPr>
                <w:i/>
              </w:rPr>
            </w:pPr>
            <w:r w:rsidRPr="009E0725">
              <w:rPr>
                <w:rFonts w:hint="eastAsia"/>
                <w:b/>
                <w:i/>
              </w:rPr>
              <w:t>Observation 2</w:t>
            </w:r>
            <w:r w:rsidRPr="009E0725">
              <w:rPr>
                <w:rFonts w:hint="eastAsia"/>
                <w:i/>
              </w:rPr>
              <w:t xml:space="preserve">: The maximum rate of change of flight time between UE and </w:t>
            </w:r>
            <w:proofErr w:type="spellStart"/>
            <w:r w:rsidRPr="009E0725">
              <w:rPr>
                <w:rFonts w:hint="eastAsia"/>
                <w:i/>
              </w:rPr>
              <w:t>eNodeB</w:t>
            </w:r>
            <w:proofErr w:type="spellEnd"/>
            <w:r w:rsidRPr="009E0725">
              <w:rPr>
                <w:rFonts w:hint="eastAsia"/>
                <w:i/>
              </w:rPr>
              <w:t xml:space="preserve"> is </w:t>
            </w:r>
            <w:r w:rsidRPr="009E0725">
              <w:rPr>
                <w:rFonts w:hint="eastAsia"/>
                <w:i/>
              </w:rPr>
              <w:t>±</w:t>
            </w:r>
            <w:r w:rsidRPr="009E0725">
              <w:rPr>
                <w:rFonts w:hint="eastAsia"/>
                <w:i/>
              </w:rPr>
              <w:t xml:space="preserve"> 50</w:t>
            </w:r>
            <w:r w:rsidRPr="009E0725">
              <w:rPr>
                <w:rFonts w:hint="eastAsia"/>
                <w:i/>
              </w:rPr>
              <w:t></w:t>
            </w:r>
            <w:r w:rsidRPr="009E0725">
              <w:rPr>
                <w:rFonts w:hint="eastAsia"/>
                <w:i/>
              </w:rPr>
              <w:t>s / sec.</w:t>
            </w:r>
          </w:p>
          <w:p w14:paraId="2EB17790" w14:textId="77777777" w:rsidR="009E0725" w:rsidRPr="009E0725" w:rsidRDefault="009E0725" w:rsidP="009E0725">
            <w:pPr>
              <w:widowControl w:val="0"/>
              <w:rPr>
                <w:i/>
              </w:rPr>
            </w:pPr>
            <w:r w:rsidRPr="009E0725">
              <w:rPr>
                <w:b/>
                <w:i/>
              </w:rPr>
              <w:t>Observation 3</w:t>
            </w:r>
            <w:r w:rsidRPr="009E0725">
              <w:rPr>
                <w:i/>
              </w:rPr>
              <w:t>: The cyclic prefix budget for time misalignment can be exceeded within 9.4ms.</w:t>
            </w:r>
          </w:p>
          <w:p w14:paraId="69448E7A" w14:textId="77777777" w:rsidR="009E0725" w:rsidRPr="009E0725" w:rsidRDefault="009E0725" w:rsidP="009E0725">
            <w:pPr>
              <w:widowControl w:val="0"/>
              <w:rPr>
                <w:i/>
              </w:rPr>
            </w:pPr>
            <w:r w:rsidRPr="009E0725">
              <w:rPr>
                <w:b/>
                <w:i/>
              </w:rPr>
              <w:t>Observation 4</w:t>
            </w:r>
            <w:r w:rsidRPr="009E0725">
              <w:rPr>
                <w:i/>
              </w:rPr>
              <w:t xml:space="preserve">: Timing misalignment during long PUSCH transmissions leads to phase discontinuity for single subcarrier transmissions. </w:t>
            </w:r>
          </w:p>
          <w:p w14:paraId="061ABCE2" w14:textId="77777777" w:rsidR="009E0725" w:rsidRPr="009E0725" w:rsidRDefault="009E0725" w:rsidP="009E0725">
            <w:pPr>
              <w:widowControl w:val="0"/>
              <w:rPr>
                <w:i/>
              </w:rPr>
            </w:pPr>
            <w:r w:rsidRPr="009E0725">
              <w:rPr>
                <w:b/>
                <w:i/>
              </w:rPr>
              <w:t>Observation 5</w:t>
            </w:r>
            <w:r w:rsidRPr="009E0725">
              <w:rPr>
                <w:i/>
              </w:rPr>
              <w:t>: From the perspective of phase continuity, the timing of UL transmissions needs to be corrected at least every 8 subframes.</w:t>
            </w:r>
          </w:p>
          <w:p w14:paraId="31B0792E" w14:textId="77777777" w:rsidR="009E0725" w:rsidRPr="009E0725" w:rsidRDefault="009E0725" w:rsidP="009E0725">
            <w:pPr>
              <w:widowControl w:val="0"/>
              <w:rPr>
                <w:i/>
              </w:rPr>
            </w:pPr>
            <w:r w:rsidRPr="009E0725">
              <w:rPr>
                <w:b/>
                <w:i/>
              </w:rPr>
              <w:t>Proposal 1</w:t>
            </w:r>
            <w:r w:rsidRPr="009E0725">
              <w:rPr>
                <w:i/>
              </w:rPr>
              <w:t xml:space="preserve">: A timing advance command is associated with a reference time. The reference time indicates the time at which the timing advance is valid. The reference time of the timing advance command can be </w:t>
            </w:r>
            <w:proofErr w:type="spellStart"/>
            <w:r w:rsidRPr="009E0725">
              <w:rPr>
                <w:i/>
              </w:rPr>
              <w:t>signaled</w:t>
            </w:r>
            <w:proofErr w:type="spellEnd"/>
            <w:r w:rsidRPr="009E0725">
              <w:rPr>
                <w:i/>
              </w:rPr>
              <w:t xml:space="preserve"> to the UE either in MAC CE or PDCCH.</w:t>
            </w:r>
          </w:p>
          <w:p w14:paraId="5A25992D" w14:textId="77777777" w:rsidR="009E0725" w:rsidRPr="009E0725" w:rsidRDefault="009E0725" w:rsidP="009E0725">
            <w:pPr>
              <w:widowControl w:val="0"/>
              <w:rPr>
                <w:i/>
              </w:rPr>
            </w:pPr>
            <w:r w:rsidRPr="009E0725">
              <w:rPr>
                <w:b/>
                <w:i/>
              </w:rPr>
              <w:t>Proposal 2</w:t>
            </w:r>
            <w:r w:rsidRPr="009E0725">
              <w:rPr>
                <w:i/>
              </w:rPr>
              <w:t xml:space="preserve">: IoT-NTN supports segmented UL transmissions for long PUSCH and PRACH transmissions. Each segment of the UL transmission may have a different timing advance value applied. </w:t>
            </w:r>
          </w:p>
          <w:p w14:paraId="6F72276A" w14:textId="77777777" w:rsidR="009E0725" w:rsidRPr="009E0725" w:rsidRDefault="009E0725" w:rsidP="009E0725">
            <w:pPr>
              <w:widowControl w:val="0"/>
              <w:rPr>
                <w:i/>
              </w:rPr>
            </w:pPr>
            <w:r w:rsidRPr="009E0725">
              <w:rPr>
                <w:b/>
                <w:i/>
              </w:rPr>
              <w:t>Proposal 3</w:t>
            </w:r>
            <w:r w:rsidRPr="009E0725">
              <w:rPr>
                <w:i/>
              </w:rPr>
              <w:t xml:space="preserve">: The UE updates the timing of its PUSCH transmissions every ‘N’ </w:t>
            </w:r>
            <w:proofErr w:type="spellStart"/>
            <w:r w:rsidRPr="009E0725">
              <w:rPr>
                <w:i/>
              </w:rPr>
              <w:t>ms</w:t>
            </w:r>
            <w:proofErr w:type="spellEnd"/>
            <w:r w:rsidRPr="009E0725">
              <w:rPr>
                <w:i/>
              </w:rPr>
              <w:t>, where ‘N’ is less than or equal to 8ms.</w:t>
            </w:r>
          </w:p>
          <w:p w14:paraId="095F0612" w14:textId="77777777" w:rsidR="009E0725" w:rsidRPr="009E0725" w:rsidRDefault="009E0725" w:rsidP="009E0725">
            <w:pPr>
              <w:widowControl w:val="0"/>
              <w:rPr>
                <w:i/>
              </w:rPr>
            </w:pPr>
            <w:r w:rsidRPr="009E0725">
              <w:rPr>
                <w:b/>
                <w:i/>
              </w:rPr>
              <w:t>Proposal 4</w:t>
            </w:r>
            <w:r w:rsidRPr="009E0725">
              <w:rPr>
                <w:i/>
              </w:rPr>
              <w:t>: The validity time of the ephemeris information is signalled in system information.</w:t>
            </w:r>
          </w:p>
          <w:p w14:paraId="38C5016F" w14:textId="1D789E0F" w:rsidR="00CD1693" w:rsidRDefault="009E0725" w:rsidP="009E0725">
            <w:pPr>
              <w:widowControl w:val="0"/>
            </w:pPr>
            <w:r w:rsidRPr="009E0725">
              <w:rPr>
                <w:b/>
                <w:i/>
              </w:rPr>
              <w:t>Proposal 5</w:t>
            </w:r>
            <w:r w:rsidRPr="009E0725">
              <w:rPr>
                <w:i/>
              </w:rPr>
              <w:t>: Once the validity timer for satellite ephemeris information has expired, it should be possible for the UE to refresh its ephemeris information without dropping the connection.</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436CD723" w:rsidR="005E7EC1" w:rsidRDefault="005E7EC1" w:rsidP="005E7EC1">
            <w:pPr>
              <w:snapToGrid w:val="0"/>
              <w:spacing w:after="0"/>
            </w:pPr>
            <w:r>
              <w:t>Samsung (R1-2106920)</w:t>
            </w:r>
          </w:p>
        </w:tc>
        <w:tc>
          <w:tcPr>
            <w:tcW w:w="8080" w:type="dxa"/>
            <w:vAlign w:val="center"/>
          </w:tcPr>
          <w:p w14:paraId="2969797E" w14:textId="77777777" w:rsidR="009A652F" w:rsidRPr="009A652F" w:rsidRDefault="009A652F" w:rsidP="009A652F">
            <w:pPr>
              <w:widowControl w:val="0"/>
              <w:rPr>
                <w:i/>
              </w:rPr>
            </w:pPr>
            <w:r w:rsidRPr="009A652F">
              <w:rPr>
                <w:b/>
                <w:i/>
              </w:rPr>
              <w:t>Proposal 1</w:t>
            </w:r>
            <w:r w:rsidRPr="009A652F">
              <w:rPr>
                <w:i/>
              </w:rPr>
              <w:t xml:space="preserve">: Common TA should be indicated to cover the roundtrip delay between Satellite and Gateway at least for </w:t>
            </w:r>
            <w:proofErr w:type="gramStart"/>
            <w:r w:rsidRPr="009A652F">
              <w:rPr>
                <w:i/>
              </w:rPr>
              <w:t>position based</w:t>
            </w:r>
            <w:proofErr w:type="gramEnd"/>
            <w:r w:rsidRPr="009A652F">
              <w:rPr>
                <w:i/>
              </w:rPr>
              <w:t xml:space="preserve"> TA estimation.</w:t>
            </w:r>
          </w:p>
          <w:p w14:paraId="4E669231" w14:textId="77777777" w:rsidR="009A652F" w:rsidRPr="009A652F" w:rsidRDefault="009A652F" w:rsidP="009A652F">
            <w:pPr>
              <w:widowControl w:val="0"/>
              <w:rPr>
                <w:i/>
              </w:rPr>
            </w:pPr>
            <w:r w:rsidRPr="009A652F">
              <w:rPr>
                <w:b/>
                <w:i/>
              </w:rPr>
              <w:t>Proposal 2</w:t>
            </w:r>
            <w:r w:rsidRPr="009A652F">
              <w:rPr>
                <w:i/>
              </w:rPr>
              <w:t>: Reporting of UE’s estimated TA should be supported at least during initial access.</w:t>
            </w:r>
          </w:p>
          <w:p w14:paraId="50033D36" w14:textId="77777777" w:rsidR="009A652F" w:rsidRPr="009A652F" w:rsidRDefault="009A652F" w:rsidP="009A652F">
            <w:pPr>
              <w:widowControl w:val="0"/>
              <w:rPr>
                <w:i/>
              </w:rPr>
            </w:pPr>
            <w:r w:rsidRPr="009A652F">
              <w:rPr>
                <w:b/>
                <w:i/>
              </w:rPr>
              <w:t>Proposal 3</w:t>
            </w:r>
            <w:r w:rsidRPr="009A652F">
              <w:rPr>
                <w:i/>
              </w:rPr>
              <w:t>: For segmented UE pre-compensation per N time units, the value of N is configured by network or determined according to delay/frequency drift.</w:t>
            </w:r>
          </w:p>
          <w:p w14:paraId="27503189" w14:textId="77777777" w:rsidR="009A652F" w:rsidRPr="009A652F" w:rsidRDefault="009A652F" w:rsidP="009A652F">
            <w:pPr>
              <w:widowControl w:val="0"/>
              <w:rPr>
                <w:i/>
              </w:rPr>
            </w:pPr>
            <w:r w:rsidRPr="009A652F">
              <w:rPr>
                <w:b/>
                <w:i/>
              </w:rPr>
              <w:t>Proposal 4</w:t>
            </w:r>
            <w:r w:rsidRPr="009A652F">
              <w:rPr>
                <w:i/>
              </w:rPr>
              <w:t xml:space="preserve">: For segmented UE pre-compensation per N time units, the value of N can be different for UL timing pre-compensation and UL frequency pre-compensation, e.g., separately configured by network. </w:t>
            </w:r>
          </w:p>
          <w:p w14:paraId="7DE842F0" w14:textId="4A892458" w:rsidR="005E7EC1" w:rsidRDefault="009A652F" w:rsidP="009A652F">
            <w:pPr>
              <w:widowControl w:val="0"/>
            </w:pPr>
            <w:r w:rsidRPr="009A652F">
              <w:rPr>
                <w:b/>
                <w:i/>
              </w:rPr>
              <w:t>Proposal 5</w:t>
            </w:r>
            <w:r w:rsidRPr="009A652F">
              <w:rPr>
                <w:i/>
              </w:rPr>
              <w:t>: For segmented UE timing pre-compensation, if signal is overlapped between different TA segments, the last one is dropped.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153BA94E" w:rsidR="005E7EC1" w:rsidRDefault="005E7EC1" w:rsidP="005E7EC1">
            <w:pPr>
              <w:snapToGrid w:val="0"/>
              <w:spacing w:after="0"/>
            </w:pPr>
            <w:r>
              <w:t>CATT (R1-2107018)</w:t>
            </w:r>
          </w:p>
        </w:tc>
        <w:tc>
          <w:tcPr>
            <w:tcW w:w="8080" w:type="dxa"/>
            <w:vAlign w:val="center"/>
          </w:tcPr>
          <w:p w14:paraId="2CC26EC0" w14:textId="77777777" w:rsidR="009A652F" w:rsidRPr="009A652F" w:rsidRDefault="009A652F" w:rsidP="009A652F">
            <w:pPr>
              <w:widowControl w:val="0"/>
              <w:rPr>
                <w:i/>
              </w:rPr>
            </w:pPr>
            <w:r w:rsidRPr="009A652F">
              <w:rPr>
                <w:b/>
                <w:i/>
              </w:rPr>
              <w:t>Observation 1</w:t>
            </w:r>
            <w:r w:rsidRPr="009A652F">
              <w:rPr>
                <w:i/>
              </w:rPr>
              <w:t xml:space="preserve">: The new UL gap for long UL transmission will cause slot misalignment for (N)PUSCH, if the length of new UL gap is not the integer of a slot. </w:t>
            </w:r>
          </w:p>
          <w:p w14:paraId="3A1F7ED0" w14:textId="77777777" w:rsidR="009A652F" w:rsidRPr="009A652F" w:rsidRDefault="009A652F" w:rsidP="009A652F">
            <w:pPr>
              <w:widowControl w:val="0"/>
              <w:rPr>
                <w:i/>
              </w:rPr>
            </w:pPr>
            <w:r w:rsidRPr="009A652F">
              <w:rPr>
                <w:b/>
                <w:i/>
              </w:rPr>
              <w:t>Observation 2</w:t>
            </w:r>
            <w:r w:rsidRPr="009A652F">
              <w:rPr>
                <w:i/>
              </w:rPr>
              <w:t>: UE don't need validity timer for reading the SIB for short, sporadic connections, but validity timer may be useful for long connection state and for high-speed mobile terminals.</w:t>
            </w:r>
          </w:p>
          <w:p w14:paraId="6550BAD7" w14:textId="77777777" w:rsidR="009A652F" w:rsidRPr="009A652F" w:rsidRDefault="009A652F" w:rsidP="009A652F">
            <w:pPr>
              <w:widowControl w:val="0"/>
              <w:rPr>
                <w:i/>
              </w:rPr>
            </w:pPr>
            <w:r w:rsidRPr="009A652F">
              <w:rPr>
                <w:b/>
                <w:i/>
              </w:rPr>
              <w:t>Observation 3</w:t>
            </w:r>
            <w:r w:rsidRPr="009A652F">
              <w:rPr>
                <w:i/>
              </w:rPr>
              <w:t>: UE may have the maximum initial frequency error more than 50KHz contributed by oscillator, Doppler shift and anchor carrier offset in S band.</w:t>
            </w:r>
          </w:p>
          <w:p w14:paraId="651CBCAB" w14:textId="77777777" w:rsidR="009A652F" w:rsidRPr="009A652F" w:rsidRDefault="009A652F" w:rsidP="009A652F">
            <w:pPr>
              <w:widowControl w:val="0"/>
              <w:rPr>
                <w:i/>
              </w:rPr>
            </w:pPr>
          </w:p>
          <w:p w14:paraId="1A7EE1E9" w14:textId="77777777" w:rsidR="009A652F" w:rsidRPr="009A652F" w:rsidRDefault="009A652F" w:rsidP="009A652F">
            <w:pPr>
              <w:widowControl w:val="0"/>
              <w:rPr>
                <w:i/>
              </w:rPr>
            </w:pPr>
            <w:r w:rsidRPr="009A652F">
              <w:rPr>
                <w:b/>
                <w:i/>
              </w:rPr>
              <w:t>Proposal 1</w:t>
            </w:r>
            <w:r w:rsidRPr="009A652F">
              <w:rPr>
                <w:i/>
              </w:rPr>
              <w:t xml:space="preserve">: Segment based compensation configuration should consider timing misalignment error, UE complexity and </w:t>
            </w:r>
            <w:proofErr w:type="spellStart"/>
            <w:r w:rsidRPr="009A652F">
              <w:rPr>
                <w:i/>
              </w:rPr>
              <w:t>gNB</w:t>
            </w:r>
            <w:proofErr w:type="spellEnd"/>
            <w:r w:rsidRPr="009A652F">
              <w:rPr>
                <w:i/>
              </w:rPr>
              <w:t xml:space="preserve"> receiver performance. </w:t>
            </w:r>
          </w:p>
          <w:p w14:paraId="10AD6FCE" w14:textId="77777777" w:rsidR="009A652F" w:rsidRPr="009A652F" w:rsidRDefault="009A652F" w:rsidP="009A652F">
            <w:pPr>
              <w:widowControl w:val="0"/>
              <w:rPr>
                <w:i/>
              </w:rPr>
            </w:pPr>
            <w:r w:rsidRPr="009A652F">
              <w:rPr>
                <w:b/>
                <w:i/>
              </w:rPr>
              <w:t>Proposal 2</w:t>
            </w:r>
            <w:r w:rsidRPr="009A652F">
              <w:rPr>
                <w:i/>
              </w:rPr>
              <w:t xml:space="preserve">: Time unit of N can be </w:t>
            </w:r>
            <w:proofErr w:type="spellStart"/>
            <w:r w:rsidRPr="009A652F">
              <w:rPr>
                <w:i/>
              </w:rPr>
              <w:t>ms</w:t>
            </w:r>
            <w:proofErr w:type="spellEnd"/>
            <w:r w:rsidRPr="009A652F">
              <w:rPr>
                <w:i/>
              </w:rPr>
              <w:t xml:space="preserve"> or slot for (N)PUSCH and can be preamble symbol group for (N)PRACH. </w:t>
            </w:r>
          </w:p>
          <w:p w14:paraId="68A6E23D" w14:textId="77777777" w:rsidR="009A652F" w:rsidRPr="009A652F" w:rsidRDefault="009A652F" w:rsidP="009A652F">
            <w:pPr>
              <w:widowControl w:val="0"/>
              <w:rPr>
                <w:i/>
              </w:rPr>
            </w:pPr>
            <w:r w:rsidRPr="009A652F">
              <w:rPr>
                <w:b/>
                <w:i/>
              </w:rPr>
              <w:t>Proposal 3</w:t>
            </w:r>
            <w:r w:rsidRPr="009A652F">
              <w:rPr>
                <w:i/>
              </w:rPr>
              <w:t xml:space="preserve">: The maximum value of N is 4ms or 8ms for PUSCH of </w:t>
            </w:r>
            <w:proofErr w:type="spellStart"/>
            <w:r w:rsidRPr="009A652F">
              <w:rPr>
                <w:i/>
              </w:rPr>
              <w:t>eMTC</w:t>
            </w:r>
            <w:proofErr w:type="spellEnd"/>
            <w:r w:rsidRPr="009A652F">
              <w:rPr>
                <w:i/>
              </w:rPr>
              <w:t xml:space="preserve">, and the value of N is 1ms, 2ms and 3ms corresponding to Format 0, Format1&amp;2 and Format3 for PRACH of </w:t>
            </w:r>
            <w:proofErr w:type="spellStart"/>
            <w:r w:rsidRPr="009A652F">
              <w:rPr>
                <w:i/>
              </w:rPr>
              <w:t>eMTC</w:t>
            </w:r>
            <w:proofErr w:type="spellEnd"/>
            <w:r w:rsidRPr="009A652F">
              <w:rPr>
                <w:i/>
              </w:rPr>
              <w:t>.</w:t>
            </w:r>
          </w:p>
          <w:p w14:paraId="65422509" w14:textId="77777777" w:rsidR="009A652F" w:rsidRPr="009A652F" w:rsidRDefault="009A652F" w:rsidP="009A652F">
            <w:pPr>
              <w:widowControl w:val="0"/>
              <w:rPr>
                <w:i/>
              </w:rPr>
            </w:pPr>
            <w:r w:rsidRPr="009A652F">
              <w:rPr>
                <w:b/>
                <w:i/>
              </w:rPr>
              <w:t>Proposal 4</w:t>
            </w:r>
            <w:r w:rsidRPr="009A652F">
              <w:rPr>
                <w:i/>
              </w:rPr>
              <w:t xml:space="preserve">: The maximum value of N is 32ms or 16slot at NPUSCH format1 of 3.75kHz SCS and single-tone, and the maximum value of N is 16ms in other formats. The value of N for NPRACH may be 5.6ms, 6.4ms and 19.2ms or 1.4ms, 1.6ms and 4.8ms. </w:t>
            </w:r>
          </w:p>
          <w:p w14:paraId="3593B32C" w14:textId="77777777" w:rsidR="009A652F" w:rsidRPr="009A652F" w:rsidRDefault="009A652F" w:rsidP="009A652F">
            <w:pPr>
              <w:widowControl w:val="0"/>
              <w:rPr>
                <w:i/>
              </w:rPr>
            </w:pPr>
            <w:r w:rsidRPr="009A652F">
              <w:rPr>
                <w:b/>
                <w:i/>
              </w:rPr>
              <w:t>Proposal 5</w:t>
            </w:r>
            <w:r w:rsidRPr="009A652F">
              <w:rPr>
                <w:i/>
              </w:rPr>
              <w:t>: For small TA variation, TA adjustment is implemented by dropping tail samples of a segment or delaying a few samples for UL transmission.</w:t>
            </w:r>
          </w:p>
          <w:p w14:paraId="7E4D5DD9" w14:textId="77777777" w:rsidR="009A652F" w:rsidRPr="009A652F" w:rsidRDefault="009A652F" w:rsidP="009A652F">
            <w:pPr>
              <w:widowControl w:val="0"/>
              <w:rPr>
                <w:i/>
              </w:rPr>
            </w:pPr>
            <w:r w:rsidRPr="009A652F">
              <w:rPr>
                <w:b/>
                <w:i/>
              </w:rPr>
              <w:t>Proposal 6</w:t>
            </w:r>
            <w:r w:rsidRPr="009A652F">
              <w:rPr>
                <w:i/>
              </w:rPr>
              <w:t>: For large TA variation, the gap can be configured with</w:t>
            </w:r>
          </w:p>
          <w:p w14:paraId="791636E1" w14:textId="5C766494" w:rsidR="009A652F" w:rsidRPr="009A652F" w:rsidRDefault="009A652F" w:rsidP="001B1153">
            <w:pPr>
              <w:pStyle w:val="ListParagraph"/>
              <w:widowControl w:val="0"/>
              <w:numPr>
                <w:ilvl w:val="0"/>
                <w:numId w:val="8"/>
              </w:numPr>
              <w:rPr>
                <w:i/>
              </w:rPr>
            </w:pPr>
            <w:r w:rsidRPr="009A652F">
              <w:rPr>
                <w:rFonts w:hint="eastAsia"/>
                <w:i/>
              </w:rPr>
              <w:t>Last symbol of a slot can be reserved for (N)PUSCH</w:t>
            </w:r>
            <w:r w:rsidRPr="009A652F">
              <w:rPr>
                <w:rFonts w:hint="eastAsia"/>
                <w:i/>
              </w:rPr>
              <w:t>’</w:t>
            </w:r>
            <w:r w:rsidRPr="009A652F">
              <w:rPr>
                <w:rFonts w:hint="eastAsia"/>
                <w:i/>
              </w:rPr>
              <w:t>s gap</w:t>
            </w:r>
          </w:p>
          <w:p w14:paraId="6444490D" w14:textId="481D2A8E" w:rsidR="009A652F" w:rsidRPr="009A652F" w:rsidRDefault="009A652F" w:rsidP="001B1153">
            <w:pPr>
              <w:pStyle w:val="ListParagraph"/>
              <w:widowControl w:val="0"/>
              <w:numPr>
                <w:ilvl w:val="0"/>
                <w:numId w:val="8"/>
              </w:numPr>
              <w:rPr>
                <w:i/>
              </w:rPr>
            </w:pPr>
            <w:r w:rsidRPr="009A652F">
              <w:rPr>
                <w:rFonts w:hint="eastAsia"/>
                <w:i/>
              </w:rPr>
              <w:t>Original GP is reused for (N)PRACH</w:t>
            </w:r>
            <w:r w:rsidRPr="009A652F">
              <w:rPr>
                <w:rFonts w:hint="eastAsia"/>
                <w:i/>
              </w:rPr>
              <w:t>’</w:t>
            </w:r>
            <w:r w:rsidRPr="009A652F">
              <w:rPr>
                <w:rFonts w:hint="eastAsia"/>
                <w:i/>
              </w:rPr>
              <w:t>s gap.</w:t>
            </w:r>
          </w:p>
          <w:p w14:paraId="2AB3668B" w14:textId="77777777" w:rsidR="009A652F" w:rsidRPr="009A652F" w:rsidRDefault="009A652F" w:rsidP="009A652F">
            <w:pPr>
              <w:widowControl w:val="0"/>
              <w:rPr>
                <w:i/>
              </w:rPr>
            </w:pPr>
            <w:r w:rsidRPr="009A652F">
              <w:rPr>
                <w:b/>
                <w:i/>
              </w:rPr>
              <w:t>Proposal 7</w:t>
            </w:r>
            <w:r w:rsidRPr="009A652F">
              <w:rPr>
                <w:i/>
              </w:rPr>
              <w:t xml:space="preserve">: Increasing channel raster in IoT NTN is supported.  </w:t>
            </w:r>
          </w:p>
          <w:p w14:paraId="07DE4CEB" w14:textId="3F71AEC6" w:rsidR="005E7EC1" w:rsidRDefault="009A652F" w:rsidP="009A652F">
            <w:pPr>
              <w:widowControl w:val="0"/>
            </w:pPr>
            <w:r w:rsidRPr="009A652F">
              <w:rPr>
                <w:b/>
                <w:i/>
              </w:rPr>
              <w:t>Proposal 8</w:t>
            </w:r>
            <w:r w:rsidRPr="009A652F">
              <w:rPr>
                <w:i/>
              </w:rPr>
              <w:t xml:space="preserve">: The UE triggers the GNSS measurement when it is </w:t>
            </w:r>
            <w:proofErr w:type="gramStart"/>
            <w:r w:rsidRPr="009A652F">
              <w:rPr>
                <w:i/>
              </w:rPr>
              <w:t>waken</w:t>
            </w:r>
            <w:proofErr w:type="gramEnd"/>
            <w:r w:rsidRPr="009A652F">
              <w:rPr>
                <w:i/>
              </w:rPr>
              <w:t xml:space="preserve"> up due to T3412 timer expiration, and then enter IoT active state after GNSS measurement.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2D9257C9" w:rsidR="005E7EC1" w:rsidRDefault="005E7EC1" w:rsidP="005E7EC1">
            <w:pPr>
              <w:snapToGrid w:val="0"/>
              <w:spacing w:after="0"/>
            </w:pPr>
            <w:r>
              <w:t>NEC (R1-2107047)</w:t>
            </w:r>
          </w:p>
        </w:tc>
        <w:tc>
          <w:tcPr>
            <w:tcW w:w="8080" w:type="dxa"/>
            <w:vAlign w:val="center"/>
          </w:tcPr>
          <w:p w14:paraId="35251A13" w14:textId="77777777" w:rsidR="00D85129" w:rsidRDefault="00D85129" w:rsidP="00D85129">
            <w:pPr>
              <w:rPr>
                <w:i/>
                <w:iCs/>
                <w:lang w:eastAsia="zh-CN"/>
              </w:rPr>
            </w:pPr>
            <w:r w:rsidRPr="009E1E2B">
              <w:rPr>
                <w:b/>
                <w:bCs/>
                <w:i/>
                <w:iCs/>
                <w:lang w:eastAsia="zh-CN"/>
              </w:rPr>
              <w:t xml:space="preserve">Proposal 1: </w:t>
            </w:r>
            <w:r>
              <w:rPr>
                <w:i/>
                <w:iCs/>
                <w:lang w:eastAsia="zh-CN"/>
              </w:rPr>
              <w:t>Support UL gaps during long transmission to avoid phase discontinuity between segments</w:t>
            </w:r>
            <w:r w:rsidRPr="009E1E2B">
              <w:rPr>
                <w:i/>
                <w:iCs/>
                <w:lang w:eastAsia="zh-CN"/>
              </w:rPr>
              <w:t>.</w:t>
            </w:r>
          </w:p>
          <w:p w14:paraId="6B660C9D" w14:textId="77777777" w:rsidR="00D85129" w:rsidRDefault="00D85129" w:rsidP="00D85129">
            <w:pPr>
              <w:rPr>
                <w:i/>
                <w:iCs/>
                <w:lang w:eastAsia="zh-CN"/>
              </w:rPr>
            </w:pPr>
            <w:r w:rsidRPr="009E1E2B">
              <w:rPr>
                <w:b/>
                <w:bCs/>
                <w:i/>
                <w:iCs/>
                <w:lang w:eastAsia="zh-CN"/>
              </w:rPr>
              <w:t xml:space="preserve">Proposal </w:t>
            </w:r>
            <w:r>
              <w:rPr>
                <w:b/>
                <w:bCs/>
                <w:i/>
                <w:iCs/>
                <w:lang w:eastAsia="zh-CN"/>
              </w:rPr>
              <w:t>2</w:t>
            </w:r>
            <w:r w:rsidRPr="009E1E2B">
              <w:rPr>
                <w:b/>
                <w:bCs/>
                <w:i/>
                <w:iCs/>
                <w:lang w:eastAsia="zh-CN"/>
              </w:rPr>
              <w:t xml:space="preserve">: </w:t>
            </w:r>
            <w:r>
              <w:rPr>
                <w:i/>
                <w:iCs/>
                <w:lang w:eastAsia="zh-CN"/>
              </w:rPr>
              <w:t xml:space="preserve">Length of segment and gap between pre-compensation segments is configured by the network. Time unit is the same as the </w:t>
            </w:r>
            <w:r w:rsidRPr="005E5563">
              <w:rPr>
                <w:i/>
                <w:iCs/>
                <w:lang w:eastAsia="zh-CN"/>
              </w:rPr>
              <w:t>PUSCH</w:t>
            </w:r>
            <w:r>
              <w:rPr>
                <w:i/>
                <w:iCs/>
                <w:lang w:eastAsia="zh-CN"/>
              </w:rPr>
              <w:t>/</w:t>
            </w:r>
            <w:r w:rsidRPr="005E5563">
              <w:rPr>
                <w:i/>
                <w:iCs/>
                <w:lang w:eastAsia="zh-CN"/>
              </w:rPr>
              <w:t>PRACH preamble repetition unit.</w:t>
            </w:r>
          </w:p>
          <w:p w14:paraId="0CC288F5" w14:textId="7D587B42" w:rsidR="005E7EC1" w:rsidRPr="00D85129" w:rsidRDefault="00D85129" w:rsidP="00D85129">
            <w:pPr>
              <w:rPr>
                <w:i/>
                <w:iCs/>
                <w:lang w:eastAsia="zh-CN"/>
              </w:rPr>
            </w:pPr>
            <w:r w:rsidRPr="009E1E2B">
              <w:rPr>
                <w:b/>
                <w:bCs/>
                <w:i/>
                <w:iCs/>
                <w:lang w:eastAsia="zh-CN"/>
              </w:rPr>
              <w:t xml:space="preserve">Proposal </w:t>
            </w:r>
            <w:r>
              <w:rPr>
                <w:b/>
                <w:bCs/>
                <w:i/>
                <w:iCs/>
                <w:lang w:eastAsia="zh-CN"/>
              </w:rPr>
              <w:t>3</w:t>
            </w:r>
            <w:r w:rsidRPr="009E1E2B">
              <w:rPr>
                <w:b/>
                <w:bCs/>
                <w:i/>
                <w:iCs/>
                <w:lang w:eastAsia="zh-CN"/>
              </w:rPr>
              <w:t xml:space="preserve">: </w:t>
            </w:r>
            <w:r>
              <w:rPr>
                <w:i/>
                <w:iCs/>
                <w:lang w:eastAsia="zh-CN"/>
              </w:rPr>
              <w:t xml:space="preserve">Validity timer is set/reset upon acquiring </w:t>
            </w:r>
            <w:r w:rsidRPr="00C40C26">
              <w:rPr>
                <w:i/>
                <w:iCs/>
                <w:lang w:eastAsia="zh-CN"/>
              </w:rPr>
              <w:t>information required for uplink synchronization</w:t>
            </w:r>
            <w:r>
              <w:rPr>
                <w:i/>
                <w:iCs/>
                <w:lang w:eastAsia="zh-CN"/>
              </w:rPr>
              <w: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6A21D0E4" w:rsidR="005E7EC1" w:rsidRDefault="005E7EC1" w:rsidP="005E7EC1">
            <w:pPr>
              <w:snapToGrid w:val="0"/>
              <w:spacing w:after="0"/>
            </w:pPr>
            <w:r>
              <w:t>Nordic SC (R1-2107047)</w:t>
            </w:r>
          </w:p>
        </w:tc>
        <w:tc>
          <w:tcPr>
            <w:tcW w:w="8080" w:type="dxa"/>
            <w:vAlign w:val="center"/>
          </w:tcPr>
          <w:p w14:paraId="6D5A6F92" w14:textId="77777777" w:rsidR="00DB51C6" w:rsidRPr="00876E48" w:rsidRDefault="00DB51C6" w:rsidP="00DB51C6">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Define </w:t>
            </w:r>
            <w:r>
              <w:rPr>
                <w:i/>
                <w:iCs/>
                <w:lang w:val="en-US"/>
              </w:rPr>
              <w:t>up to</w:t>
            </w:r>
            <w:r w:rsidRPr="00876E48">
              <w:rPr>
                <w:i/>
                <w:iCs/>
                <w:lang w:val="en-US"/>
              </w:rPr>
              <w:t xml:space="preserve"> </w:t>
            </w:r>
            <w:r>
              <w:rPr>
                <w:i/>
                <w:iCs/>
                <w:lang w:val="en-US"/>
              </w:rPr>
              <w:t xml:space="preserve">[3] </w:t>
            </w:r>
            <w:r w:rsidRPr="00876E48">
              <w:rPr>
                <w:i/>
                <w:iCs/>
                <w:lang w:val="en-US"/>
              </w:rPr>
              <w:t xml:space="preserve">gap patterns, for </w:t>
            </w:r>
            <w:r>
              <w:rPr>
                <w:i/>
                <w:iCs/>
                <w:lang w:val="en-US"/>
              </w:rPr>
              <w:t>up to [3]</w:t>
            </w:r>
            <w:r w:rsidRPr="00876E48">
              <w:rPr>
                <w:i/>
                <w:iCs/>
                <w:lang w:val="en-US"/>
              </w:rPr>
              <w:t xml:space="preserve"> orbit height intervals. </w:t>
            </w:r>
          </w:p>
          <w:p w14:paraId="41773058" w14:textId="77777777" w:rsidR="00DB51C6" w:rsidRPr="004C5319" w:rsidRDefault="00DB51C6" w:rsidP="00DB51C6">
            <w:pPr>
              <w:rPr>
                <w:b/>
                <w:bCs/>
                <w:i/>
                <w:iCs/>
                <w:u w:val="single"/>
                <w:lang w:val="en-US"/>
              </w:rPr>
            </w:pPr>
            <w:r w:rsidRPr="004C5319">
              <w:rPr>
                <w:b/>
                <w:bCs/>
                <w:i/>
                <w:iCs/>
                <w:lang w:val="en-US"/>
              </w:rPr>
              <w:t>Proposal</w:t>
            </w:r>
            <w:r>
              <w:rPr>
                <w:b/>
                <w:bCs/>
                <w:i/>
                <w:iCs/>
                <w:lang w:val="en-US"/>
              </w:rPr>
              <w:t>-2</w:t>
            </w:r>
            <w:r w:rsidRPr="004C5319">
              <w:rPr>
                <w:b/>
                <w:bCs/>
                <w:i/>
                <w:iCs/>
                <w:lang w:val="en-US"/>
              </w:rPr>
              <w:t xml:space="preserve">: </w:t>
            </w:r>
            <w:r w:rsidRPr="004C5319">
              <w:rPr>
                <w:i/>
                <w:iCs/>
                <w:lang w:val="en-US"/>
              </w:rPr>
              <w:t>Increase the maximum step size for MAC-CE TA adjustment by factor being multiple of ratio between</w:t>
            </w:r>
            <w:r>
              <w:rPr>
                <w:i/>
                <w:iCs/>
                <w:lang w:val="en-US"/>
              </w:rPr>
              <w:t xml:space="preserve"> maximum</w:t>
            </w:r>
            <w:r w:rsidRPr="004C5319">
              <w:rPr>
                <w:i/>
                <w:iCs/>
                <w:lang w:val="en-US"/>
              </w:rPr>
              <w:t xml:space="preserve"> terrestrial and non-terrestrial RTT.</w:t>
            </w:r>
            <w:r>
              <w:rPr>
                <w:i/>
                <w:iCs/>
                <w:lang w:val="en-US"/>
              </w:rPr>
              <w:t xml:space="preserve"> </w:t>
            </w:r>
          </w:p>
          <w:p w14:paraId="14868700" w14:textId="77777777" w:rsidR="00DB51C6" w:rsidRPr="006E7374" w:rsidRDefault="00DB51C6" w:rsidP="00DB51C6">
            <w:pPr>
              <w:spacing w:after="0"/>
              <w:rPr>
                <w:i/>
                <w:iCs/>
                <w:lang w:val="en-US"/>
              </w:rPr>
            </w:pPr>
            <w:r w:rsidRPr="006E7374">
              <w:rPr>
                <w:b/>
                <w:bCs/>
                <w:i/>
                <w:iCs/>
                <w:lang w:val="en-US"/>
              </w:rPr>
              <w:t>Proposal</w:t>
            </w:r>
            <w:r>
              <w:rPr>
                <w:b/>
                <w:bCs/>
                <w:i/>
                <w:iCs/>
                <w:lang w:val="en-US"/>
              </w:rPr>
              <w:t>-3</w:t>
            </w:r>
            <w:r w:rsidRPr="006E7374">
              <w:rPr>
                <w:b/>
                <w:bCs/>
                <w:i/>
                <w:iCs/>
                <w:lang w:val="en-US"/>
              </w:rPr>
              <w:t>:</w:t>
            </w:r>
            <w:r w:rsidRPr="006E7374">
              <w:rPr>
                <w:i/>
                <w:iCs/>
                <w:lang w:val="en-US"/>
              </w:rPr>
              <w:t xml:space="preserve"> Validity timer</w:t>
            </w:r>
            <w:r>
              <w:rPr>
                <w:i/>
                <w:iCs/>
                <w:lang w:val="en-US"/>
              </w:rPr>
              <w:t xml:space="preserve"> for SIB ephemeris </w:t>
            </w:r>
            <w:r w:rsidRPr="006E7374">
              <w:rPr>
                <w:i/>
                <w:iCs/>
                <w:lang w:val="en-US"/>
              </w:rPr>
              <w:t xml:space="preserve">is configured by </w:t>
            </w:r>
            <w:proofErr w:type="spellStart"/>
            <w:r w:rsidRPr="006E7374">
              <w:rPr>
                <w:i/>
                <w:iCs/>
                <w:lang w:val="en-US"/>
              </w:rPr>
              <w:t>eNB</w:t>
            </w:r>
            <w:proofErr w:type="spellEnd"/>
            <w:r w:rsidRPr="006E7374">
              <w:rPr>
                <w:i/>
                <w:iCs/>
                <w:lang w:val="en-US"/>
              </w:rPr>
              <w:t xml:space="preserve"> with initial</w:t>
            </w:r>
            <w:r>
              <w:rPr>
                <w:i/>
                <w:iCs/>
                <w:lang w:val="en-US"/>
              </w:rPr>
              <w:t xml:space="preserve"> timer</w:t>
            </w:r>
            <w:r w:rsidRPr="006E7374">
              <w:rPr>
                <w:i/>
                <w:iCs/>
                <w:lang w:val="en-US"/>
              </w:rPr>
              <w:t xml:space="preserve"> value X and timer is reset at least upon UE reading SIB with ephemeris</w:t>
            </w:r>
          </w:p>
          <w:p w14:paraId="6165E8F1" w14:textId="31D5EEDB" w:rsidR="005E7EC1" w:rsidRPr="00DB51C6" w:rsidRDefault="00DB51C6" w:rsidP="001B1153">
            <w:pPr>
              <w:pStyle w:val="ListParagraph"/>
              <w:numPr>
                <w:ilvl w:val="0"/>
                <w:numId w:val="9"/>
              </w:numPr>
              <w:spacing w:after="0"/>
              <w:contextualSpacing/>
              <w:rPr>
                <w:i/>
                <w:iCs/>
                <w:lang w:val="en-US"/>
              </w:rPr>
            </w:pPr>
            <w:r w:rsidRPr="00DE34DA">
              <w:rPr>
                <w:i/>
                <w:iCs/>
                <w:lang w:val="en-US"/>
              </w:rPr>
              <w:t xml:space="preserve">a UE is not allowed to access network if value of validity timer x&lt;Y, where Y is configured by </w:t>
            </w:r>
            <w:proofErr w:type="spellStart"/>
            <w:r>
              <w:rPr>
                <w:i/>
                <w:iCs/>
                <w:lang w:val="en-US"/>
              </w:rPr>
              <w:t>e</w:t>
            </w:r>
            <w:r w:rsidRPr="00DE34DA">
              <w:rPr>
                <w:i/>
                <w:iCs/>
                <w:lang w:val="en-US"/>
              </w:rPr>
              <w:t>NB</w:t>
            </w:r>
            <w:proofErr w:type="spellEnd"/>
            <w:r>
              <w:rPr>
                <w:i/>
                <w:iCs/>
                <w:lang w:val="en-US"/>
              </w:rPr>
              <w:t xml:space="preserve"> and x is real time timer value</w:t>
            </w:r>
            <w:r w:rsidRPr="00DE34DA">
              <w:rPr>
                <w:i/>
                <w:iCs/>
                <w:lang w:val="en-US"/>
              </w:rPr>
              <w:t xml:space="preserve">. </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45DAA7AA" w:rsidR="00CD1693" w:rsidRDefault="00BA4514" w:rsidP="000C1B35">
            <w:pPr>
              <w:snapToGrid w:val="0"/>
              <w:spacing w:after="0"/>
              <w:rPr>
                <w:lang w:eastAsia="zh-CN"/>
              </w:rPr>
            </w:pPr>
            <w:proofErr w:type="gramStart"/>
            <w:r w:rsidRPr="005E7EC1">
              <w:rPr>
                <w:color w:val="000000" w:themeColor="text1"/>
              </w:rPr>
              <w:t>MediaTek  (</w:t>
            </w:r>
            <w:proofErr w:type="gramEnd"/>
            <w:r w:rsidRPr="005E7EC1">
              <w:rPr>
                <w:color w:val="000000" w:themeColor="text1"/>
              </w:rPr>
              <w:t>R1-21070</w:t>
            </w:r>
            <w:r w:rsidR="00414429" w:rsidRPr="005E7EC1">
              <w:rPr>
                <w:color w:val="000000" w:themeColor="text1"/>
              </w:rPr>
              <w:t>68</w:t>
            </w:r>
            <w:r w:rsidR="000C1B35" w:rsidRPr="005E7EC1">
              <w:rPr>
                <w:color w:val="000000" w:themeColor="text1"/>
              </w:rPr>
              <w:t>)</w:t>
            </w:r>
          </w:p>
        </w:tc>
        <w:tc>
          <w:tcPr>
            <w:tcW w:w="8080" w:type="dxa"/>
            <w:vAlign w:val="center"/>
          </w:tcPr>
          <w:p w14:paraId="20412C54" w14:textId="77777777" w:rsidR="00BA4514" w:rsidRPr="007C2084" w:rsidRDefault="00BA4514" w:rsidP="00BA4514">
            <w:pPr>
              <w:rPr>
                <w:u w:val="single"/>
              </w:rPr>
            </w:pPr>
            <w:r w:rsidRPr="007C2084">
              <w:rPr>
                <w:u w:val="single"/>
              </w:rPr>
              <w:t>GNSS measurements</w:t>
            </w:r>
            <w:r>
              <w:rPr>
                <w:u w:val="single"/>
              </w:rPr>
              <w:t xml:space="preserve"> for sporadic short transmissions:</w:t>
            </w:r>
          </w:p>
          <w:p w14:paraId="7F4E604A" w14:textId="77777777" w:rsidR="00BA4514" w:rsidRPr="000F73FB" w:rsidRDefault="00BA4514" w:rsidP="00BA4514">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w:t>
            </w:r>
            <w:proofErr w:type="spellStart"/>
            <w:r w:rsidRPr="000F73FB">
              <w:rPr>
                <w:i/>
                <w:lang w:eastAsia="zh-TW"/>
              </w:rPr>
              <w:t>i</w:t>
            </w:r>
            <w:proofErr w:type="spellEnd"/>
            <w:r w:rsidRPr="000F73FB">
              <w:rPr>
                <w:i/>
                <w:lang w:eastAsia="zh-TW"/>
              </w:rPr>
              <w:t>) it is not fixed; (ii) reporting of the GNSS position is not needed by application layer.</w:t>
            </w:r>
          </w:p>
          <w:p w14:paraId="7CD0E58C" w14:textId="77777777" w:rsidR="00BA4514" w:rsidRDefault="00BA4514" w:rsidP="00BA4514">
            <w:pPr>
              <w:pStyle w:val="BodyText"/>
              <w:rPr>
                <w:i/>
                <w:lang w:eastAsia="zh-TW"/>
              </w:rPr>
            </w:pPr>
            <w:r>
              <w:rPr>
                <w:b/>
                <w:i/>
                <w:lang w:eastAsia="zh-TW"/>
              </w:rPr>
              <w:t>Observation 2</w:t>
            </w:r>
            <w:r w:rsidRPr="00036A8C">
              <w:rPr>
                <w:i/>
                <w:lang w:eastAsia="zh-TW"/>
              </w:rPr>
              <w:t xml:space="preserve">: </w:t>
            </w:r>
            <w:r>
              <w:rPr>
                <w:i/>
                <w:lang w:eastAsia="zh-TW"/>
              </w:rPr>
              <w:t xml:space="preserve">GNSS measurement duration depends on assumption for GNSS receiver for Time </w:t>
            </w:r>
            <w:proofErr w:type="gramStart"/>
            <w:r>
              <w:rPr>
                <w:i/>
                <w:lang w:eastAsia="zh-TW"/>
              </w:rPr>
              <w:t>To</w:t>
            </w:r>
            <w:proofErr w:type="gramEnd"/>
            <w:r>
              <w:rPr>
                <w:i/>
                <w:lang w:eastAsia="zh-TW"/>
              </w:rPr>
              <w:t xml:space="preserve"> First Fix (TTFF) – hot start can be 1 second; warm start can be 5 seconds; cold start can be 30 seconds.</w:t>
            </w:r>
          </w:p>
          <w:p w14:paraId="75033700"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3</w:t>
            </w:r>
            <w:r w:rsidRPr="00CD36E7">
              <w:rPr>
                <w:rFonts w:ascii="Times New Roman" w:eastAsia="+mn-ea" w:hAnsi="Times New Roman" w:cs="Times New Roman"/>
                <w:i/>
                <w:color w:val="000000"/>
                <w:kern w:val="24"/>
                <w:sz w:val="20"/>
                <w:szCs w:val="20"/>
                <w:lang w:val="en-GB"/>
              </w:rPr>
              <w:t xml:space="preserve">: GNSS acquired position with UE mobility up to 120 km/h is not significant factor for </w:t>
            </w:r>
            <w:r>
              <w:rPr>
                <w:rFonts w:ascii="Times New Roman" w:eastAsia="+mn-ea" w:hAnsi="Times New Roman" w:cs="Times New Roman"/>
                <w:i/>
                <w:color w:val="000000"/>
                <w:kern w:val="24"/>
                <w:sz w:val="20"/>
                <w:szCs w:val="20"/>
                <w:lang w:val="en-GB"/>
              </w:rPr>
              <w:t xml:space="preserve">satellite </w:t>
            </w:r>
            <w:r w:rsidRPr="00CD36E7">
              <w:rPr>
                <w:rFonts w:ascii="Times New Roman" w:eastAsia="+mn-ea" w:hAnsi="Times New Roman" w:cs="Times New Roman"/>
                <w:i/>
                <w:color w:val="000000"/>
                <w:kern w:val="24"/>
                <w:sz w:val="20"/>
                <w:szCs w:val="20"/>
                <w:lang w:val="en-GB"/>
              </w:rPr>
              <w:t>TA tracking accuracy.</w:t>
            </w:r>
          </w:p>
          <w:p w14:paraId="1761E0A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20F5396C"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4</w:t>
            </w:r>
            <w:r w:rsidRPr="00CD36E7">
              <w:rPr>
                <w:rFonts w:ascii="Times New Roman" w:eastAsia="+mn-ea" w:hAnsi="Times New Roman" w:cs="Times New Roman"/>
                <w:i/>
                <w:color w:val="000000"/>
                <w:kern w:val="24"/>
                <w:sz w:val="20"/>
                <w:szCs w:val="20"/>
                <w:lang w:val="en-GB"/>
              </w:rPr>
              <w:t>: GNSS acquired position with UE mobility up to 120 km/h is not significant factor for satellite Doppler shift tracking accuracy.</w:t>
            </w:r>
          </w:p>
          <w:p w14:paraId="7AA89F46"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31F345BA"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Proposal 1</w:t>
            </w:r>
            <w:r w:rsidRPr="00CD36E7">
              <w:rPr>
                <w:rFonts w:ascii="Times New Roman" w:eastAsia="+mn-ea" w:hAnsi="Times New Roman" w:cs="Times New Roman"/>
                <w:i/>
                <w:color w:val="000000"/>
                <w:kern w:val="24"/>
                <w:sz w:val="20"/>
                <w:szCs w:val="20"/>
                <w:lang w:val="en-GB"/>
              </w:rPr>
              <w:t>: GNSS position fix is acquired by device before moving to RRC_CONNECTED and is assumed to be valid for the duration of sporadic short transmission.</w:t>
            </w:r>
          </w:p>
          <w:p w14:paraId="5CC6CFC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521EE681" w14:textId="77777777" w:rsidR="00BA4514" w:rsidRDefault="00BA4514" w:rsidP="00BA4514">
            <w:pPr>
              <w:rPr>
                <w:bCs/>
                <w:i/>
                <w:lang w:val="en-US"/>
              </w:rPr>
            </w:pPr>
            <w:r w:rsidRPr="00C47046">
              <w:rPr>
                <w:b/>
                <w:bCs/>
                <w:i/>
                <w:lang w:val="en-US"/>
              </w:rPr>
              <w:t>Proposal 2</w:t>
            </w:r>
            <w:r w:rsidRPr="00C47046">
              <w:rPr>
                <w:bCs/>
                <w:i/>
                <w:lang w:val="en-US"/>
              </w:rPr>
              <w:t>: Postpone discussion on validity of satellite ephemeris until this issue under discussion</w:t>
            </w:r>
            <w:r>
              <w:rPr>
                <w:bCs/>
                <w:i/>
                <w:lang w:val="en-US"/>
              </w:rPr>
              <w:t xml:space="preserve"> in NR NTN WI has been resolved</w:t>
            </w:r>
            <w:r w:rsidRPr="00C47046">
              <w:rPr>
                <w:bCs/>
                <w:i/>
                <w:lang w:val="en-US"/>
              </w:rPr>
              <w:t>.</w:t>
            </w:r>
          </w:p>
          <w:p w14:paraId="2232C641" w14:textId="77777777" w:rsidR="00BA4514" w:rsidRPr="007C2084" w:rsidRDefault="00BA4514" w:rsidP="00BA4514">
            <w:pPr>
              <w:rPr>
                <w:u w:val="single"/>
              </w:rPr>
            </w:pPr>
            <w:r w:rsidRPr="007C2084">
              <w:rPr>
                <w:u w:val="single"/>
              </w:rPr>
              <w:t>Long U</w:t>
            </w:r>
            <w:r>
              <w:rPr>
                <w:u w:val="single"/>
              </w:rPr>
              <w:t>L Transmission on PUSH:</w:t>
            </w:r>
          </w:p>
          <w:p w14:paraId="10EC5FFE" w14:textId="77777777" w:rsidR="00BA4514" w:rsidRPr="00B363F1" w:rsidRDefault="00BA4514" w:rsidP="00BA4514">
            <w:pPr>
              <w:rPr>
                <w:i/>
                <w:lang w:eastAsia="zh-CN"/>
              </w:rPr>
            </w:pPr>
            <w:r w:rsidRPr="00B363F1">
              <w:rPr>
                <w:b/>
                <w:i/>
                <w:lang w:eastAsia="zh-CN"/>
              </w:rPr>
              <w:t>Observation 5</w:t>
            </w:r>
            <w:r w:rsidRPr="00B363F1">
              <w:rPr>
                <w:i/>
                <w:lang w:eastAsia="zh-CN"/>
              </w:rPr>
              <w:t xml:space="preserve">: UL transmission segment must be in the order or smaller than 26 </w:t>
            </w:r>
            <w:proofErr w:type="spellStart"/>
            <w:r w:rsidRPr="00B363F1">
              <w:rPr>
                <w:i/>
                <w:lang w:eastAsia="zh-CN"/>
              </w:rPr>
              <w:t>ms</w:t>
            </w:r>
            <w:proofErr w:type="spellEnd"/>
            <w:r w:rsidRPr="00B363F1">
              <w:rPr>
                <w:i/>
                <w:lang w:eastAsia="zh-CN"/>
              </w:rPr>
              <w:t xml:space="preserve"> to be consistent with specified transmit timing error </w:t>
            </w:r>
            <w:proofErr w:type="spellStart"/>
            <w:r w:rsidRPr="00B363F1">
              <w:rPr>
                <w:i/>
                <w:lang w:eastAsia="zh-CN"/>
              </w:rPr>
              <w:t>Te</w:t>
            </w:r>
            <w:proofErr w:type="spellEnd"/>
            <w:r w:rsidRPr="00B363F1">
              <w:rPr>
                <w:i/>
                <w:lang w:eastAsia="zh-CN"/>
              </w:rPr>
              <w:t xml:space="preserve"> = 80*Ts= 2.6us in TS 36.133 Table 7.20.2-1.</w:t>
            </w:r>
          </w:p>
          <w:p w14:paraId="572B4579" w14:textId="77777777" w:rsidR="00BA4514" w:rsidRPr="006938C3" w:rsidRDefault="00BA4514" w:rsidP="00BA4514">
            <w:pPr>
              <w:spacing w:after="0"/>
              <w:jc w:val="both"/>
              <w:rPr>
                <w:i/>
                <w:szCs w:val="22"/>
                <w:lang w:val="en-US"/>
              </w:rPr>
            </w:pPr>
            <w:r w:rsidRPr="006938C3">
              <w:rPr>
                <w:b/>
                <w:i/>
                <w:szCs w:val="22"/>
              </w:rPr>
              <w:t xml:space="preserve">Observation </w:t>
            </w:r>
            <w:r>
              <w:rPr>
                <w:b/>
                <w:i/>
                <w:szCs w:val="22"/>
              </w:rPr>
              <w:t>6</w:t>
            </w:r>
            <w:r w:rsidRPr="006938C3">
              <w:rPr>
                <w:i/>
                <w:szCs w:val="22"/>
              </w:rPr>
              <w:t xml:space="preserve">: Assuming a UL transmission segment of several </w:t>
            </w:r>
            <w:proofErr w:type="spellStart"/>
            <w:r w:rsidRPr="006938C3">
              <w:rPr>
                <w:i/>
                <w:szCs w:val="22"/>
              </w:rPr>
              <w:t>ms</w:t>
            </w:r>
            <w:proofErr w:type="spellEnd"/>
            <w:r w:rsidRPr="006938C3">
              <w:rPr>
                <w:i/>
                <w:szCs w:val="22"/>
              </w:rPr>
              <w:t xml:space="preserve"> or 10 </w:t>
            </w:r>
            <w:proofErr w:type="spellStart"/>
            <w:r w:rsidRPr="006938C3">
              <w:rPr>
                <w:i/>
                <w:szCs w:val="22"/>
              </w:rPr>
              <w:t>ms</w:t>
            </w:r>
            <w:proofErr w:type="spellEnd"/>
            <w:r w:rsidRPr="006938C3">
              <w:rPr>
                <w:i/>
                <w:szCs w:val="22"/>
              </w:rPr>
              <w:t>, the phase discontinuity could be in the order of several 10s of degrees, which would likely have significant impact on demodulation performance.</w:t>
            </w:r>
          </w:p>
          <w:p w14:paraId="3215279F" w14:textId="77777777" w:rsidR="00BA4514" w:rsidRPr="006938C3" w:rsidRDefault="00BA4514" w:rsidP="00BA4514">
            <w:pPr>
              <w:spacing w:after="0"/>
              <w:jc w:val="both"/>
              <w:rPr>
                <w:i/>
                <w:szCs w:val="22"/>
              </w:rPr>
            </w:pPr>
          </w:p>
          <w:p w14:paraId="709DD17B" w14:textId="77777777" w:rsidR="00BA4514" w:rsidRPr="006938C3" w:rsidRDefault="00BA4514" w:rsidP="00BA4514">
            <w:pPr>
              <w:spacing w:after="0"/>
              <w:jc w:val="both"/>
              <w:rPr>
                <w:i/>
                <w:szCs w:val="22"/>
              </w:rPr>
            </w:pPr>
            <w:r w:rsidRPr="006938C3">
              <w:rPr>
                <w:b/>
                <w:i/>
                <w:szCs w:val="22"/>
              </w:rPr>
              <w:t>Proposal 3</w:t>
            </w:r>
            <w:r w:rsidRPr="006938C3">
              <w:rPr>
                <w:i/>
                <w:szCs w:val="22"/>
              </w:rPr>
              <w:t>: UE pre-compensation of satellite delay is not applied during UL transmission segment.</w:t>
            </w:r>
          </w:p>
          <w:p w14:paraId="717A49E7" w14:textId="77777777" w:rsidR="00BA4514" w:rsidRDefault="00BA4514" w:rsidP="00BA4514"/>
          <w:p w14:paraId="7B72043F" w14:textId="77777777" w:rsidR="00BA4514" w:rsidRPr="00813461" w:rsidRDefault="00BA4514" w:rsidP="00BA4514">
            <w:pPr>
              <w:spacing w:after="0"/>
              <w:jc w:val="both"/>
              <w:rPr>
                <w:szCs w:val="22"/>
                <w:lang w:val="en-US"/>
              </w:rPr>
            </w:pPr>
            <w:r w:rsidRPr="00813461">
              <w:rPr>
                <w:b/>
                <w:bCs/>
                <w:i/>
                <w:iCs/>
                <w:szCs w:val="22"/>
              </w:rPr>
              <w:t xml:space="preserve">Proposal </w:t>
            </w:r>
            <w:r>
              <w:rPr>
                <w:b/>
                <w:bCs/>
                <w:i/>
                <w:iCs/>
                <w:szCs w:val="22"/>
              </w:rPr>
              <w:t>4</w:t>
            </w:r>
            <w:r w:rsidRPr="00813461">
              <w:rPr>
                <w:i/>
                <w:iCs/>
                <w:szCs w:val="22"/>
              </w:rPr>
              <w:t>: After transmiss</w:t>
            </w:r>
            <w:r>
              <w:rPr>
                <w:i/>
                <w:iCs/>
                <w:szCs w:val="22"/>
              </w:rPr>
              <w:t xml:space="preserve">ions of NPUSCH continuously of </w:t>
            </w:r>
            <w:r w:rsidRPr="00813461">
              <w:rPr>
                <w:i/>
                <w:iCs/>
                <w:szCs w:val="22"/>
              </w:rPr>
              <w:t>N time units in IoT NTN, a gap of</w:t>
            </w:r>
            <w:r>
              <w:rPr>
                <w:i/>
                <w:iCs/>
                <w:szCs w:val="22"/>
              </w:rPr>
              <w:t xml:space="preserve"> N</w:t>
            </w:r>
            <w:r w:rsidRPr="00C15793">
              <w:rPr>
                <w:i/>
                <w:iCs/>
                <w:szCs w:val="22"/>
                <w:vertAlign w:val="subscript"/>
              </w:rPr>
              <w:t xml:space="preserve">UL </w:t>
            </w:r>
            <w:proofErr w:type="gramStart"/>
            <w:r w:rsidRPr="00C15793">
              <w:rPr>
                <w:i/>
                <w:iCs/>
                <w:szCs w:val="22"/>
                <w:vertAlign w:val="subscript"/>
              </w:rPr>
              <w:t>gap</w:t>
            </w:r>
            <w:r>
              <w:rPr>
                <w:i/>
                <w:iCs/>
                <w:szCs w:val="22"/>
              </w:rPr>
              <w:t xml:space="preserve"> </w:t>
            </w:r>
            <w:r w:rsidRPr="00813461">
              <w:rPr>
                <w:i/>
                <w:iCs/>
                <w:szCs w:val="22"/>
              </w:rPr>
              <w:t xml:space="preserve"> shall</w:t>
            </w:r>
            <w:proofErr w:type="gramEnd"/>
            <w:r w:rsidRPr="00813461">
              <w:rPr>
                <w:i/>
                <w:iCs/>
                <w:szCs w:val="22"/>
              </w:rPr>
              <w:t xml:space="preserve"> be inserted at a repetition boundary of PUSCH, </w:t>
            </w:r>
            <w:proofErr w:type="spellStart"/>
            <w:r>
              <w:rPr>
                <w:i/>
                <w:iCs/>
                <w:szCs w:val="22"/>
              </w:rPr>
              <w:t>B</w:t>
            </w:r>
            <w:r w:rsidRPr="00126DA3">
              <w:rPr>
                <w:i/>
                <w:iCs/>
                <w:szCs w:val="22"/>
                <w:vertAlign w:val="subscript"/>
              </w:rPr>
              <w:t>rep</w:t>
            </w:r>
            <w:proofErr w:type="spellEnd"/>
            <w:r>
              <w:rPr>
                <w:i/>
                <w:iCs/>
                <w:szCs w:val="22"/>
              </w:rPr>
              <w:t xml:space="preserve">, </w:t>
            </w:r>
            <w:r w:rsidRPr="00813461">
              <w:rPr>
                <w:i/>
                <w:iCs/>
                <w:szCs w:val="22"/>
              </w:rPr>
              <w:t>where the PUSCH transmission is postponed.</w:t>
            </w:r>
          </w:p>
          <w:p w14:paraId="6019E34A" w14:textId="77777777" w:rsidR="00BA4514" w:rsidRPr="00813461" w:rsidRDefault="00BA4514" w:rsidP="001B1153">
            <w:pPr>
              <w:pStyle w:val="ListParagraph"/>
              <w:numPr>
                <w:ilvl w:val="0"/>
                <w:numId w:val="5"/>
              </w:numPr>
              <w:spacing w:after="0"/>
              <w:jc w:val="both"/>
              <w:rPr>
                <w:szCs w:val="22"/>
                <w:lang w:val="en-US"/>
              </w:rPr>
            </w:pPr>
            <w:r w:rsidRPr="00813461">
              <w:rPr>
                <w:i/>
                <w:iCs/>
                <w:szCs w:val="22"/>
              </w:rPr>
              <w:t xml:space="preserve">FFS value of </w:t>
            </w: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UL gap</m:t>
                  </m:r>
                </m:sub>
              </m:sSub>
            </m:oMath>
            <w:r w:rsidRPr="00813461">
              <w:rPr>
                <w:i/>
                <w:iCs/>
                <w:szCs w:val="22"/>
              </w:rPr>
              <w:t xml:space="preserve"> – e.g. </w:t>
            </w:r>
            <w:r>
              <w:rPr>
                <w:i/>
                <w:iCs/>
                <w:szCs w:val="22"/>
              </w:rPr>
              <w:t>N</w:t>
            </w:r>
            <w:r w:rsidRPr="00C15793">
              <w:rPr>
                <w:i/>
                <w:iCs/>
                <w:szCs w:val="22"/>
                <w:vertAlign w:val="subscript"/>
              </w:rPr>
              <w:t xml:space="preserve">UL </w:t>
            </w:r>
            <w:proofErr w:type="gramStart"/>
            <w:r w:rsidRPr="00C15793">
              <w:rPr>
                <w:i/>
                <w:iCs/>
                <w:szCs w:val="22"/>
                <w:vertAlign w:val="subscript"/>
              </w:rPr>
              <w:t>gap</w:t>
            </w:r>
            <w:r>
              <w:rPr>
                <w:i/>
                <w:iCs/>
                <w:szCs w:val="22"/>
              </w:rPr>
              <w:t xml:space="preserve"> </w:t>
            </w:r>
            <w:r w:rsidRPr="00813461">
              <w:rPr>
                <w:i/>
                <w:iCs/>
                <w:szCs w:val="22"/>
              </w:rPr>
              <w:t xml:space="preserve"> </w:t>
            </w:r>
            <w:r>
              <w:rPr>
                <w:i/>
                <w:iCs/>
                <w:szCs w:val="22"/>
              </w:rPr>
              <w:t>=</w:t>
            </w:r>
            <w:proofErr w:type="gramEnd"/>
            <w:r>
              <w:rPr>
                <w:i/>
                <w:iCs/>
                <w:szCs w:val="22"/>
              </w:rPr>
              <w:t xml:space="preserve"> 1ms</w:t>
            </w:r>
          </w:p>
          <w:p w14:paraId="5C317834" w14:textId="77777777" w:rsidR="00BA4514" w:rsidRDefault="00BA4514" w:rsidP="00BA4514">
            <w:pPr>
              <w:spacing w:after="0"/>
              <w:jc w:val="both"/>
              <w:rPr>
                <w:b/>
                <w:bCs/>
                <w:i/>
                <w:iCs/>
                <w:szCs w:val="22"/>
                <w:lang w:val="en-US"/>
              </w:rPr>
            </w:pPr>
          </w:p>
          <w:p w14:paraId="70DD596D" w14:textId="77777777" w:rsidR="00BA4514" w:rsidRDefault="00BA4514" w:rsidP="00BA4514">
            <w:pPr>
              <w:spacing w:after="0"/>
              <w:jc w:val="both"/>
              <w:rPr>
                <w:b/>
                <w:bCs/>
                <w:i/>
                <w:iCs/>
                <w:szCs w:val="22"/>
                <w:lang w:val="en-US"/>
              </w:rPr>
            </w:pPr>
          </w:p>
          <w:p w14:paraId="76BC9212" w14:textId="77777777" w:rsidR="00BA4514" w:rsidRDefault="00BA4514" w:rsidP="00BA4514">
            <w:pPr>
              <w:spacing w:after="0"/>
              <w:jc w:val="both"/>
              <w:rPr>
                <w:i/>
                <w:iCs/>
                <w:szCs w:val="22"/>
                <w:lang w:val="en-US"/>
              </w:rPr>
            </w:pPr>
            <w:r w:rsidRPr="00813461">
              <w:rPr>
                <w:b/>
                <w:bCs/>
                <w:i/>
                <w:iCs/>
                <w:szCs w:val="22"/>
                <w:lang w:val="en-US"/>
              </w:rPr>
              <w:t xml:space="preserve">Proposal </w:t>
            </w:r>
            <w:r>
              <w:rPr>
                <w:b/>
                <w:bCs/>
                <w:i/>
                <w:iCs/>
                <w:szCs w:val="22"/>
                <w:lang w:val="en-US"/>
              </w:rPr>
              <w:t>5</w:t>
            </w:r>
            <w:r w:rsidRPr="00813461">
              <w:rPr>
                <w:i/>
                <w:iCs/>
                <w:szCs w:val="22"/>
                <w:lang w:val="en-US"/>
              </w:rPr>
              <w:t>: The pre-compensation for NPUSCH does not vary wi</w:t>
            </w:r>
            <w:r>
              <w:rPr>
                <w:i/>
                <w:iCs/>
                <w:szCs w:val="22"/>
                <w:lang w:val="en-US"/>
              </w:rPr>
              <w:t>thin an UL transmission segment</w:t>
            </w:r>
            <w:r w:rsidRPr="00813461">
              <w:rPr>
                <w:i/>
                <w:iCs/>
                <w:szCs w:val="22"/>
                <w:lang w:val="en-US"/>
              </w:rPr>
              <w:t xml:space="preserve"> </w:t>
            </w:r>
            <w:proofErr w:type="spellStart"/>
            <w:r w:rsidRPr="00813461">
              <w:rPr>
                <w:i/>
                <w:iCs/>
                <w:szCs w:val="22"/>
                <w:lang w:val="en-US"/>
              </w:rPr>
              <w:t>T</w:t>
            </w:r>
            <w:r w:rsidRPr="00813461">
              <w:rPr>
                <w:i/>
                <w:iCs/>
                <w:szCs w:val="22"/>
                <w:vertAlign w:val="subscript"/>
                <w:lang w:val="en-US"/>
              </w:rPr>
              <w:t>segment</w:t>
            </w:r>
            <w:proofErr w:type="spellEnd"/>
            <w:r>
              <w:rPr>
                <w:i/>
                <w:iCs/>
                <w:szCs w:val="22"/>
                <w:lang w:val="en-US"/>
              </w:rPr>
              <w:t xml:space="preserve"> defined as </w:t>
            </w:r>
          </w:p>
          <w:p w14:paraId="3B3CB6E6" w14:textId="77777777" w:rsidR="00BA4514" w:rsidRDefault="00BA4514" w:rsidP="00BA4514">
            <w:pPr>
              <w:spacing w:after="0"/>
              <w:jc w:val="both"/>
              <w:rPr>
                <w:i/>
                <w:iCs/>
                <w:szCs w:val="22"/>
                <w:lang w:val="en-US"/>
              </w:rPr>
            </w:pPr>
          </w:p>
          <w:p w14:paraId="234160DC" w14:textId="77777777" w:rsidR="00BA4514" w:rsidRPr="003545B4" w:rsidRDefault="007F52D2" w:rsidP="00BA4514">
            <w:pPr>
              <w:pStyle w:val="ListParagraph"/>
              <w:spacing w:after="0"/>
              <w:jc w:val="both"/>
              <w:rPr>
                <w:i/>
                <w:iCs/>
                <w:szCs w:val="22"/>
              </w:rPr>
            </w:pPr>
            <m:oMathPara>
              <m:oMathParaPr>
                <m:jc m:val="left"/>
              </m:oMathPara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t>
                    </m:r>
                  </m:sub>
                </m:sSub>
                <m:r>
                  <w:rPr>
                    <w:rFonts w:ascii="Cambria Math" w:hAnsi="Cambria Math"/>
                    <w:szCs w:val="22"/>
                  </w:rPr>
                  <m:t>=max</m:t>
                </m:r>
                <m:d>
                  <m:dPr>
                    <m:ctrlPr>
                      <w:rPr>
                        <w:rFonts w:ascii="Cambria Math" w:hAnsi="Cambria Math"/>
                        <w:i/>
                        <w:szCs w:val="22"/>
                      </w:rPr>
                    </m:ctrlPr>
                  </m:dPr>
                  <m:e>
                    <m:r>
                      <w:rPr>
                        <w:rFonts w:ascii="Cambria Math" w:hAnsi="Cambria Math"/>
                        <w:szCs w:val="22"/>
                      </w:rPr>
                      <m:t>K×</m:t>
                    </m:r>
                    <m:sSubSup>
                      <m:sSubSupPr>
                        <m:ctrlPr>
                          <w:rPr>
                            <w:rFonts w:ascii="Cambria Math" w:hAnsi="Cambria Math"/>
                            <w:i/>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slot</m:t>
                        </m:r>
                      </m:sub>
                      <m:sup>
                        <m:r>
                          <w:rPr>
                            <w:rFonts w:ascii="Cambria Math" w:hAnsi="Cambria Math"/>
                            <w:szCs w:val="22"/>
                          </w:rPr>
                          <m:t>UL</m:t>
                        </m:r>
                      </m:sup>
                    </m:sSubSup>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slot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segment,max</m:t>
                        </m:r>
                      </m:sub>
                    </m:sSub>
                  </m:e>
                </m:d>
                <m:r>
                  <w:rPr>
                    <w:rFonts w:ascii="Cambria Math" w:hAnsi="Cambria Math"/>
                    <w:szCs w:val="22"/>
                  </w:rPr>
                  <m:t xml:space="preserve">  </m:t>
                </m:r>
              </m:oMath>
            </m:oMathPara>
          </w:p>
          <w:p w14:paraId="1E2DA074" w14:textId="77777777" w:rsidR="00BA4514" w:rsidRPr="003545B4" w:rsidRDefault="00BA4514" w:rsidP="00BA4514">
            <w:pPr>
              <w:pStyle w:val="ListParagraph"/>
              <w:spacing w:after="0"/>
              <w:jc w:val="both"/>
              <w:rPr>
                <w:szCs w:val="22"/>
                <w:lang w:val="en-US"/>
              </w:rPr>
            </w:pPr>
          </w:p>
          <w:p w14:paraId="57715563" w14:textId="77777777" w:rsidR="00BA4514" w:rsidRPr="003A08D7" w:rsidRDefault="007F52D2" w:rsidP="00BA4514">
            <w:pPr>
              <w:pStyle w:val="ListParagraph"/>
              <w:spacing w:after="0"/>
              <w:jc w:val="both"/>
              <w:rPr>
                <w:iCs/>
                <w:szCs w:val="22"/>
              </w:rPr>
            </w:pPr>
            <m:oMathPara>
              <m:oMathParaPr>
                <m:jc m:val="left"/>
              </m:oMathParaPr>
              <m:oMath>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d>
                  <m:dPr>
                    <m:begChr m:val="{"/>
                    <m:endChr m:val=""/>
                    <m:ctrlPr>
                      <w:rPr>
                        <w:rFonts w:ascii="Cambria Math" w:hAnsi="Cambria Math"/>
                        <w:i/>
                        <w:iCs/>
                        <w:szCs w:val="22"/>
                      </w:rPr>
                    </m:ctrlPr>
                  </m:dPr>
                  <m:e>
                    <m:eqArr>
                      <m:eqArrPr>
                        <m:ctrlPr>
                          <w:rPr>
                            <w:rFonts w:ascii="Cambria Math" w:hAnsi="Cambria Math"/>
                            <w:i/>
                            <w:iCs/>
                            <w:szCs w:val="22"/>
                          </w:rPr>
                        </m:ctrlPr>
                      </m:eqArrPr>
                      <m:e>
                        <m:r>
                          <w:rPr>
                            <w:rFonts w:ascii="Cambria Math" w:hAnsi="Cambria Math"/>
                            <w:szCs w:val="22"/>
                          </w:rPr>
                          <m:t>min</m:t>
                        </m:r>
                        <m:d>
                          <m:dPr>
                            <m:ctrlPr>
                              <w:rPr>
                                <w:rFonts w:ascii="Cambria Math" w:hAnsi="Cambria Math"/>
                                <w:i/>
                                <w:iCs/>
                                <w:szCs w:val="22"/>
                              </w:rPr>
                            </m:ctrlPr>
                          </m:dPr>
                          <m:e>
                            <m:d>
                              <m:dPr>
                                <m:begChr m:val="⌈"/>
                                <m:endChr m:val="⌉"/>
                                <m:ctrlPr>
                                  <w:rPr>
                                    <w:rFonts w:ascii="Cambria Math" w:hAnsi="Cambria Math"/>
                                    <w:i/>
                                    <w:iCs/>
                                    <w:szCs w:val="22"/>
                                  </w:rPr>
                                </m:ctrlPr>
                              </m:dPr>
                              <m:e>
                                <m:f>
                                  <m:fPr>
                                    <m:ctrlPr>
                                      <w:rPr>
                                        <w:rFonts w:ascii="Cambria Math" w:hAnsi="Cambria Math"/>
                                        <w:i/>
                                        <w:iCs/>
                                        <w:szCs w:val="22"/>
                                      </w:rPr>
                                    </m:ctrlPr>
                                  </m:fPr>
                                  <m:num>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rep</m:t>
                                        </m:r>
                                      </m:sub>
                                      <m:sup>
                                        <m:r>
                                          <w:rPr>
                                            <w:rFonts w:ascii="Cambria Math" w:hAnsi="Cambria Math"/>
                                            <w:szCs w:val="22"/>
                                          </w:rPr>
                                          <m:t>NPUSCH</m:t>
                                        </m:r>
                                      </m:sup>
                                    </m:sSubSup>
                                  </m:num>
                                  <m:den>
                                    <m:r>
                                      <w:rPr>
                                        <w:rFonts w:ascii="Cambria Math" w:hAnsi="Cambria Math"/>
                                        <w:szCs w:val="22"/>
                                      </w:rPr>
                                      <m:t>2</m:t>
                                    </m:r>
                                  </m:den>
                                </m:f>
                              </m:e>
                            </m:d>
                            <m:r>
                              <w:rPr>
                                <w:rFonts w:ascii="Cambria Math" w:hAnsi="Cambria Math"/>
                                <w:szCs w:val="22"/>
                              </w:rPr>
                              <m:t>,4</m:t>
                            </m:r>
                          </m:e>
                        </m:d>
                        <m:r>
                          <w:rPr>
                            <w:rFonts w:ascii="Cambria Math" w:hAnsi="Cambria Math"/>
                            <w:szCs w:val="22"/>
                          </w:rPr>
                          <m:t>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&gt;1</m:t>
                        </m:r>
                      </m:e>
                      <m:e>
                        <m:r>
                          <w:rPr>
                            <w:rFonts w:ascii="Cambria Math" w:hAnsi="Cambria Math"/>
                            <w:szCs w:val="22"/>
                          </w:rPr>
                          <m:t>1                                              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=1</m:t>
                        </m:r>
                      </m:e>
                    </m:eqArr>
                  </m:e>
                </m:d>
              </m:oMath>
            </m:oMathPara>
          </w:p>
          <w:p w14:paraId="31E5893D" w14:textId="77777777" w:rsidR="00BA4514" w:rsidRDefault="00BA4514" w:rsidP="00BA4514">
            <w:pPr>
              <w:pStyle w:val="ListParagraph"/>
              <w:spacing w:after="0"/>
              <w:jc w:val="both"/>
              <w:rPr>
                <w:i/>
                <w:iCs/>
                <w:szCs w:val="22"/>
                <w:lang w:val="en-US"/>
              </w:rPr>
            </w:pPr>
          </w:p>
          <w:p w14:paraId="4DCEAD92" w14:textId="77777777" w:rsidR="00BA4514" w:rsidRPr="003A08D7" w:rsidRDefault="00BA4514" w:rsidP="00BA4514">
            <w:pPr>
              <w:pStyle w:val="ListParagraph"/>
              <w:spacing w:after="0"/>
              <w:jc w:val="both"/>
              <w:rPr>
                <w:szCs w:val="22"/>
                <w:lang w:val="en-US"/>
              </w:rPr>
            </w:pPr>
            <w:r w:rsidRPr="004F2B21">
              <w:rPr>
                <w:i/>
                <w:iCs/>
                <w:szCs w:val="22"/>
                <w:lang w:val="en-US"/>
              </w:rPr>
              <w:t xml:space="preserve">Time units is </w:t>
            </w:r>
            <w:proofErr w:type="spellStart"/>
            <w:r w:rsidRPr="004F2B21">
              <w:rPr>
                <w:i/>
                <w:iCs/>
                <w:szCs w:val="22"/>
              </w:rPr>
              <w:t>T</w:t>
            </w:r>
            <w:r w:rsidRPr="004F2B21">
              <w:rPr>
                <w:i/>
                <w:iCs/>
                <w:szCs w:val="22"/>
                <w:vertAlign w:val="subscript"/>
              </w:rPr>
              <w:t>slot</w:t>
            </w:r>
            <w:proofErr w:type="spellEnd"/>
            <w:r w:rsidRPr="004F2B21">
              <w:rPr>
                <w:i/>
                <w:iCs/>
                <w:szCs w:val="22"/>
              </w:rPr>
              <w:t xml:space="preserve"> = 15360.Ts for </w:t>
            </w:r>
            <w:r w:rsidRPr="004F2B21">
              <w:rPr>
                <w:i/>
                <w:iCs/>
                <w:szCs w:val="22"/>
                <w:lang w:val="el-GR"/>
              </w:rPr>
              <w:t>Δ</w:t>
            </w:r>
            <w:r w:rsidRPr="004F2B21">
              <w:rPr>
                <w:i/>
                <w:iCs/>
                <w:szCs w:val="22"/>
              </w:rPr>
              <w:t xml:space="preserve">f=15 kHz; 61440.Ts for </w:t>
            </w:r>
            <w:r w:rsidRPr="004F2B21">
              <w:rPr>
                <w:i/>
                <w:iCs/>
                <w:szCs w:val="22"/>
                <w:lang w:val="el-GR"/>
              </w:rPr>
              <w:t>Δ</w:t>
            </w:r>
            <w:r w:rsidRPr="004F2B21">
              <w:rPr>
                <w:i/>
                <w:iCs/>
                <w:szCs w:val="22"/>
              </w:rPr>
              <w:t xml:space="preserve">f=3.75 kHz </w:t>
            </w:r>
          </w:p>
          <w:p w14:paraId="0CE58DAA" w14:textId="77777777" w:rsidR="00BA4514" w:rsidRDefault="00BA4514" w:rsidP="00BA4514">
            <w:pPr>
              <w:pStyle w:val="ListParagraph"/>
              <w:spacing w:after="0"/>
              <w:jc w:val="both"/>
              <w:rPr>
                <w:szCs w:val="22"/>
                <w:lang w:val="en-US"/>
              </w:rPr>
            </w:pPr>
          </w:p>
          <w:p w14:paraId="5D785B25" w14:textId="77777777" w:rsidR="00BA4514" w:rsidRPr="004F2B21" w:rsidRDefault="00BA4514" w:rsidP="00BA4514">
            <w:pPr>
              <w:pStyle w:val="ListParagraph"/>
              <w:spacing w:after="0"/>
              <w:jc w:val="both"/>
              <w:rPr>
                <w:szCs w:val="22"/>
                <w:lang w:val="en-US"/>
              </w:rPr>
            </w:pPr>
            <w:r>
              <w:rPr>
                <w:szCs w:val="22"/>
                <w:lang w:val="en-US"/>
              </w:rPr>
              <w:t xml:space="preserve">FFS configuration and value of K, </w:t>
            </w:r>
            <w:proofErr w:type="spellStart"/>
            <w:proofErr w:type="gramStart"/>
            <w:r w:rsidRPr="00813461">
              <w:rPr>
                <w:i/>
                <w:iCs/>
                <w:szCs w:val="22"/>
                <w:lang w:val="en-US"/>
              </w:rPr>
              <w:t>T</w:t>
            </w:r>
            <w:r w:rsidRPr="00813461">
              <w:rPr>
                <w:i/>
                <w:iCs/>
                <w:szCs w:val="22"/>
                <w:vertAlign w:val="subscript"/>
                <w:lang w:val="en-US"/>
              </w:rPr>
              <w:t>segment</w:t>
            </w:r>
            <w:r>
              <w:rPr>
                <w:i/>
                <w:iCs/>
                <w:szCs w:val="22"/>
                <w:vertAlign w:val="subscript"/>
                <w:lang w:val="en-US"/>
              </w:rPr>
              <w:t>,max</w:t>
            </w:r>
            <w:proofErr w:type="spellEnd"/>
            <w:proofErr w:type="gramEnd"/>
          </w:p>
          <w:p w14:paraId="6D4D709B" w14:textId="77777777" w:rsidR="00BA4514" w:rsidRDefault="00BA4514" w:rsidP="00BA4514"/>
          <w:p w14:paraId="4EE5E62A" w14:textId="77777777" w:rsidR="00BA4514" w:rsidRDefault="00BA4514" w:rsidP="00BA4514">
            <w:pPr>
              <w:spacing w:after="0"/>
              <w:jc w:val="both"/>
              <w:rPr>
                <w:i/>
                <w:iCs/>
                <w:szCs w:val="22"/>
              </w:rPr>
            </w:pPr>
            <w:r>
              <w:rPr>
                <w:b/>
                <w:bCs/>
                <w:i/>
                <w:iCs/>
                <w:szCs w:val="22"/>
              </w:rPr>
              <w:t>Proposal 6</w:t>
            </w:r>
            <w:r w:rsidRPr="00CF4C14">
              <w:rPr>
                <w:b/>
                <w:bCs/>
                <w:i/>
                <w:iCs/>
                <w:szCs w:val="22"/>
              </w:rPr>
              <w:t>:</w:t>
            </w:r>
            <w:r w:rsidRPr="00CF4C14">
              <w:rPr>
                <w:i/>
                <w:iCs/>
                <w:szCs w:val="22"/>
              </w:rPr>
              <w:t xml:space="preserve">  After postponements due to RACH of time units in IoT NTN, a g</w:t>
            </w:r>
            <w:r>
              <w:rPr>
                <w:i/>
                <w:iCs/>
                <w:szCs w:val="22"/>
              </w:rPr>
              <w:t>ap N</w:t>
            </w:r>
            <w:r w:rsidRPr="00450511">
              <w:rPr>
                <w:i/>
                <w:iCs/>
                <w:szCs w:val="22"/>
                <w:vertAlign w:val="subscript"/>
              </w:rPr>
              <w:t>UL gap</w:t>
            </w:r>
            <w:r>
              <w:rPr>
                <w:i/>
                <w:iCs/>
                <w:szCs w:val="22"/>
              </w:rPr>
              <w:t xml:space="preserve"> </w:t>
            </w:r>
            <w:r w:rsidRPr="00CF4C14">
              <w:rPr>
                <w:i/>
                <w:iCs/>
                <w:szCs w:val="22"/>
              </w:rPr>
              <w:t xml:space="preserve">shall not be inserted before </w:t>
            </w:r>
            <w:r>
              <w:rPr>
                <w:i/>
                <w:iCs/>
                <w:szCs w:val="22"/>
              </w:rPr>
              <w:t xml:space="preserve">continuing </w:t>
            </w:r>
            <w:r w:rsidRPr="00CF4C14">
              <w:rPr>
                <w:i/>
                <w:iCs/>
                <w:szCs w:val="22"/>
              </w:rPr>
              <w:t>transmission of NPUSCH.</w:t>
            </w:r>
          </w:p>
          <w:p w14:paraId="114846F2" w14:textId="77777777" w:rsidR="00BA4514" w:rsidRPr="007C2084" w:rsidRDefault="00BA4514" w:rsidP="00BA4514">
            <w:pPr>
              <w:rPr>
                <w:u w:val="single"/>
              </w:rPr>
            </w:pPr>
            <w:r w:rsidRPr="007C2084">
              <w:rPr>
                <w:u w:val="single"/>
              </w:rPr>
              <w:t>Long</w:t>
            </w:r>
            <w:r>
              <w:rPr>
                <w:u w:val="single"/>
              </w:rPr>
              <w:t xml:space="preserve"> UL Transmission on </w:t>
            </w:r>
            <w:r w:rsidRPr="007C2084">
              <w:rPr>
                <w:u w:val="single"/>
              </w:rPr>
              <w:t>PRACH</w:t>
            </w:r>
            <w:r>
              <w:rPr>
                <w:u w:val="single"/>
              </w:rPr>
              <w:t>:</w:t>
            </w:r>
          </w:p>
          <w:p w14:paraId="1CD6664B" w14:textId="77777777" w:rsidR="00BA4514" w:rsidRPr="00411D58" w:rsidRDefault="00BA4514" w:rsidP="00BA4514">
            <w:pPr>
              <w:spacing w:after="0"/>
              <w:jc w:val="both"/>
              <w:rPr>
                <w:szCs w:val="22"/>
                <w:lang w:val="en-US"/>
              </w:rPr>
            </w:pPr>
            <w:r w:rsidRPr="00411D58">
              <w:rPr>
                <w:b/>
                <w:bCs/>
                <w:szCs w:val="22"/>
                <w:lang w:val="en-US"/>
              </w:rPr>
              <w:t xml:space="preserve">Proposal </w:t>
            </w:r>
            <w:r>
              <w:rPr>
                <w:b/>
                <w:bCs/>
                <w:szCs w:val="22"/>
                <w:lang w:val="en-US"/>
              </w:rPr>
              <w:t>7</w:t>
            </w:r>
            <w:r>
              <w:rPr>
                <w:szCs w:val="22"/>
                <w:lang w:val="en-US"/>
              </w:rPr>
              <w:t xml:space="preserve">: </w:t>
            </w:r>
            <w:r w:rsidRPr="00561249">
              <w:rPr>
                <w:i/>
                <w:szCs w:val="22"/>
                <w:lang w:val="en-US"/>
              </w:rPr>
              <w:t xml:space="preserve">A gap </w:t>
            </w:r>
            <w:r w:rsidRPr="00813461">
              <w:rPr>
                <w:i/>
                <w:iCs/>
                <w:szCs w:val="22"/>
              </w:rPr>
              <w:t>of</w:t>
            </w:r>
            <w:r>
              <w:rPr>
                <w:i/>
                <w:iCs/>
                <w:szCs w:val="22"/>
              </w:rPr>
              <w:t xml:space="preserve"> N</w:t>
            </w:r>
            <w:r w:rsidRPr="00C15793">
              <w:rPr>
                <w:i/>
                <w:iCs/>
                <w:szCs w:val="22"/>
                <w:vertAlign w:val="subscript"/>
              </w:rPr>
              <w:t xml:space="preserve">UL </w:t>
            </w:r>
            <w:proofErr w:type="gramStart"/>
            <w:r w:rsidRPr="00C15793">
              <w:rPr>
                <w:i/>
                <w:iCs/>
                <w:szCs w:val="22"/>
                <w:vertAlign w:val="subscript"/>
              </w:rPr>
              <w:t>gap</w:t>
            </w:r>
            <w:r>
              <w:rPr>
                <w:i/>
                <w:iCs/>
                <w:szCs w:val="22"/>
              </w:rPr>
              <w:t xml:space="preserve"> </w:t>
            </w:r>
            <w:r w:rsidRPr="00813461">
              <w:rPr>
                <w:i/>
                <w:iCs/>
                <w:szCs w:val="22"/>
              </w:rPr>
              <w:t xml:space="preserve"> </w:t>
            </w:r>
            <w:proofErr w:type="spellStart"/>
            <w:r>
              <w:rPr>
                <w:i/>
                <w:iCs/>
                <w:szCs w:val="22"/>
              </w:rPr>
              <w:t>ms</w:t>
            </w:r>
            <w:proofErr w:type="spellEnd"/>
            <w:proofErr w:type="gramEnd"/>
            <w:r w:rsidRPr="00813461">
              <w:rPr>
                <w:i/>
                <w:iCs/>
                <w:szCs w:val="22"/>
              </w:rPr>
              <w:t xml:space="preserve"> </w:t>
            </w:r>
            <w:r w:rsidRPr="00411D58">
              <w:rPr>
                <w:szCs w:val="22"/>
                <w:lang w:val="en-US"/>
              </w:rPr>
              <w:t>shall be inserted at a repetition boundary of PRACH determined by t</w:t>
            </w:r>
            <w:r w:rsidRPr="00411D58">
              <w:rPr>
                <w:i/>
                <w:iCs/>
                <w:szCs w:val="22"/>
                <w:lang w:val="en-US"/>
              </w:rPr>
              <w:t>he minimum duration of PRACH equals to 5.6ms for format 0 and 6.4ms for format 1</w:t>
            </w:r>
            <w:r w:rsidRPr="00411D58">
              <w:rPr>
                <w:szCs w:val="22"/>
                <w:lang w:val="en-US"/>
              </w:rPr>
              <w:t>.</w:t>
            </w:r>
          </w:p>
          <w:p w14:paraId="681EFD72" w14:textId="77777777" w:rsidR="00BA4514" w:rsidRPr="00411D58" w:rsidRDefault="00BA4514" w:rsidP="001B1153">
            <w:pPr>
              <w:numPr>
                <w:ilvl w:val="0"/>
                <w:numId w:val="6"/>
              </w:numPr>
              <w:spacing w:after="0"/>
              <w:jc w:val="both"/>
              <w:rPr>
                <w:szCs w:val="22"/>
                <w:lang w:val="en-US"/>
              </w:rPr>
            </w:pPr>
            <w:r w:rsidRPr="00411D58">
              <w:rPr>
                <w:szCs w:val="22"/>
                <w:lang w:val="en-US"/>
              </w:rPr>
              <w:t xml:space="preserve">FFS value of </w:t>
            </w:r>
            <w:r>
              <w:rPr>
                <w:i/>
                <w:iCs/>
                <w:szCs w:val="22"/>
              </w:rPr>
              <w:t>N</w:t>
            </w:r>
            <w:r w:rsidRPr="00C15793">
              <w:rPr>
                <w:i/>
                <w:iCs/>
                <w:szCs w:val="22"/>
                <w:vertAlign w:val="subscript"/>
              </w:rPr>
              <w:t xml:space="preserve">UL </w:t>
            </w:r>
            <w:proofErr w:type="gramStart"/>
            <w:r w:rsidRPr="00C15793">
              <w:rPr>
                <w:i/>
                <w:iCs/>
                <w:szCs w:val="22"/>
                <w:vertAlign w:val="subscript"/>
              </w:rPr>
              <w:t>gap</w:t>
            </w:r>
            <w:r>
              <w:rPr>
                <w:i/>
                <w:iCs/>
                <w:szCs w:val="22"/>
              </w:rPr>
              <w:t xml:space="preserve"> </w:t>
            </w:r>
            <w:r w:rsidRPr="00813461">
              <w:rPr>
                <w:i/>
                <w:iCs/>
                <w:szCs w:val="22"/>
              </w:rPr>
              <w:t xml:space="preserve"> </w:t>
            </w:r>
            <w:r w:rsidRPr="00411D58">
              <w:rPr>
                <w:szCs w:val="22"/>
                <w:lang w:val="en-US"/>
              </w:rPr>
              <w:t>–</w:t>
            </w:r>
            <w:proofErr w:type="gramEnd"/>
            <w:r w:rsidRPr="00411D58">
              <w:rPr>
                <w:szCs w:val="22"/>
                <w:lang w:val="en-US"/>
              </w:rPr>
              <w:t xml:space="preserve">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 xml:space="preserve">=1 </w:t>
            </w:r>
            <w:proofErr w:type="spellStart"/>
            <w:r w:rsidRPr="00411D58">
              <w:rPr>
                <w:szCs w:val="22"/>
                <w:lang w:val="en-US"/>
              </w:rPr>
              <w:t>ms</w:t>
            </w:r>
            <w:proofErr w:type="spellEnd"/>
          </w:p>
          <w:p w14:paraId="07EDF315" w14:textId="77777777" w:rsidR="00BA4514" w:rsidRDefault="00BA4514" w:rsidP="00BA4514">
            <w:pPr>
              <w:spacing w:after="0"/>
              <w:jc w:val="both"/>
              <w:rPr>
                <w:b/>
                <w:bCs/>
                <w:i/>
                <w:iCs/>
                <w:szCs w:val="22"/>
                <w:lang w:val="en-US"/>
              </w:rPr>
            </w:pPr>
          </w:p>
          <w:p w14:paraId="4E9318FC" w14:textId="77777777" w:rsidR="00BA4514" w:rsidRDefault="00BA4514" w:rsidP="00BA4514">
            <w:pPr>
              <w:spacing w:after="0"/>
              <w:jc w:val="both"/>
              <w:rPr>
                <w:i/>
                <w:iCs/>
                <w:szCs w:val="22"/>
                <w:lang w:val="en-US"/>
              </w:rPr>
            </w:pPr>
            <w:r w:rsidRPr="00411D58">
              <w:rPr>
                <w:b/>
                <w:bCs/>
                <w:i/>
                <w:iCs/>
                <w:szCs w:val="22"/>
                <w:lang w:val="en-US"/>
              </w:rPr>
              <w:t xml:space="preserve">Proposal </w:t>
            </w:r>
            <w:r>
              <w:rPr>
                <w:b/>
                <w:bCs/>
                <w:i/>
                <w:iCs/>
                <w:szCs w:val="22"/>
                <w:lang w:val="en-US"/>
              </w:rPr>
              <w:t>8</w:t>
            </w:r>
            <w:r w:rsidRPr="00411D58">
              <w:rPr>
                <w:i/>
                <w:iCs/>
                <w:szCs w:val="22"/>
                <w:lang w:val="en-US"/>
              </w:rPr>
              <w:t>: The pre-compensation for NPRACH does not vary within a block of N time units in IoT NTN, where N is an integer multiplier K of the minimum duration of PRACH equals to 5.6ms for format 0 and 6.4ms for format 1.</w:t>
            </w:r>
          </w:p>
          <w:p w14:paraId="7C3269C3" w14:textId="77777777" w:rsidR="00BA4514" w:rsidRDefault="00BA4514" w:rsidP="00BA4514">
            <w:pPr>
              <w:spacing w:after="0"/>
              <w:jc w:val="both"/>
              <w:rPr>
                <w:szCs w:val="22"/>
                <w:lang w:val="en-US"/>
              </w:rPr>
            </w:pPr>
            <w:r>
              <w:rPr>
                <w:szCs w:val="22"/>
                <w:lang w:val="en-US"/>
              </w:rPr>
              <w:t>•</w:t>
            </w:r>
            <w:r>
              <w:rPr>
                <w:szCs w:val="22"/>
                <w:lang w:val="en-US"/>
              </w:rPr>
              <w:tab/>
              <w:t>FFS configuration and value of K</w:t>
            </w:r>
            <w:r w:rsidRPr="003D2916">
              <w:rPr>
                <w:szCs w:val="22"/>
                <w:lang w:val="en-US"/>
              </w:rPr>
              <w:t xml:space="preserve"> for NPRACH format 0 and format 1</w:t>
            </w:r>
          </w:p>
          <w:p w14:paraId="35106576" w14:textId="77777777" w:rsidR="00BA4514" w:rsidRDefault="00BA4514" w:rsidP="00BA4514">
            <w:pPr>
              <w:spacing w:after="0"/>
              <w:jc w:val="both"/>
              <w:rPr>
                <w:szCs w:val="22"/>
                <w:lang w:val="en-US"/>
              </w:rPr>
            </w:pPr>
          </w:p>
          <w:p w14:paraId="51113104" w14:textId="77777777" w:rsidR="00BA4514" w:rsidRDefault="00BA4514" w:rsidP="00BA4514">
            <w:pPr>
              <w:spacing w:line="276" w:lineRule="auto"/>
              <w:rPr>
                <w:rFonts w:eastAsia="SimSun"/>
                <w:lang w:val="en-US"/>
              </w:rPr>
            </w:pPr>
            <w:r w:rsidRPr="00FB5E7F">
              <w:rPr>
                <w:rFonts w:eastAsia="SimSun"/>
                <w:u w:val="single"/>
                <w:lang w:val="en-US"/>
              </w:rPr>
              <w:t>DL Synchronization</w:t>
            </w:r>
            <w:r>
              <w:rPr>
                <w:rFonts w:eastAsia="SimSun"/>
                <w:lang w:val="en-US"/>
              </w:rPr>
              <w:t>:</w:t>
            </w:r>
          </w:p>
          <w:p w14:paraId="1B92356E" w14:textId="77777777" w:rsidR="00BA4514" w:rsidRPr="00FB5E7F" w:rsidRDefault="00BA4514" w:rsidP="00BA4514">
            <w:pPr>
              <w:spacing w:after="0"/>
              <w:jc w:val="both"/>
              <w:rPr>
                <w:i/>
                <w:szCs w:val="22"/>
              </w:rPr>
            </w:pPr>
            <w:r>
              <w:rPr>
                <w:b/>
                <w:i/>
                <w:szCs w:val="22"/>
              </w:rPr>
              <w:t>Proposal 9</w:t>
            </w:r>
            <w:r w:rsidRPr="00FB5E7F">
              <w:rPr>
                <w:i/>
                <w:szCs w:val="22"/>
              </w:rPr>
              <w:t>: New channel raster of 200 kHz is supported.</w:t>
            </w:r>
          </w:p>
          <w:p w14:paraId="0153937E" w14:textId="08A0EA17" w:rsidR="00CD1693" w:rsidRPr="002330AC" w:rsidRDefault="002330AC" w:rsidP="00BA4514">
            <w:pPr>
              <w:pStyle w:val="BodyText"/>
              <w:rPr>
                <w:i/>
                <w:lang w:eastAsia="zh-TW"/>
              </w:rPr>
            </w:pPr>
            <w:r w:rsidRPr="00E9145F">
              <w:rPr>
                <w:i/>
                <w:lang w:eastAsia="zh-TW"/>
              </w:rPr>
              <w:t xml:space="preserv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33F7A031" w:rsidR="00CD1693" w:rsidRDefault="005E7EC1" w:rsidP="005E7EC1">
            <w:pPr>
              <w:snapToGrid w:val="0"/>
              <w:spacing w:after="0"/>
              <w:rPr>
                <w:lang w:eastAsia="zh-CN"/>
              </w:rPr>
            </w:pPr>
            <w:proofErr w:type="gramStart"/>
            <w:r>
              <w:t>Nokia</w:t>
            </w:r>
            <w:r w:rsidR="000C1B35">
              <w:t xml:space="preserve">  (</w:t>
            </w:r>
            <w:proofErr w:type="gramEnd"/>
            <w:r w:rsidR="000C1B35">
              <w:t>R1-210</w:t>
            </w:r>
            <w:r>
              <w:t>7173</w:t>
            </w:r>
            <w:r w:rsidR="000C1B35">
              <w:t>)</w:t>
            </w:r>
          </w:p>
        </w:tc>
        <w:tc>
          <w:tcPr>
            <w:tcW w:w="8080" w:type="dxa"/>
            <w:vAlign w:val="center"/>
          </w:tcPr>
          <w:p w14:paraId="7994A696" w14:textId="77777777" w:rsidR="00AC1236" w:rsidRPr="00AC1236" w:rsidRDefault="00AC1236" w:rsidP="00AC1236">
            <w:pPr>
              <w:rPr>
                <w:i/>
                <w:lang w:val="en-US" w:eastAsia="zh-CN"/>
              </w:rPr>
            </w:pPr>
            <w:r w:rsidRPr="00AC1236">
              <w:rPr>
                <w:b/>
                <w:i/>
                <w:lang w:val="en-US" w:eastAsia="zh-CN"/>
              </w:rPr>
              <w:t>Observation 1</w:t>
            </w:r>
            <w:r w:rsidRPr="00AC1236">
              <w:rPr>
                <w:i/>
                <w:lang w:val="en-US" w:eastAsia="zh-CN"/>
              </w:rPr>
              <w:t>: For IoT UE with reduced cost/complexity, GNSS may be not available or not accurate.</w:t>
            </w:r>
          </w:p>
          <w:p w14:paraId="56C7CCE4" w14:textId="77777777" w:rsidR="00AC1236" w:rsidRPr="00AC1236" w:rsidRDefault="00AC1236" w:rsidP="00AC1236">
            <w:pPr>
              <w:rPr>
                <w:i/>
                <w:lang w:val="en-US" w:eastAsia="zh-CN"/>
              </w:rPr>
            </w:pPr>
            <w:r w:rsidRPr="00AC1236">
              <w:rPr>
                <w:b/>
                <w:i/>
                <w:lang w:val="en-US" w:eastAsia="zh-CN"/>
              </w:rPr>
              <w:t>Observation 2</w:t>
            </w:r>
            <w:r w:rsidRPr="00AC1236">
              <w:rPr>
                <w:i/>
                <w:lang w:val="en-US" w:eastAsia="zh-CN"/>
              </w:rPr>
              <w:t xml:space="preserve">: If only consider UE automatic pre-compensation, there will be </w:t>
            </w:r>
          </w:p>
          <w:p w14:paraId="4A0C1F2B" w14:textId="0E29FE74" w:rsidR="00AC1236" w:rsidRPr="00AC1236" w:rsidRDefault="00AC1236" w:rsidP="001B1153">
            <w:pPr>
              <w:pStyle w:val="ListParagraph"/>
              <w:numPr>
                <w:ilvl w:val="0"/>
                <w:numId w:val="5"/>
              </w:numPr>
              <w:rPr>
                <w:i/>
                <w:lang w:val="en-US" w:eastAsia="zh-CN"/>
              </w:rPr>
            </w:pPr>
            <w:r w:rsidRPr="00AC1236">
              <w:rPr>
                <w:i/>
                <w:lang w:val="en-US" w:eastAsia="zh-CN"/>
              </w:rPr>
              <w:t xml:space="preserve">UL synchronization error for IoT UE in NTN scenario </w:t>
            </w:r>
          </w:p>
          <w:p w14:paraId="4E149461" w14:textId="3E5303AF" w:rsidR="00AC1236" w:rsidRPr="00AC1236" w:rsidRDefault="00AC1236" w:rsidP="001B1153">
            <w:pPr>
              <w:pStyle w:val="ListParagraph"/>
              <w:numPr>
                <w:ilvl w:val="0"/>
                <w:numId w:val="5"/>
              </w:numPr>
              <w:rPr>
                <w:i/>
                <w:lang w:val="en-US" w:eastAsia="zh-CN"/>
              </w:rPr>
            </w:pPr>
            <w:r w:rsidRPr="00AC1236">
              <w:rPr>
                <w:i/>
                <w:lang w:val="en-US" w:eastAsia="zh-CN"/>
              </w:rPr>
              <w:t xml:space="preserve">The </w:t>
            </w:r>
            <w:proofErr w:type="spellStart"/>
            <w:r w:rsidRPr="00AC1236">
              <w:rPr>
                <w:i/>
                <w:lang w:val="en-US" w:eastAsia="zh-CN"/>
              </w:rPr>
              <w:t>syncrhnizaiton</w:t>
            </w:r>
            <w:proofErr w:type="spellEnd"/>
            <w:r w:rsidRPr="00AC1236">
              <w:rPr>
                <w:i/>
                <w:lang w:val="en-US" w:eastAsia="zh-CN"/>
              </w:rPr>
              <w:t xml:space="preserve"> error may last for long time with </w:t>
            </w:r>
            <w:proofErr w:type="spellStart"/>
            <w:r w:rsidRPr="00AC1236">
              <w:rPr>
                <w:i/>
                <w:lang w:val="en-US" w:eastAsia="zh-CN"/>
              </w:rPr>
              <w:t>repeeitions</w:t>
            </w:r>
            <w:proofErr w:type="spellEnd"/>
            <w:r w:rsidRPr="00AC1236">
              <w:rPr>
                <w:i/>
                <w:lang w:val="en-US" w:eastAsia="zh-CN"/>
              </w:rPr>
              <w:t xml:space="preserve"> and error propagation,</w:t>
            </w:r>
          </w:p>
          <w:p w14:paraId="068D2C53" w14:textId="79BAFA95" w:rsidR="00AC1236" w:rsidRPr="00AC1236" w:rsidRDefault="00AC1236" w:rsidP="001B1153">
            <w:pPr>
              <w:pStyle w:val="ListParagraph"/>
              <w:numPr>
                <w:ilvl w:val="0"/>
                <w:numId w:val="5"/>
              </w:numPr>
              <w:rPr>
                <w:i/>
                <w:lang w:val="en-US" w:eastAsia="zh-CN"/>
              </w:rPr>
            </w:pPr>
            <w:r w:rsidRPr="00AC1236">
              <w:rPr>
                <w:i/>
                <w:lang w:val="en-US" w:eastAsia="zh-CN"/>
              </w:rPr>
              <w:t>Mis-</w:t>
            </w:r>
            <w:proofErr w:type="spellStart"/>
            <w:r w:rsidRPr="00AC1236">
              <w:rPr>
                <w:i/>
                <w:lang w:val="en-US" w:eastAsia="zh-CN"/>
              </w:rPr>
              <w:t>alignement</w:t>
            </w:r>
            <w:proofErr w:type="spellEnd"/>
            <w:r w:rsidRPr="00AC1236">
              <w:rPr>
                <w:i/>
                <w:lang w:val="en-US" w:eastAsia="zh-CN"/>
              </w:rPr>
              <w:t xml:space="preserve"> between UE and </w:t>
            </w:r>
            <w:proofErr w:type="spellStart"/>
            <w:r w:rsidRPr="00AC1236">
              <w:rPr>
                <w:i/>
                <w:lang w:val="en-US" w:eastAsia="zh-CN"/>
              </w:rPr>
              <w:t>eNB</w:t>
            </w:r>
            <w:proofErr w:type="spellEnd"/>
            <w:r w:rsidRPr="00AC1236">
              <w:rPr>
                <w:i/>
                <w:lang w:val="en-US" w:eastAsia="zh-CN"/>
              </w:rPr>
              <w:t xml:space="preserve"> and ineffective for UL sync adjustment.</w:t>
            </w:r>
          </w:p>
          <w:p w14:paraId="70EA32E2" w14:textId="77777777" w:rsidR="00AC1236" w:rsidRPr="00AC1236" w:rsidRDefault="00AC1236" w:rsidP="00AC1236">
            <w:pPr>
              <w:rPr>
                <w:i/>
                <w:lang w:val="en-US" w:eastAsia="zh-CN"/>
              </w:rPr>
            </w:pPr>
            <w:r w:rsidRPr="00AC1236">
              <w:rPr>
                <w:b/>
                <w:i/>
                <w:lang w:val="en-US" w:eastAsia="zh-CN"/>
              </w:rPr>
              <w:t>Observation 3</w:t>
            </w:r>
            <w:r w:rsidRPr="00AC1236">
              <w:rPr>
                <w:i/>
                <w:lang w:val="en-US" w:eastAsia="zh-CN"/>
              </w:rPr>
              <w:t xml:space="preserve">: If GNSS based time synchronization is used for IoT over NTN, the entire cyclic prefix of the </w:t>
            </w:r>
            <w:proofErr w:type="gramStart"/>
            <w:r w:rsidRPr="00AC1236">
              <w:rPr>
                <w:i/>
                <w:lang w:val="en-US" w:eastAsia="zh-CN"/>
              </w:rPr>
              <w:t>random access</w:t>
            </w:r>
            <w:proofErr w:type="gramEnd"/>
            <w:r w:rsidRPr="00AC1236">
              <w:rPr>
                <w:i/>
                <w:lang w:val="en-US" w:eastAsia="zh-CN"/>
              </w:rPr>
              <w:t xml:space="preserve"> preamble should be able to cover multipath propagation delay as well as the inaccuracy imposed by the compensation algorithm based on the GNSS information.  </w:t>
            </w:r>
          </w:p>
          <w:p w14:paraId="63AEF3EC" w14:textId="77777777" w:rsidR="00AC1236" w:rsidRPr="00AC1236" w:rsidRDefault="00AC1236" w:rsidP="00AC1236">
            <w:pPr>
              <w:rPr>
                <w:i/>
                <w:lang w:val="en-US" w:eastAsia="zh-CN"/>
              </w:rPr>
            </w:pPr>
            <w:r w:rsidRPr="00AC1236">
              <w:rPr>
                <w:b/>
                <w:i/>
                <w:lang w:val="en-US" w:eastAsia="zh-CN"/>
              </w:rPr>
              <w:t>Observation 4</w:t>
            </w:r>
            <w:r w:rsidRPr="00AC1236">
              <w:rPr>
                <w:i/>
                <w:lang w:val="en-US" w:eastAsia="zh-CN"/>
              </w:rPr>
              <w:t xml:space="preserve">: The history acquired GNSS/ephemeris will be out-of-date after some time because of </w:t>
            </w:r>
            <w:proofErr w:type="gramStart"/>
            <w:r w:rsidRPr="00AC1236">
              <w:rPr>
                <w:i/>
                <w:lang w:val="en-US" w:eastAsia="zh-CN"/>
              </w:rPr>
              <w:t>e.g.</w:t>
            </w:r>
            <w:proofErr w:type="gramEnd"/>
            <w:r w:rsidRPr="00AC1236">
              <w:rPr>
                <w:i/>
                <w:lang w:val="en-US" w:eastAsia="zh-CN"/>
              </w:rPr>
              <w:t xml:space="preserve"> UE movement or satellite perturbation.</w:t>
            </w:r>
          </w:p>
          <w:p w14:paraId="49D08D42" w14:textId="77777777" w:rsidR="00AC1236" w:rsidRPr="00AC1236" w:rsidRDefault="00AC1236" w:rsidP="00AC1236">
            <w:pPr>
              <w:rPr>
                <w:i/>
                <w:lang w:val="en-US" w:eastAsia="zh-CN"/>
              </w:rPr>
            </w:pPr>
            <w:r w:rsidRPr="00AC1236">
              <w:rPr>
                <w:b/>
                <w:i/>
                <w:lang w:val="en-US" w:eastAsia="zh-CN"/>
              </w:rPr>
              <w:t>Observation 5</w:t>
            </w:r>
            <w:r w:rsidRPr="00AC1236">
              <w:rPr>
                <w:i/>
                <w:lang w:val="en-US" w:eastAsia="zh-CN"/>
              </w:rPr>
              <w:t xml:space="preserve">: If the network is not aware that a UE requires time to obtain valid GNSS information the network may trigger additional paging before the UE has a chance to initiate the pre-compensated </w:t>
            </w:r>
            <w:proofErr w:type="gramStart"/>
            <w:r w:rsidRPr="00AC1236">
              <w:rPr>
                <w:i/>
                <w:lang w:val="en-US" w:eastAsia="zh-CN"/>
              </w:rPr>
              <w:t>random access</w:t>
            </w:r>
            <w:proofErr w:type="gramEnd"/>
            <w:r w:rsidRPr="00AC1236">
              <w:rPr>
                <w:i/>
                <w:lang w:val="en-US" w:eastAsia="zh-CN"/>
              </w:rPr>
              <w:t xml:space="preserve"> procedure.</w:t>
            </w:r>
          </w:p>
          <w:p w14:paraId="60C805BA" w14:textId="77777777" w:rsidR="00AC1236" w:rsidRPr="00AC1236" w:rsidRDefault="00AC1236" w:rsidP="00AC1236">
            <w:pPr>
              <w:rPr>
                <w:i/>
                <w:lang w:val="en-US" w:eastAsia="zh-CN"/>
              </w:rPr>
            </w:pPr>
            <w:r w:rsidRPr="00AC1236">
              <w:rPr>
                <w:b/>
                <w:i/>
                <w:lang w:val="en-US" w:eastAsia="zh-CN"/>
              </w:rPr>
              <w:t>Observation 6</w:t>
            </w:r>
            <w:r w:rsidRPr="00AC1236">
              <w:rPr>
                <w:i/>
                <w:lang w:val="en-US" w:eastAsia="zh-CN"/>
              </w:rPr>
              <w:t>: GNSS measurement may be needed in CONNECTED mode, when GNSS information may get out of date.</w:t>
            </w:r>
          </w:p>
          <w:p w14:paraId="749087DC" w14:textId="77777777" w:rsidR="00AC1236" w:rsidRPr="00AC1236" w:rsidRDefault="00AC1236" w:rsidP="00AC1236">
            <w:pPr>
              <w:rPr>
                <w:i/>
                <w:lang w:val="en-US" w:eastAsia="zh-CN"/>
              </w:rPr>
            </w:pPr>
            <w:r w:rsidRPr="00AC1236">
              <w:rPr>
                <w:b/>
                <w:i/>
                <w:lang w:val="en-US" w:eastAsia="zh-CN"/>
              </w:rPr>
              <w:t>Observation 7</w:t>
            </w:r>
            <w:r w:rsidRPr="00AC1236">
              <w:rPr>
                <w:i/>
                <w:lang w:val="en-US" w:eastAsia="zh-CN"/>
              </w:rPr>
              <w:t>: Multiple IoT UE with different capability and channel status may request different GNSS measurement window.</w:t>
            </w:r>
          </w:p>
          <w:p w14:paraId="67B8F436" w14:textId="77777777" w:rsidR="00AC1236" w:rsidRPr="00AC1236" w:rsidRDefault="00AC1236" w:rsidP="00AC1236">
            <w:pPr>
              <w:rPr>
                <w:i/>
                <w:lang w:val="en-US" w:eastAsia="zh-CN"/>
              </w:rPr>
            </w:pPr>
            <w:r w:rsidRPr="00AC1236">
              <w:rPr>
                <w:b/>
                <w:i/>
                <w:lang w:val="en-US" w:eastAsia="zh-CN"/>
              </w:rPr>
              <w:t>Observation 8</w:t>
            </w:r>
            <w:r w:rsidRPr="00AC1236">
              <w:rPr>
                <w:i/>
                <w:lang w:val="en-US" w:eastAsia="zh-CN"/>
              </w:rPr>
              <w:t xml:space="preserve">: The amount of TA value change during the 256 </w:t>
            </w:r>
            <w:proofErr w:type="spellStart"/>
            <w:r w:rsidRPr="00AC1236">
              <w:rPr>
                <w:i/>
                <w:lang w:val="en-US" w:eastAsia="zh-CN"/>
              </w:rPr>
              <w:t>ms</w:t>
            </w:r>
            <w:proofErr w:type="spellEnd"/>
            <w:r w:rsidRPr="00AC1236">
              <w:rPr>
                <w:i/>
                <w:lang w:val="en-US" w:eastAsia="zh-CN"/>
              </w:rPr>
              <w:t xml:space="preserve"> NPUSCH transmission period exceeds the maximum tolerance.</w:t>
            </w:r>
          </w:p>
          <w:p w14:paraId="3D7DAE08" w14:textId="77777777" w:rsidR="00AC1236" w:rsidRPr="00AC1236" w:rsidRDefault="00AC1236" w:rsidP="00AC1236">
            <w:pPr>
              <w:rPr>
                <w:i/>
                <w:lang w:val="en-US" w:eastAsia="zh-CN"/>
              </w:rPr>
            </w:pPr>
            <w:r w:rsidRPr="00AC1236">
              <w:rPr>
                <w:b/>
                <w:i/>
                <w:lang w:val="en-US" w:eastAsia="zh-CN"/>
              </w:rPr>
              <w:t>Observation 9</w:t>
            </w:r>
            <w:r w:rsidRPr="00AC1236">
              <w:rPr>
                <w:i/>
                <w:lang w:val="en-US" w:eastAsia="zh-CN"/>
              </w:rPr>
              <w:t xml:space="preserve">: The size of segment “N time units” and the corresponding TA are related to the elevation angle. </w:t>
            </w:r>
          </w:p>
          <w:p w14:paraId="198A50C2" w14:textId="77777777" w:rsidR="00AC1236" w:rsidRPr="00AC1236" w:rsidRDefault="00AC1236" w:rsidP="00AC1236">
            <w:pPr>
              <w:rPr>
                <w:i/>
                <w:lang w:val="en-US" w:eastAsia="zh-CN"/>
              </w:rPr>
            </w:pPr>
            <w:r w:rsidRPr="00AC1236">
              <w:rPr>
                <w:b/>
                <w:i/>
                <w:lang w:val="en-US" w:eastAsia="zh-CN"/>
              </w:rPr>
              <w:t>Observation 10</w:t>
            </w:r>
            <w:r w:rsidRPr="00AC1236">
              <w:rPr>
                <w:i/>
                <w:lang w:val="en-US" w:eastAsia="zh-CN"/>
              </w:rPr>
              <w:t xml:space="preserve">: Using TimeReferenceInfo-r15 and UE based understanding of GNSS time will suffer less from the satellite movement in terms of timing advance as the reference point is at a static location (the </w:t>
            </w:r>
            <w:proofErr w:type="spellStart"/>
            <w:r w:rsidRPr="00AC1236">
              <w:rPr>
                <w:i/>
                <w:lang w:val="en-US" w:eastAsia="zh-CN"/>
              </w:rPr>
              <w:t>eNB</w:t>
            </w:r>
            <w:proofErr w:type="spellEnd"/>
            <w:r w:rsidRPr="00AC1236">
              <w:rPr>
                <w:i/>
                <w:lang w:val="en-US" w:eastAsia="zh-CN"/>
              </w:rPr>
              <w:t>).</w:t>
            </w:r>
          </w:p>
          <w:p w14:paraId="6A48F2DF" w14:textId="77777777" w:rsidR="00AC1236" w:rsidRPr="00AC1236" w:rsidRDefault="00AC1236" w:rsidP="00AC1236">
            <w:pPr>
              <w:rPr>
                <w:i/>
                <w:lang w:val="en-US" w:eastAsia="zh-CN"/>
              </w:rPr>
            </w:pPr>
            <w:r w:rsidRPr="00AC1236">
              <w:rPr>
                <w:b/>
                <w:i/>
                <w:lang w:val="en-US" w:eastAsia="zh-CN"/>
              </w:rPr>
              <w:t>Observation 11</w:t>
            </w:r>
            <w:r w:rsidRPr="00AC1236">
              <w:rPr>
                <w:i/>
                <w:lang w:val="en-US" w:eastAsia="zh-CN"/>
              </w:rPr>
              <w:t>: The phase error increases as the elevation angle decreases since the TA drift rate is higher at a lower elevation angle.</w:t>
            </w:r>
          </w:p>
          <w:p w14:paraId="0B9A5165" w14:textId="77777777" w:rsidR="00AC1236" w:rsidRPr="00AC1236" w:rsidRDefault="00AC1236" w:rsidP="00AC1236">
            <w:pPr>
              <w:rPr>
                <w:i/>
                <w:lang w:val="en-US" w:eastAsia="zh-CN"/>
              </w:rPr>
            </w:pPr>
            <w:r w:rsidRPr="00AC1236">
              <w:rPr>
                <w:b/>
                <w:i/>
                <w:lang w:val="en-US" w:eastAsia="zh-CN"/>
              </w:rPr>
              <w:t>Observation 12</w:t>
            </w:r>
            <w:r w:rsidRPr="00AC1236">
              <w:rPr>
                <w:i/>
                <w:lang w:val="en-US" w:eastAsia="zh-CN"/>
              </w:rPr>
              <w:t>: Accumulating phase error of SC-FDMA symbols occurs due to the TA drift in the IoT NTN scenarios.</w:t>
            </w:r>
          </w:p>
          <w:p w14:paraId="3A315740" w14:textId="77777777" w:rsidR="00AC1236" w:rsidRPr="00AC1236" w:rsidRDefault="00AC1236" w:rsidP="00AC1236">
            <w:pPr>
              <w:rPr>
                <w:i/>
                <w:lang w:val="en-US" w:eastAsia="zh-CN"/>
              </w:rPr>
            </w:pPr>
            <w:r w:rsidRPr="00AC1236">
              <w:rPr>
                <w:b/>
                <w:i/>
                <w:lang w:val="en-US" w:eastAsia="zh-CN"/>
              </w:rPr>
              <w:t>Proposal 1</w:t>
            </w:r>
            <w:r w:rsidRPr="00AC1236">
              <w:rPr>
                <w:i/>
                <w:lang w:val="en-US" w:eastAsia="zh-CN"/>
              </w:rPr>
              <w:t>: It should be evaluated whether GNSS based time frequency synchronization could be available or could be accurate for following IoT cases</w:t>
            </w:r>
          </w:p>
          <w:p w14:paraId="11ECF7A3" w14:textId="254585AC" w:rsidR="00AC1236" w:rsidRPr="00AC1236" w:rsidRDefault="00AC1236" w:rsidP="001B1153">
            <w:pPr>
              <w:pStyle w:val="ListParagraph"/>
              <w:numPr>
                <w:ilvl w:val="0"/>
                <w:numId w:val="10"/>
              </w:numPr>
              <w:rPr>
                <w:i/>
                <w:lang w:val="en-US" w:eastAsia="zh-CN"/>
              </w:rPr>
            </w:pPr>
            <w:r w:rsidRPr="00AC1236">
              <w:rPr>
                <w:i/>
                <w:lang w:val="en-US" w:eastAsia="zh-CN"/>
              </w:rPr>
              <w:t>With reduced number of receiver antenna</w:t>
            </w:r>
          </w:p>
          <w:p w14:paraId="4AE4E355" w14:textId="062E9324" w:rsidR="00AC1236" w:rsidRPr="00AC1236" w:rsidRDefault="00AC1236" w:rsidP="001B1153">
            <w:pPr>
              <w:pStyle w:val="ListParagraph"/>
              <w:numPr>
                <w:ilvl w:val="0"/>
                <w:numId w:val="10"/>
              </w:numPr>
              <w:rPr>
                <w:i/>
                <w:lang w:val="en-US" w:eastAsia="zh-CN"/>
              </w:rPr>
            </w:pPr>
            <w:r w:rsidRPr="00AC1236">
              <w:rPr>
                <w:i/>
                <w:lang w:val="en-US" w:eastAsia="zh-CN"/>
              </w:rPr>
              <w:t>With reduced power consumption</w:t>
            </w:r>
          </w:p>
          <w:p w14:paraId="49F219C8" w14:textId="204C3C73" w:rsidR="00AC1236" w:rsidRPr="00AC1236" w:rsidRDefault="00AC1236" w:rsidP="001B1153">
            <w:pPr>
              <w:pStyle w:val="ListParagraph"/>
              <w:numPr>
                <w:ilvl w:val="0"/>
                <w:numId w:val="10"/>
              </w:numPr>
              <w:rPr>
                <w:i/>
                <w:lang w:val="en-US" w:eastAsia="zh-CN"/>
              </w:rPr>
            </w:pPr>
            <w:r w:rsidRPr="00AC1236">
              <w:rPr>
                <w:i/>
                <w:lang w:val="en-US" w:eastAsia="zh-CN"/>
              </w:rPr>
              <w:t>Not covered by GNSS satellite</w:t>
            </w:r>
          </w:p>
          <w:p w14:paraId="67D3E8B1" w14:textId="2C9C6E6B" w:rsidR="00AC1236" w:rsidRPr="00AC1236" w:rsidRDefault="00AC1236" w:rsidP="00AC1236">
            <w:pPr>
              <w:rPr>
                <w:i/>
                <w:lang w:val="en-US" w:eastAsia="zh-CN"/>
              </w:rPr>
            </w:pPr>
            <w:r w:rsidRPr="00AC1236">
              <w:rPr>
                <w:b/>
                <w:i/>
                <w:lang w:val="en-US" w:eastAsia="zh-CN"/>
              </w:rPr>
              <w:t>Proposal 2</w:t>
            </w:r>
            <w:r w:rsidRPr="00AC1236">
              <w:rPr>
                <w:i/>
                <w:lang w:val="en-US" w:eastAsia="zh-CN"/>
              </w:rPr>
              <w:t>:</w:t>
            </w:r>
            <w:r>
              <w:rPr>
                <w:i/>
                <w:lang w:val="en-US" w:eastAsia="zh-CN"/>
              </w:rPr>
              <w:t xml:space="preserve"> </w:t>
            </w:r>
            <w:r w:rsidRPr="00AC1236">
              <w:rPr>
                <w:i/>
                <w:lang w:val="en-US" w:eastAsia="zh-CN"/>
              </w:rPr>
              <w:t>Considering non-simultaneous operation and power consumption for IoT UE, utilization of GNSS operation should be managed as less as possible in IoT NTN.</w:t>
            </w:r>
          </w:p>
          <w:p w14:paraId="4792C2BD" w14:textId="77777777" w:rsidR="00AC1236" w:rsidRPr="00AC1236" w:rsidRDefault="00AC1236" w:rsidP="00AC1236">
            <w:pPr>
              <w:rPr>
                <w:i/>
                <w:lang w:val="en-US" w:eastAsia="zh-CN"/>
              </w:rPr>
            </w:pPr>
            <w:r w:rsidRPr="00AC1236">
              <w:rPr>
                <w:b/>
                <w:i/>
                <w:lang w:val="en-US" w:eastAsia="zh-CN"/>
              </w:rPr>
              <w:t>Proposal 3</w:t>
            </w:r>
            <w:r w:rsidRPr="00AC1236">
              <w:rPr>
                <w:i/>
                <w:lang w:val="en-US" w:eastAsia="zh-CN"/>
              </w:rPr>
              <w:t xml:space="preserve">: considering reduced UE capability and issue for IoT UE, it is important to provide more chances for IoT UE on T/F synchronization, </w:t>
            </w:r>
            <w:proofErr w:type="gramStart"/>
            <w:r w:rsidRPr="00AC1236">
              <w:rPr>
                <w:i/>
                <w:lang w:val="en-US" w:eastAsia="zh-CN"/>
              </w:rPr>
              <w:t>e.g.</w:t>
            </w:r>
            <w:proofErr w:type="gramEnd"/>
            <w:r w:rsidRPr="00AC1236">
              <w:rPr>
                <w:i/>
                <w:lang w:val="en-US" w:eastAsia="zh-CN"/>
              </w:rPr>
              <w:t xml:space="preserve"> UE-automatic pre-compensation, network assisted pre-compensation, and other possible solution, to avoid sync error.</w:t>
            </w:r>
          </w:p>
          <w:p w14:paraId="6445B0D6" w14:textId="77777777" w:rsidR="00AC1236" w:rsidRPr="00AC1236" w:rsidRDefault="00AC1236" w:rsidP="00AC1236">
            <w:pPr>
              <w:rPr>
                <w:i/>
                <w:lang w:val="en-US" w:eastAsia="zh-CN"/>
              </w:rPr>
            </w:pPr>
            <w:r w:rsidRPr="00AC1236">
              <w:rPr>
                <w:b/>
                <w:i/>
                <w:lang w:val="en-US" w:eastAsia="zh-CN"/>
              </w:rPr>
              <w:t>Proposal 4</w:t>
            </w:r>
            <w:r w:rsidRPr="00AC1236">
              <w:rPr>
                <w:i/>
                <w:lang w:val="en-US" w:eastAsia="zh-CN"/>
              </w:rPr>
              <w:t>: for T/F synchronization, the UE automatic pre-compensation and network assisted pre-</w:t>
            </w:r>
            <w:proofErr w:type="spellStart"/>
            <w:r w:rsidRPr="00AC1236">
              <w:rPr>
                <w:i/>
                <w:lang w:val="en-US" w:eastAsia="zh-CN"/>
              </w:rPr>
              <w:t>compensatioin</w:t>
            </w:r>
            <w:proofErr w:type="spellEnd"/>
            <w:r w:rsidRPr="00AC1236">
              <w:rPr>
                <w:i/>
                <w:lang w:val="en-US" w:eastAsia="zh-CN"/>
              </w:rPr>
              <w:t xml:space="preserve"> should be compared and further discussed to provide complete solution.</w:t>
            </w:r>
          </w:p>
          <w:p w14:paraId="609DFC53" w14:textId="77777777" w:rsidR="00AC1236" w:rsidRPr="00AC1236" w:rsidRDefault="00AC1236" w:rsidP="00AC1236">
            <w:pPr>
              <w:rPr>
                <w:i/>
                <w:lang w:val="en-US" w:eastAsia="zh-CN"/>
              </w:rPr>
            </w:pPr>
            <w:r w:rsidRPr="00AC1236">
              <w:rPr>
                <w:b/>
                <w:i/>
                <w:lang w:val="en-US" w:eastAsia="zh-CN"/>
              </w:rPr>
              <w:t>Proposal 5</w:t>
            </w:r>
            <w:r w:rsidRPr="00AC1236">
              <w:rPr>
                <w:i/>
                <w:lang w:val="en-US" w:eastAsia="zh-CN"/>
              </w:rPr>
              <w:t xml:space="preserve">: If GNSS based time synchronization is used for IoT over NTN, the aggregate contribution of all sources of inaccuracy must not violate the limits imposed by the cyclic prefix of the </w:t>
            </w:r>
            <w:proofErr w:type="gramStart"/>
            <w:r w:rsidRPr="00AC1236">
              <w:rPr>
                <w:i/>
                <w:lang w:val="en-US" w:eastAsia="zh-CN"/>
              </w:rPr>
              <w:t>random access</w:t>
            </w:r>
            <w:proofErr w:type="gramEnd"/>
            <w:r w:rsidRPr="00AC1236">
              <w:rPr>
                <w:i/>
                <w:lang w:val="en-US" w:eastAsia="zh-CN"/>
              </w:rPr>
              <w:t xml:space="preserve"> preamble.  </w:t>
            </w:r>
          </w:p>
          <w:p w14:paraId="27E5DC4A" w14:textId="77777777" w:rsidR="00AC1236" w:rsidRPr="00AC1236" w:rsidRDefault="00AC1236" w:rsidP="00AC1236">
            <w:pPr>
              <w:rPr>
                <w:i/>
                <w:lang w:val="en-US" w:eastAsia="zh-CN"/>
              </w:rPr>
            </w:pPr>
            <w:r w:rsidRPr="00AC1236">
              <w:rPr>
                <w:b/>
                <w:i/>
                <w:lang w:val="en-US" w:eastAsia="zh-CN"/>
              </w:rPr>
              <w:t>Proposal 6</w:t>
            </w:r>
            <w:r w:rsidRPr="00AC1236">
              <w:rPr>
                <w:i/>
                <w:lang w:val="en-US" w:eastAsia="zh-CN"/>
              </w:rPr>
              <w:t>: The GNSS-assisted pre-compensation solution used by the UE shall meet the demands of the preamble format chosen by the operator, i.e., UE must be prepared to fulfil all preamble format requirements.</w:t>
            </w:r>
          </w:p>
          <w:p w14:paraId="3840B815" w14:textId="77777777" w:rsidR="00AC1236" w:rsidRPr="00AC1236" w:rsidRDefault="00AC1236" w:rsidP="00AC1236">
            <w:pPr>
              <w:rPr>
                <w:i/>
                <w:lang w:val="en-US" w:eastAsia="zh-CN"/>
              </w:rPr>
            </w:pPr>
            <w:r w:rsidRPr="00AC1236">
              <w:rPr>
                <w:b/>
                <w:i/>
                <w:lang w:val="en-US" w:eastAsia="zh-CN"/>
              </w:rPr>
              <w:t>Proposal 7</w:t>
            </w:r>
            <w:r w:rsidRPr="00AC1236">
              <w:rPr>
                <w:i/>
                <w:lang w:val="en-US" w:eastAsia="zh-CN"/>
              </w:rPr>
              <w:t xml:space="preserve">: Combination of UE automatic </w:t>
            </w:r>
            <w:proofErr w:type="spellStart"/>
            <w:r w:rsidRPr="00AC1236">
              <w:rPr>
                <w:i/>
                <w:lang w:val="en-US" w:eastAsia="zh-CN"/>
              </w:rPr>
              <w:t>precompensation</w:t>
            </w:r>
            <w:proofErr w:type="spellEnd"/>
            <w:r w:rsidRPr="00AC1236">
              <w:rPr>
                <w:i/>
                <w:lang w:val="en-US" w:eastAsia="zh-CN"/>
              </w:rPr>
              <w:t xml:space="preserve"> and network assisted </w:t>
            </w:r>
            <w:proofErr w:type="spellStart"/>
            <w:r w:rsidRPr="00AC1236">
              <w:rPr>
                <w:i/>
                <w:lang w:val="en-US" w:eastAsia="zh-CN"/>
              </w:rPr>
              <w:t>precompensation</w:t>
            </w:r>
            <w:proofErr w:type="spellEnd"/>
            <w:r w:rsidRPr="00AC1236">
              <w:rPr>
                <w:i/>
                <w:lang w:val="en-US" w:eastAsia="zh-CN"/>
              </w:rPr>
              <w:t xml:space="preserve"> should be added as one option in specification, to provide effective UL synchronization in all IoT NTN scenario, avoid GNSS issue on inaccuracy/interruption on IoT operation and to provide fast </w:t>
            </w:r>
            <w:proofErr w:type="spellStart"/>
            <w:r w:rsidRPr="00AC1236">
              <w:rPr>
                <w:i/>
                <w:lang w:val="en-US" w:eastAsia="zh-CN"/>
              </w:rPr>
              <w:t>convergance</w:t>
            </w:r>
            <w:proofErr w:type="spellEnd"/>
            <w:r w:rsidRPr="00AC1236">
              <w:rPr>
                <w:i/>
                <w:lang w:val="en-US" w:eastAsia="zh-CN"/>
              </w:rPr>
              <w:t xml:space="preserve"> of UL synchronization.</w:t>
            </w:r>
          </w:p>
          <w:p w14:paraId="25E2D61F" w14:textId="77777777" w:rsidR="00AC1236" w:rsidRPr="00AC1236" w:rsidRDefault="00AC1236" w:rsidP="00AC1236">
            <w:pPr>
              <w:rPr>
                <w:i/>
                <w:lang w:val="en-US" w:eastAsia="zh-CN"/>
              </w:rPr>
            </w:pPr>
            <w:r w:rsidRPr="00AC1236">
              <w:rPr>
                <w:b/>
                <w:i/>
                <w:lang w:val="en-US" w:eastAsia="zh-CN"/>
              </w:rPr>
              <w:t>Proposal 8</w:t>
            </w:r>
            <w:r w:rsidRPr="00AC1236">
              <w:rPr>
                <w:i/>
                <w:lang w:val="en-US" w:eastAsia="zh-CN"/>
              </w:rPr>
              <w:t xml:space="preserve">: Validity timer of GNSS and ephemeris should be supported and coordinated between UE and </w:t>
            </w:r>
            <w:proofErr w:type="spellStart"/>
            <w:r w:rsidRPr="00AC1236">
              <w:rPr>
                <w:i/>
                <w:lang w:val="en-US" w:eastAsia="zh-CN"/>
              </w:rPr>
              <w:t>eNB</w:t>
            </w:r>
            <w:proofErr w:type="spellEnd"/>
            <w:r w:rsidRPr="00AC1236">
              <w:rPr>
                <w:i/>
                <w:lang w:val="en-US" w:eastAsia="zh-CN"/>
              </w:rPr>
              <w:t>.</w:t>
            </w:r>
          </w:p>
          <w:p w14:paraId="0A3D2A99" w14:textId="77777777" w:rsidR="00AC1236" w:rsidRPr="00AC1236" w:rsidRDefault="00AC1236" w:rsidP="00AC1236">
            <w:pPr>
              <w:rPr>
                <w:i/>
                <w:lang w:val="en-US" w:eastAsia="zh-CN"/>
              </w:rPr>
            </w:pPr>
            <w:r w:rsidRPr="00AC1236">
              <w:rPr>
                <w:b/>
                <w:i/>
                <w:lang w:val="en-US" w:eastAsia="zh-CN"/>
              </w:rPr>
              <w:t>Proposal 9</w:t>
            </w:r>
            <w:r w:rsidRPr="00AC1236">
              <w:rPr>
                <w:i/>
                <w:lang w:val="en-US" w:eastAsia="zh-CN"/>
              </w:rPr>
              <w:t xml:space="preserve">: UE shall report GNSS measurement gap such that network can allocate sufficient time between sending a paging message and when to expect random access procedure initialization from UE. </w:t>
            </w:r>
          </w:p>
          <w:p w14:paraId="6797E00F" w14:textId="77777777" w:rsidR="00AC1236" w:rsidRPr="00AC1236" w:rsidRDefault="00AC1236" w:rsidP="00AC1236">
            <w:pPr>
              <w:rPr>
                <w:i/>
                <w:lang w:val="en-US" w:eastAsia="zh-CN"/>
              </w:rPr>
            </w:pPr>
            <w:r w:rsidRPr="00AC1236">
              <w:rPr>
                <w:b/>
                <w:i/>
                <w:lang w:val="en-US" w:eastAsia="zh-CN"/>
              </w:rPr>
              <w:t>Proposal 10</w:t>
            </w:r>
            <w:r w:rsidRPr="00AC1236">
              <w:rPr>
                <w:i/>
                <w:lang w:val="en-US" w:eastAsia="zh-CN"/>
              </w:rPr>
              <w:t>: A GNSS measurement gap, corresponding to the time the UE requires to validate GNSS, shall be configured in the paging procedure. The position and duration of the gap can be decided and supported in Rel 17.</w:t>
            </w:r>
          </w:p>
          <w:p w14:paraId="487B8D4B" w14:textId="77777777" w:rsidR="00AC1236" w:rsidRPr="00AC1236" w:rsidRDefault="00AC1236" w:rsidP="00AC1236">
            <w:pPr>
              <w:rPr>
                <w:i/>
                <w:lang w:val="en-US" w:eastAsia="zh-CN"/>
              </w:rPr>
            </w:pPr>
            <w:r w:rsidRPr="00AC1236">
              <w:rPr>
                <w:b/>
                <w:i/>
                <w:lang w:val="en-US" w:eastAsia="zh-CN"/>
              </w:rPr>
              <w:t>Proposal 11</w:t>
            </w:r>
            <w:r w:rsidRPr="00AC1236">
              <w:rPr>
                <w:i/>
                <w:lang w:val="en-US" w:eastAsia="zh-CN"/>
              </w:rPr>
              <w:t xml:space="preserve">: GNSS measurement window for both initial access </w:t>
            </w:r>
            <w:proofErr w:type="spellStart"/>
            <w:r w:rsidRPr="00AC1236">
              <w:rPr>
                <w:i/>
                <w:lang w:val="en-US" w:eastAsia="zh-CN"/>
              </w:rPr>
              <w:t>phace</w:t>
            </w:r>
            <w:proofErr w:type="spellEnd"/>
            <w:r w:rsidRPr="00AC1236">
              <w:rPr>
                <w:i/>
                <w:lang w:val="en-US" w:eastAsia="zh-CN"/>
              </w:rPr>
              <w:t xml:space="preserve"> and in CONNECTED mode should be discussed.</w:t>
            </w:r>
          </w:p>
          <w:p w14:paraId="46E85B06" w14:textId="77777777" w:rsidR="00AC1236" w:rsidRPr="00AC1236" w:rsidRDefault="00AC1236" w:rsidP="00AC1236">
            <w:pPr>
              <w:rPr>
                <w:i/>
                <w:lang w:val="en-US" w:eastAsia="zh-CN"/>
              </w:rPr>
            </w:pPr>
            <w:r w:rsidRPr="00AC1236">
              <w:rPr>
                <w:b/>
                <w:i/>
                <w:lang w:val="en-US" w:eastAsia="zh-CN"/>
              </w:rPr>
              <w:t>Proposal 12</w:t>
            </w:r>
            <w:r w:rsidRPr="00AC1236">
              <w:rPr>
                <w:i/>
                <w:lang w:val="en-US" w:eastAsia="zh-CN"/>
              </w:rPr>
              <w:t xml:space="preserve">: Overhead reduction should be considered for selection of GNSS measurement window and coordination between UE and </w:t>
            </w:r>
            <w:proofErr w:type="spellStart"/>
            <w:r w:rsidRPr="00AC1236">
              <w:rPr>
                <w:i/>
                <w:lang w:val="en-US" w:eastAsia="zh-CN"/>
              </w:rPr>
              <w:t>eNB</w:t>
            </w:r>
            <w:proofErr w:type="spellEnd"/>
            <w:r w:rsidRPr="00AC1236">
              <w:rPr>
                <w:i/>
                <w:lang w:val="en-US" w:eastAsia="zh-CN"/>
              </w:rPr>
              <w:t>.</w:t>
            </w:r>
          </w:p>
          <w:p w14:paraId="5AF8DAC8" w14:textId="77777777" w:rsidR="00AC1236" w:rsidRPr="00AC1236" w:rsidRDefault="00AC1236" w:rsidP="00AC1236">
            <w:pPr>
              <w:rPr>
                <w:i/>
                <w:lang w:val="en-US" w:eastAsia="zh-CN"/>
              </w:rPr>
            </w:pPr>
            <w:r w:rsidRPr="00AC1236">
              <w:rPr>
                <w:b/>
                <w:i/>
                <w:lang w:val="en-US" w:eastAsia="zh-CN"/>
              </w:rPr>
              <w:t>Proposal 13</w:t>
            </w:r>
            <w:r w:rsidRPr="00AC1236">
              <w:rPr>
                <w:i/>
                <w:lang w:val="en-US" w:eastAsia="zh-CN"/>
              </w:rPr>
              <w:t xml:space="preserve">: when deciding “N time units”, the principle is it should guarantee that after the time adjustment in the N time units, the transmission is still covered by the cyclic prefix while not </w:t>
            </w:r>
            <w:proofErr w:type="gramStart"/>
            <w:r w:rsidRPr="00AC1236">
              <w:rPr>
                <w:i/>
                <w:lang w:val="en-US" w:eastAsia="zh-CN"/>
              </w:rPr>
              <w:t>enter into</w:t>
            </w:r>
            <w:proofErr w:type="gramEnd"/>
            <w:r w:rsidRPr="00AC1236">
              <w:rPr>
                <w:i/>
                <w:lang w:val="en-US" w:eastAsia="zh-CN"/>
              </w:rPr>
              <w:t xml:space="preserve"> the next symbol when received by </w:t>
            </w:r>
            <w:proofErr w:type="spellStart"/>
            <w:r w:rsidRPr="00AC1236">
              <w:rPr>
                <w:i/>
                <w:lang w:val="en-US" w:eastAsia="zh-CN"/>
              </w:rPr>
              <w:t>eNB</w:t>
            </w:r>
            <w:proofErr w:type="spellEnd"/>
            <w:r w:rsidRPr="00AC1236">
              <w:rPr>
                <w:i/>
                <w:lang w:val="en-US" w:eastAsia="zh-CN"/>
              </w:rPr>
              <w:t>.</w:t>
            </w:r>
          </w:p>
          <w:p w14:paraId="17EE1030" w14:textId="77777777" w:rsidR="00AC1236" w:rsidRPr="00AC1236" w:rsidRDefault="00AC1236" w:rsidP="00AC1236">
            <w:pPr>
              <w:rPr>
                <w:i/>
                <w:lang w:val="en-US" w:eastAsia="zh-CN"/>
              </w:rPr>
            </w:pPr>
            <w:r w:rsidRPr="00AC1236">
              <w:rPr>
                <w:b/>
                <w:i/>
                <w:lang w:val="en-US" w:eastAsia="zh-CN"/>
              </w:rPr>
              <w:t>Proposal 14</w:t>
            </w:r>
            <w:r w:rsidRPr="00AC1236">
              <w:rPr>
                <w:i/>
                <w:lang w:val="en-US" w:eastAsia="zh-CN"/>
              </w:rPr>
              <w:t>: For TA value changing during the repetitions of PUSCH, a simple configuration of a bundle of TA and corresponding time to utilize from Node B to UE, should be considered as one option.</w:t>
            </w:r>
          </w:p>
          <w:p w14:paraId="22EFB9A3" w14:textId="77777777" w:rsidR="00AC1236" w:rsidRPr="00AC1236" w:rsidRDefault="00AC1236" w:rsidP="00AC1236">
            <w:pPr>
              <w:rPr>
                <w:i/>
                <w:lang w:val="en-US" w:eastAsia="zh-CN"/>
              </w:rPr>
            </w:pPr>
            <w:r w:rsidRPr="00AC1236">
              <w:rPr>
                <w:b/>
                <w:i/>
                <w:lang w:val="en-US" w:eastAsia="zh-CN"/>
              </w:rPr>
              <w:t>Proposal 15</w:t>
            </w:r>
            <w:r w:rsidRPr="00AC1236">
              <w:rPr>
                <w:i/>
                <w:lang w:val="en-US" w:eastAsia="zh-CN"/>
              </w:rPr>
              <w:t xml:space="preserve">: TA change within the NPUSCH transmission period at different elevation angles should be considered to determine the segment length and TA adjustment gap. </w:t>
            </w:r>
          </w:p>
          <w:p w14:paraId="61B15E88" w14:textId="77777777" w:rsidR="00AC1236" w:rsidRPr="00AC1236" w:rsidRDefault="00AC1236" w:rsidP="00AC1236">
            <w:pPr>
              <w:rPr>
                <w:i/>
                <w:lang w:val="en-US" w:eastAsia="zh-CN"/>
              </w:rPr>
            </w:pPr>
            <w:r w:rsidRPr="00AC1236">
              <w:rPr>
                <w:b/>
                <w:i/>
                <w:lang w:val="en-US" w:eastAsia="zh-CN"/>
              </w:rPr>
              <w:t>Proposal 16</w:t>
            </w:r>
            <w:r w:rsidRPr="00AC1236">
              <w:rPr>
                <w:i/>
                <w:lang w:val="en-US" w:eastAsia="zh-CN"/>
              </w:rPr>
              <w:t xml:space="preserve">: Segment length and transmission gap within the PUSCH transmission period is calculated by using equation below, where N is the segment length, </w:t>
            </w:r>
            <w:proofErr w:type="spellStart"/>
            <w:r w:rsidRPr="00AC1236">
              <w:rPr>
                <w:i/>
                <w:lang w:val="en-US" w:eastAsia="zh-CN"/>
              </w:rPr>
              <w:t>Tunit</w:t>
            </w:r>
            <w:proofErr w:type="spellEnd"/>
            <w:r w:rsidRPr="00AC1236">
              <w:rPr>
                <w:i/>
                <w:lang w:val="en-US" w:eastAsia="zh-CN"/>
              </w:rPr>
              <w:t xml:space="preserve"> is the time unit, </w:t>
            </w:r>
            <w:proofErr w:type="spellStart"/>
            <w:r w:rsidRPr="00AC1236">
              <w:rPr>
                <w:i/>
                <w:lang w:val="en-US" w:eastAsia="zh-CN"/>
              </w:rPr>
              <w:t>Nsegment</w:t>
            </w:r>
            <w:proofErr w:type="spellEnd"/>
            <w:r w:rsidRPr="00AC1236">
              <w:rPr>
                <w:i/>
                <w:lang w:val="en-US" w:eastAsia="zh-CN"/>
              </w:rPr>
              <w:t xml:space="preserve"> is the number of segments in X, and W is the adjustment gap. </w:t>
            </w:r>
          </w:p>
          <w:p w14:paraId="6C8469B6" w14:textId="77777777" w:rsidR="00AC1236" w:rsidRPr="00AC1236" w:rsidRDefault="00AC1236" w:rsidP="00AC1236">
            <w:pPr>
              <w:ind w:left="568"/>
              <w:rPr>
                <w:i/>
                <w:lang w:val="en-US" w:eastAsia="zh-CN"/>
              </w:rPr>
            </w:pPr>
            <w:r w:rsidRPr="00AC1236">
              <w:rPr>
                <w:i/>
                <w:lang w:val="en-US" w:eastAsia="zh-CN"/>
              </w:rPr>
              <w:t xml:space="preserve">N× </w:t>
            </w:r>
            <w:proofErr w:type="spellStart"/>
            <w:r w:rsidRPr="00AC1236">
              <w:rPr>
                <w:i/>
                <w:lang w:val="en-US" w:eastAsia="zh-CN"/>
              </w:rPr>
              <w:t>T_unit</w:t>
            </w:r>
            <w:proofErr w:type="spellEnd"/>
            <w:r w:rsidRPr="00AC1236">
              <w:rPr>
                <w:i/>
                <w:lang w:val="en-US" w:eastAsia="zh-CN"/>
              </w:rPr>
              <w:t xml:space="preserve">× </w:t>
            </w:r>
            <w:proofErr w:type="spellStart"/>
            <w:r w:rsidRPr="00AC1236">
              <w:rPr>
                <w:i/>
                <w:lang w:val="en-US" w:eastAsia="zh-CN"/>
              </w:rPr>
              <w:t>N_</w:t>
            </w:r>
            <w:proofErr w:type="gramStart"/>
            <w:r w:rsidRPr="00AC1236">
              <w:rPr>
                <w:i/>
                <w:lang w:val="en-US" w:eastAsia="zh-CN"/>
              </w:rPr>
              <w:t>segment</w:t>
            </w:r>
            <w:proofErr w:type="spellEnd"/>
            <w:r w:rsidRPr="00AC1236">
              <w:rPr>
                <w:i/>
                <w:lang w:val="en-US" w:eastAsia="zh-CN"/>
              </w:rPr>
              <w:t xml:space="preserve">  +</w:t>
            </w:r>
            <w:proofErr w:type="gramEnd"/>
            <w:r w:rsidRPr="00AC1236">
              <w:rPr>
                <w:i/>
                <w:lang w:val="en-US" w:eastAsia="zh-CN"/>
              </w:rPr>
              <w:t>  W × (</w:t>
            </w:r>
            <w:proofErr w:type="spellStart"/>
            <w:r w:rsidRPr="00AC1236">
              <w:rPr>
                <w:i/>
                <w:lang w:val="en-US" w:eastAsia="zh-CN"/>
              </w:rPr>
              <w:t>N_segment</w:t>
            </w:r>
            <w:proofErr w:type="spellEnd"/>
            <w:r w:rsidRPr="00AC1236">
              <w:rPr>
                <w:i/>
                <w:lang w:val="en-US" w:eastAsia="zh-CN"/>
              </w:rPr>
              <w:t xml:space="preserve">  -1) = X</w:t>
            </w:r>
          </w:p>
          <w:p w14:paraId="2ED850F2" w14:textId="77777777" w:rsidR="00AC1236" w:rsidRPr="00AC1236" w:rsidRDefault="00AC1236" w:rsidP="00AC1236">
            <w:pPr>
              <w:rPr>
                <w:i/>
                <w:lang w:val="en-US" w:eastAsia="zh-CN"/>
              </w:rPr>
            </w:pPr>
            <w:r w:rsidRPr="00AC1236">
              <w:rPr>
                <w:b/>
                <w:i/>
                <w:lang w:val="en-US" w:eastAsia="zh-CN"/>
              </w:rPr>
              <w:t>Proposal 17</w:t>
            </w:r>
            <w:r w:rsidRPr="00AC1236">
              <w:rPr>
                <w:i/>
                <w:lang w:val="en-US" w:eastAsia="zh-CN"/>
              </w:rPr>
              <w:t>: Network should be in control of the timing advance updates applied at the UE.</w:t>
            </w:r>
          </w:p>
          <w:p w14:paraId="3BA6280F" w14:textId="77777777" w:rsidR="00AC1236" w:rsidRPr="00AC1236" w:rsidRDefault="00AC1236" w:rsidP="00AC1236">
            <w:pPr>
              <w:rPr>
                <w:i/>
                <w:lang w:val="en-US" w:eastAsia="zh-CN"/>
              </w:rPr>
            </w:pPr>
            <w:r w:rsidRPr="00AC1236">
              <w:rPr>
                <w:b/>
                <w:i/>
                <w:lang w:val="en-US" w:eastAsia="zh-CN"/>
              </w:rPr>
              <w:t>Proposal 18</w:t>
            </w:r>
            <w:r w:rsidRPr="00AC1236">
              <w:rPr>
                <w:i/>
                <w:lang w:val="en-US" w:eastAsia="zh-CN"/>
              </w:rPr>
              <w:t>: If UE is performing autonomous update of timing advance during RRC_CONNECTED mode, the network should know the details of such adjustments in advance.</w:t>
            </w:r>
          </w:p>
          <w:p w14:paraId="705BA09C" w14:textId="77777777" w:rsidR="00AC1236" w:rsidRPr="00AC1236" w:rsidRDefault="00AC1236" w:rsidP="00AC1236">
            <w:pPr>
              <w:rPr>
                <w:i/>
                <w:lang w:val="en-US" w:eastAsia="zh-CN"/>
              </w:rPr>
            </w:pPr>
            <w:r w:rsidRPr="00AC1236">
              <w:rPr>
                <w:b/>
                <w:i/>
                <w:lang w:val="en-US" w:eastAsia="zh-CN"/>
              </w:rPr>
              <w:t>Proposal 19</w:t>
            </w:r>
            <w:r w:rsidRPr="00AC1236">
              <w:rPr>
                <w:i/>
                <w:lang w:val="en-US" w:eastAsia="zh-CN"/>
              </w:rPr>
              <w:t xml:space="preserve">: Self </w:t>
            </w:r>
            <w:proofErr w:type="spellStart"/>
            <w:r w:rsidRPr="00AC1236">
              <w:rPr>
                <w:i/>
                <w:lang w:val="en-US" w:eastAsia="zh-CN"/>
              </w:rPr>
              <w:t>adjustement</w:t>
            </w:r>
            <w:proofErr w:type="spellEnd"/>
            <w:r w:rsidRPr="00AC1236">
              <w:rPr>
                <w:i/>
                <w:lang w:val="en-US" w:eastAsia="zh-CN"/>
              </w:rPr>
              <w:t xml:space="preserve"> by the UE based on GNSS time and the time provided by TimeReferenceInfo-r</w:t>
            </w:r>
            <w:proofErr w:type="gramStart"/>
            <w:r w:rsidRPr="00AC1236">
              <w:rPr>
                <w:i/>
                <w:lang w:val="en-US" w:eastAsia="zh-CN"/>
              </w:rPr>
              <w:t>15  is</w:t>
            </w:r>
            <w:proofErr w:type="gramEnd"/>
            <w:r w:rsidRPr="00AC1236">
              <w:rPr>
                <w:i/>
                <w:lang w:val="en-US" w:eastAsia="zh-CN"/>
              </w:rPr>
              <w:t xml:space="preserve"> a feasible solution and should be standardized as well.</w:t>
            </w:r>
          </w:p>
          <w:p w14:paraId="062D86B9" w14:textId="77777777" w:rsidR="00AC1236" w:rsidRPr="00AC1236" w:rsidRDefault="00AC1236" w:rsidP="00AC1236">
            <w:pPr>
              <w:rPr>
                <w:i/>
                <w:lang w:val="en-US" w:eastAsia="zh-CN"/>
              </w:rPr>
            </w:pPr>
            <w:r w:rsidRPr="00AC1236">
              <w:rPr>
                <w:b/>
                <w:i/>
                <w:lang w:val="en-US" w:eastAsia="zh-CN"/>
              </w:rPr>
              <w:t>Proposal 20</w:t>
            </w:r>
            <w:r w:rsidRPr="00AC1236">
              <w:rPr>
                <w:i/>
                <w:lang w:val="en-US" w:eastAsia="zh-CN"/>
              </w:rPr>
              <w:t>: Phase error in SC-FDMA should be compensated in the IoT NTN scenarios.</w:t>
            </w:r>
          </w:p>
          <w:p w14:paraId="1B961909" w14:textId="77777777" w:rsidR="00AC1236" w:rsidRPr="00AC1236" w:rsidRDefault="00AC1236" w:rsidP="00AC1236">
            <w:pPr>
              <w:rPr>
                <w:i/>
                <w:lang w:val="en-US" w:eastAsia="zh-CN"/>
              </w:rPr>
            </w:pPr>
            <w:r w:rsidRPr="00AC1236">
              <w:rPr>
                <w:b/>
                <w:i/>
                <w:lang w:val="en-US" w:eastAsia="zh-CN"/>
              </w:rPr>
              <w:t>Proposal 21</w:t>
            </w:r>
            <w:r w:rsidRPr="00AC1236">
              <w:rPr>
                <w:i/>
                <w:lang w:val="en-US" w:eastAsia="zh-CN"/>
              </w:rPr>
              <w:t xml:space="preserve">: UE should reduce the phase error by compensating the timing-drift-induced phase error in its modulation process based on the TA drift rate. </w:t>
            </w:r>
          </w:p>
          <w:p w14:paraId="18910AF1" w14:textId="684B4017" w:rsidR="00CD1693" w:rsidRPr="00934673" w:rsidRDefault="00AC1236" w:rsidP="00AC1236">
            <w:pPr>
              <w:rPr>
                <w:i/>
                <w:lang w:val="en-US" w:eastAsia="zh-CN"/>
              </w:rPr>
            </w:pPr>
            <w:r w:rsidRPr="00AC1236">
              <w:rPr>
                <w:b/>
                <w:i/>
                <w:lang w:val="en-US" w:eastAsia="zh-CN"/>
              </w:rPr>
              <w:t>Proposal 22</w:t>
            </w:r>
            <w:r w:rsidRPr="00AC1236">
              <w:rPr>
                <w:i/>
                <w:lang w:val="en-US" w:eastAsia="zh-CN"/>
              </w:rPr>
              <w:t xml:space="preserve">: alternatively, </w:t>
            </w:r>
            <w:proofErr w:type="spellStart"/>
            <w:r w:rsidRPr="00AC1236">
              <w:rPr>
                <w:i/>
                <w:lang w:val="en-US" w:eastAsia="zh-CN"/>
              </w:rPr>
              <w:t>eNB</w:t>
            </w:r>
            <w:proofErr w:type="spellEnd"/>
            <w:r w:rsidRPr="00AC1236">
              <w:rPr>
                <w:i/>
                <w:lang w:val="en-US" w:eastAsia="zh-CN"/>
              </w:rPr>
              <w:t xml:space="preserve"> receiver can modify the reference phase for demodulation to match the received symbol phase.</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7E94DBEC" w:rsidR="005E7EC1" w:rsidRDefault="005E7EC1" w:rsidP="005E7EC1">
            <w:pPr>
              <w:snapToGrid w:val="0"/>
              <w:spacing w:after="0"/>
            </w:pPr>
            <w:r>
              <w:t>OPPO (R1-2107247)</w:t>
            </w:r>
          </w:p>
        </w:tc>
        <w:tc>
          <w:tcPr>
            <w:tcW w:w="8080" w:type="dxa"/>
            <w:vAlign w:val="center"/>
          </w:tcPr>
          <w:p w14:paraId="5852B961" w14:textId="77777777" w:rsidR="00E53DFA" w:rsidRPr="00E53DFA" w:rsidRDefault="00E53DFA" w:rsidP="00E53DFA">
            <w:pPr>
              <w:rPr>
                <w:i/>
                <w:lang w:val="en-US" w:eastAsia="zh-CN"/>
              </w:rPr>
            </w:pPr>
            <w:r w:rsidRPr="00E53DFA">
              <w:rPr>
                <w:b/>
                <w:i/>
                <w:lang w:val="en-US" w:eastAsia="zh-CN"/>
              </w:rPr>
              <w:t>Proposal 1</w:t>
            </w:r>
            <w:r w:rsidRPr="00E53DFA">
              <w:rPr>
                <w:i/>
                <w:lang w:val="en-US" w:eastAsia="zh-CN"/>
              </w:rPr>
              <w:t xml:space="preserve">: the NTN-NR timing advance formula can be reused with a change of the sampling interval. </w:t>
            </w:r>
          </w:p>
          <w:p w14:paraId="789E95D4" w14:textId="77777777" w:rsidR="00E53DFA" w:rsidRPr="00E53DFA" w:rsidRDefault="00E53DFA" w:rsidP="00E53DFA">
            <w:pPr>
              <w:rPr>
                <w:i/>
                <w:lang w:val="en-US" w:eastAsia="zh-CN"/>
              </w:rPr>
            </w:pPr>
            <w:r w:rsidRPr="00E53DFA">
              <w:rPr>
                <w:b/>
                <w:i/>
                <w:lang w:val="en-US" w:eastAsia="zh-CN"/>
              </w:rPr>
              <w:t>Proposal 2</w:t>
            </w:r>
            <w:r w:rsidRPr="00E53DFA">
              <w:rPr>
                <w:i/>
                <w:lang w:val="en-US" w:eastAsia="zh-CN"/>
              </w:rPr>
              <w:t xml:space="preserve">: the common TA can be estimated by the UE based on a virtual reference point position. </w:t>
            </w:r>
          </w:p>
          <w:p w14:paraId="76E6CCD0" w14:textId="77777777" w:rsidR="00E53DFA" w:rsidRPr="00E53DFA" w:rsidRDefault="00E53DFA" w:rsidP="00E53DFA">
            <w:pPr>
              <w:rPr>
                <w:i/>
                <w:lang w:val="en-US" w:eastAsia="zh-CN"/>
              </w:rPr>
            </w:pPr>
            <w:r w:rsidRPr="00E53DFA">
              <w:rPr>
                <w:b/>
                <w:i/>
                <w:lang w:val="en-US" w:eastAsia="zh-CN"/>
              </w:rPr>
              <w:t>Proposal 3</w:t>
            </w:r>
            <w:r w:rsidRPr="00E53DFA">
              <w:rPr>
                <w:i/>
                <w:lang w:val="en-US" w:eastAsia="zh-CN"/>
              </w:rPr>
              <w:t xml:space="preserve">: Doppler shift over service link is pre-compensated by the UE and Doppler shift over feeder link is handled by Gateway. </w:t>
            </w:r>
          </w:p>
          <w:p w14:paraId="0F4C4FDC" w14:textId="77777777" w:rsidR="00E53DFA" w:rsidRPr="00E53DFA" w:rsidRDefault="00E53DFA" w:rsidP="00E53DFA">
            <w:pPr>
              <w:rPr>
                <w:i/>
                <w:lang w:val="en-US" w:eastAsia="zh-CN"/>
              </w:rPr>
            </w:pPr>
            <w:r w:rsidRPr="00E53DFA">
              <w:rPr>
                <w:b/>
                <w:i/>
                <w:lang w:val="en-US" w:eastAsia="zh-CN"/>
              </w:rPr>
              <w:t>Proposal 4</w:t>
            </w:r>
            <w:r w:rsidRPr="00E53DFA">
              <w:rPr>
                <w:i/>
                <w:lang w:val="en-US" w:eastAsia="zh-CN"/>
              </w:rPr>
              <w:t xml:space="preserve">: for NTN-IoT release 17, open-loop TA updating seems enough. </w:t>
            </w:r>
          </w:p>
          <w:p w14:paraId="7DA06DFB" w14:textId="77777777" w:rsidR="00E53DFA" w:rsidRPr="00E53DFA" w:rsidRDefault="00E53DFA" w:rsidP="00E53DFA">
            <w:pPr>
              <w:rPr>
                <w:i/>
                <w:lang w:val="en-US" w:eastAsia="zh-CN"/>
              </w:rPr>
            </w:pPr>
            <w:r w:rsidRPr="00E53DFA">
              <w:rPr>
                <w:b/>
                <w:i/>
                <w:lang w:val="en-US" w:eastAsia="zh-CN"/>
              </w:rPr>
              <w:t>Proposal 5</w:t>
            </w:r>
            <w:r w:rsidRPr="00E53DFA">
              <w:rPr>
                <w:i/>
                <w:lang w:val="en-US" w:eastAsia="zh-CN"/>
              </w:rPr>
              <w:t xml:space="preserve">: RAN1 does not consider GNSS measurement for UE in connected mode. </w:t>
            </w:r>
          </w:p>
          <w:p w14:paraId="7222D6AD" w14:textId="0EA825D5" w:rsidR="005E7EC1" w:rsidRPr="00934673" w:rsidRDefault="00E53DFA" w:rsidP="00E53DFA">
            <w:pPr>
              <w:rPr>
                <w:i/>
                <w:lang w:val="en-US" w:eastAsia="zh-CN"/>
              </w:rPr>
            </w:pPr>
            <w:r w:rsidRPr="00E53DFA">
              <w:rPr>
                <w:b/>
                <w:i/>
                <w:lang w:val="en-US" w:eastAsia="zh-CN"/>
              </w:rPr>
              <w:t>Proposal 6</w:t>
            </w:r>
            <w:r w:rsidRPr="00E53DFA">
              <w:rPr>
                <w:i/>
                <w:lang w:val="en-US" w:eastAsia="zh-CN"/>
              </w:rPr>
              <w:t xml:space="preserve">: the need for a GNSS validity timer shall be justified.  </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D8F83B6" w:rsidR="00CD1693" w:rsidRDefault="005E7EC1" w:rsidP="005E7EC1">
            <w:pPr>
              <w:snapToGrid w:val="0"/>
              <w:spacing w:after="0"/>
              <w:rPr>
                <w:lang w:eastAsia="zh-CN"/>
              </w:rPr>
            </w:pPr>
            <w:r>
              <w:t>FGI</w:t>
            </w:r>
            <w:r w:rsidR="000C1B35">
              <w:t xml:space="preserve"> (R1-210</w:t>
            </w:r>
            <w:r>
              <w:t>7291</w:t>
            </w:r>
            <w:r w:rsidR="000C1B35">
              <w:t>)</w:t>
            </w:r>
          </w:p>
        </w:tc>
        <w:tc>
          <w:tcPr>
            <w:tcW w:w="8080" w:type="dxa"/>
            <w:vAlign w:val="center"/>
          </w:tcPr>
          <w:p w14:paraId="4AC9B0A8" w14:textId="5C3E740F" w:rsidR="00864E2E" w:rsidRPr="00864E2E" w:rsidRDefault="00864E2E" w:rsidP="00864E2E">
            <w:pPr>
              <w:pStyle w:val="BodyText"/>
              <w:rPr>
                <w:i/>
              </w:rPr>
            </w:pPr>
            <w:r w:rsidRPr="00864E2E">
              <w:rPr>
                <w:b/>
                <w:i/>
              </w:rPr>
              <w:t>Proposal 1</w:t>
            </w:r>
            <w:r>
              <w:rPr>
                <w:i/>
              </w:rPr>
              <w:t xml:space="preserve">: </w:t>
            </w:r>
            <w:r w:rsidRPr="00864E2E">
              <w:rPr>
                <w:i/>
              </w:rPr>
              <w:t>Support the delivery of ephemeris information using both ephemeris formats, i.e., state vectors and orbital elements, where the format of state vectors shall be mandatorily provided.</w:t>
            </w:r>
          </w:p>
          <w:p w14:paraId="368AEA82" w14:textId="62F74F7E" w:rsidR="00864E2E" w:rsidRPr="00864E2E" w:rsidRDefault="00864E2E" w:rsidP="00864E2E">
            <w:pPr>
              <w:pStyle w:val="BodyText"/>
              <w:rPr>
                <w:i/>
              </w:rPr>
            </w:pPr>
            <w:r w:rsidRPr="00864E2E">
              <w:rPr>
                <w:b/>
                <w:i/>
              </w:rPr>
              <w:t>Proposal 2</w:t>
            </w:r>
            <w:r>
              <w:rPr>
                <w:i/>
              </w:rPr>
              <w:t xml:space="preserve">: </w:t>
            </w:r>
            <w:r w:rsidRPr="00864E2E">
              <w:rPr>
                <w:i/>
              </w:rPr>
              <w:t>Reuse UE-specific TA to allow UE adjusting UL timing for long PUSCH and PRACH transmission.</w:t>
            </w:r>
          </w:p>
          <w:p w14:paraId="0A535007" w14:textId="44B19221" w:rsidR="00864E2E" w:rsidRPr="00864E2E" w:rsidRDefault="00864E2E" w:rsidP="00864E2E">
            <w:pPr>
              <w:pStyle w:val="BodyText"/>
              <w:rPr>
                <w:i/>
              </w:rPr>
            </w:pPr>
            <w:r w:rsidRPr="00864E2E">
              <w:rPr>
                <w:b/>
                <w:i/>
              </w:rPr>
              <w:t>Proposal 3</w:t>
            </w:r>
            <w:r>
              <w:rPr>
                <w:i/>
              </w:rPr>
              <w:t xml:space="preserve">: </w:t>
            </w:r>
            <w:r w:rsidRPr="00864E2E">
              <w:rPr>
                <w:i/>
              </w:rPr>
              <w:t>UE-specific TA is done per N time units for long PUSCH and PRACH transmission, where UE-specific TA does not vary within a block of N time units. FFS on N time units.</w:t>
            </w:r>
          </w:p>
          <w:p w14:paraId="3931C501" w14:textId="6B3FD167" w:rsidR="00864E2E" w:rsidRPr="00864E2E" w:rsidRDefault="00864E2E" w:rsidP="00864E2E">
            <w:pPr>
              <w:pStyle w:val="BodyText"/>
              <w:rPr>
                <w:i/>
              </w:rPr>
            </w:pPr>
            <w:r w:rsidRPr="00864E2E">
              <w:rPr>
                <w:b/>
                <w:i/>
              </w:rPr>
              <w:t>Proposal 4</w:t>
            </w:r>
            <w:r>
              <w:rPr>
                <w:i/>
              </w:rPr>
              <w:t xml:space="preserve">: </w:t>
            </w:r>
            <w:r w:rsidRPr="00864E2E">
              <w:rPr>
                <w:i/>
              </w:rPr>
              <w:t xml:space="preserve">UE </w:t>
            </w:r>
            <w:proofErr w:type="gramStart"/>
            <w:r w:rsidRPr="00864E2E">
              <w:rPr>
                <w:i/>
              </w:rPr>
              <w:t>is allowed to</w:t>
            </w:r>
            <w:proofErr w:type="gramEnd"/>
            <w:r w:rsidRPr="00864E2E">
              <w:rPr>
                <w:i/>
              </w:rPr>
              <w:t xml:space="preserve"> perform UE-specific TA when the initial transmission timing error per N time units is larger than </w:t>
            </w:r>
            <w:proofErr w:type="spellStart"/>
            <w:r w:rsidRPr="00864E2E">
              <w:rPr>
                <w:i/>
              </w:rPr>
              <w:t>Te_NTN</w:t>
            </w:r>
            <w:proofErr w:type="spellEnd"/>
            <w:r w:rsidRPr="00864E2E">
              <w:rPr>
                <w:i/>
              </w:rPr>
              <w:t xml:space="preserve">. FFS whether to reuse the legacy </w:t>
            </w:r>
            <w:proofErr w:type="spellStart"/>
            <w:r w:rsidRPr="00864E2E">
              <w:rPr>
                <w:i/>
              </w:rPr>
              <w:t>Te</w:t>
            </w:r>
            <w:proofErr w:type="spellEnd"/>
            <w:r w:rsidRPr="00864E2E">
              <w:rPr>
                <w:i/>
              </w:rPr>
              <w:t xml:space="preserve"> or introduce a new </w:t>
            </w:r>
            <w:proofErr w:type="spellStart"/>
            <w:r w:rsidRPr="00864E2E">
              <w:rPr>
                <w:i/>
              </w:rPr>
              <w:t>Te_NTN</w:t>
            </w:r>
            <w:proofErr w:type="spellEnd"/>
            <w:r w:rsidRPr="00864E2E">
              <w:rPr>
                <w:i/>
              </w:rPr>
              <w:t>.</w:t>
            </w:r>
          </w:p>
          <w:p w14:paraId="455F9480" w14:textId="0A515F52" w:rsidR="00864E2E" w:rsidRPr="00864E2E" w:rsidRDefault="00864E2E" w:rsidP="00864E2E">
            <w:pPr>
              <w:pStyle w:val="BodyText"/>
              <w:rPr>
                <w:i/>
              </w:rPr>
            </w:pPr>
            <w:r w:rsidRPr="00864E2E">
              <w:rPr>
                <w:b/>
                <w:i/>
              </w:rPr>
              <w:t>Proposal 5</w:t>
            </w:r>
            <w:r>
              <w:rPr>
                <w:i/>
              </w:rPr>
              <w:t xml:space="preserve">: </w:t>
            </w:r>
            <w:r w:rsidRPr="00864E2E">
              <w:rPr>
                <w:i/>
              </w:rPr>
              <w:t>A validity timer for UL synchronization may not be needed.</w:t>
            </w:r>
          </w:p>
          <w:p w14:paraId="7ED0C3DE" w14:textId="6EC28CDA" w:rsidR="00864E2E" w:rsidRPr="00864E2E" w:rsidRDefault="00864E2E" w:rsidP="00864E2E">
            <w:pPr>
              <w:pStyle w:val="BodyText"/>
              <w:rPr>
                <w:i/>
              </w:rPr>
            </w:pPr>
            <w:r w:rsidRPr="00864E2E">
              <w:rPr>
                <w:b/>
                <w:i/>
              </w:rPr>
              <w:t>Proposal 6</w:t>
            </w:r>
            <w:r>
              <w:rPr>
                <w:i/>
              </w:rPr>
              <w:t xml:space="preserve">: </w:t>
            </w:r>
            <w:r w:rsidRPr="00864E2E">
              <w:rPr>
                <w:i/>
              </w:rPr>
              <w:t>New channel raster with a step size increased to be greater than 100 kHz.</w:t>
            </w:r>
          </w:p>
          <w:p w14:paraId="29F725E5" w14:textId="38A26CA6" w:rsidR="00864E2E" w:rsidRPr="00864E2E" w:rsidRDefault="00864E2E" w:rsidP="00864E2E">
            <w:pPr>
              <w:pStyle w:val="BodyText"/>
              <w:rPr>
                <w:i/>
              </w:rPr>
            </w:pPr>
            <w:r w:rsidRPr="00864E2E">
              <w:rPr>
                <w:b/>
                <w:i/>
              </w:rPr>
              <w:t>Proposal 7</w:t>
            </w:r>
            <w:r>
              <w:rPr>
                <w:i/>
              </w:rPr>
              <w:t xml:space="preserve">: </w:t>
            </w:r>
            <w:r w:rsidRPr="00864E2E">
              <w:rPr>
                <w:i/>
              </w:rPr>
              <w:t>RAN1 shall discuss whether a common frequency pre-compensation offset on the DL service link is needed.</w:t>
            </w:r>
          </w:p>
          <w:p w14:paraId="46EB32DF" w14:textId="4A2EF40C" w:rsidR="00CD1693" w:rsidRDefault="00864E2E" w:rsidP="00864E2E">
            <w:pPr>
              <w:pStyle w:val="BodyText"/>
              <w:rPr>
                <w:i/>
              </w:rPr>
            </w:pPr>
            <w:r w:rsidRPr="00864E2E">
              <w:rPr>
                <w:b/>
                <w:i/>
              </w:rPr>
              <w:t>Proposal 8</w:t>
            </w:r>
            <w:r>
              <w:rPr>
                <w:i/>
              </w:rPr>
              <w:t xml:space="preserve">: </w:t>
            </w:r>
            <w:r w:rsidRPr="00864E2E">
              <w:rPr>
                <w:i/>
              </w:rPr>
              <w:t>Validity of GNSS Measurements, e.g., a timer for GNSS measurement, may not be needed.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E318848" w:rsidR="005E7EC1" w:rsidRDefault="005E7EC1" w:rsidP="005E7EC1">
            <w:pPr>
              <w:snapToGrid w:val="0"/>
              <w:spacing w:after="0"/>
            </w:pPr>
            <w:r>
              <w:t>CMCC (R1-2107430)</w:t>
            </w:r>
          </w:p>
        </w:tc>
        <w:tc>
          <w:tcPr>
            <w:tcW w:w="8080" w:type="dxa"/>
            <w:vAlign w:val="center"/>
          </w:tcPr>
          <w:p w14:paraId="01991F08" w14:textId="77777777" w:rsidR="00B52DD8" w:rsidRPr="00B52DD8" w:rsidRDefault="00B52DD8" w:rsidP="00B52DD8">
            <w:pPr>
              <w:pStyle w:val="BodyText"/>
              <w:rPr>
                <w:i/>
              </w:rPr>
            </w:pPr>
            <w:r w:rsidRPr="00B52DD8">
              <w:rPr>
                <w:b/>
                <w:i/>
              </w:rPr>
              <w:t>Proposal 1</w:t>
            </w:r>
            <w:r w:rsidRPr="00B52DD8">
              <w:rPr>
                <w:i/>
              </w:rPr>
              <w:t>: Support delivery of ephemeris information using both ephemeris formats, i.e., state vectors and orbital elements.</w:t>
            </w:r>
          </w:p>
          <w:p w14:paraId="6A48349E" w14:textId="77777777" w:rsidR="00B52DD8" w:rsidRPr="00B52DD8" w:rsidRDefault="00B52DD8" w:rsidP="00B52DD8">
            <w:pPr>
              <w:pStyle w:val="BodyText"/>
              <w:rPr>
                <w:i/>
              </w:rPr>
            </w:pPr>
            <w:r w:rsidRPr="00B52DD8">
              <w:rPr>
                <w:b/>
                <w:i/>
              </w:rPr>
              <w:t>Proposal 2</w:t>
            </w:r>
            <w:r w:rsidRPr="00B52DD8">
              <w:rPr>
                <w:i/>
              </w:rPr>
              <w:t>: Support serving-satellite ephemeris broadcast based on satellite position and velocity state vectors with high accuracy for a short-term.</w:t>
            </w:r>
          </w:p>
          <w:p w14:paraId="6F1792E0" w14:textId="77777777" w:rsidR="00B52DD8" w:rsidRPr="00B52DD8" w:rsidRDefault="00B52DD8" w:rsidP="00B52DD8">
            <w:pPr>
              <w:pStyle w:val="BodyText"/>
              <w:rPr>
                <w:i/>
              </w:rPr>
            </w:pPr>
            <w:r w:rsidRPr="00B52DD8">
              <w:rPr>
                <w:b/>
                <w:i/>
              </w:rPr>
              <w:t>Proposal 3</w:t>
            </w:r>
            <w:r w:rsidRPr="00B52DD8">
              <w:rPr>
                <w:i/>
              </w:rPr>
              <w:t>: Support whole satellite constellation ephemeris broadcast based on orbital parameter ephemeris format with low accuracy for a long-term.</w:t>
            </w:r>
          </w:p>
          <w:p w14:paraId="766A7BE1" w14:textId="77777777" w:rsidR="00B52DD8" w:rsidRPr="00B52DD8" w:rsidRDefault="00B52DD8" w:rsidP="00B52DD8">
            <w:pPr>
              <w:pStyle w:val="BodyText"/>
              <w:rPr>
                <w:i/>
              </w:rPr>
            </w:pPr>
            <w:r w:rsidRPr="00B52DD8">
              <w:rPr>
                <w:b/>
                <w:i/>
              </w:rPr>
              <w:t>Proposal 4</w:t>
            </w:r>
            <w:r w:rsidRPr="00B52DD8">
              <w:rPr>
                <w:i/>
              </w:rPr>
              <w:t>: Regarding phase discontinuity issue when applying segmented UE TA correction, there following can be further studied.</w:t>
            </w:r>
          </w:p>
          <w:p w14:paraId="6E1F6524" w14:textId="48FB4B34" w:rsidR="00B52DD8" w:rsidRPr="00B52DD8" w:rsidRDefault="00B52DD8" w:rsidP="001B1153">
            <w:pPr>
              <w:pStyle w:val="BodyText"/>
              <w:numPr>
                <w:ilvl w:val="0"/>
                <w:numId w:val="11"/>
              </w:numPr>
              <w:rPr>
                <w:i/>
              </w:rPr>
            </w:pPr>
            <w:r w:rsidRPr="00B52DD8">
              <w:rPr>
                <w:i/>
              </w:rPr>
              <w:t>Alt 1: adopt small block duration to reduce the phase discontinuity difference at each block boundary</w:t>
            </w:r>
          </w:p>
          <w:p w14:paraId="45780067" w14:textId="6B80D9B0" w:rsidR="00B52DD8" w:rsidRPr="00B52DD8" w:rsidRDefault="00B52DD8" w:rsidP="001B1153">
            <w:pPr>
              <w:pStyle w:val="BodyText"/>
              <w:numPr>
                <w:ilvl w:val="0"/>
                <w:numId w:val="11"/>
              </w:numPr>
              <w:rPr>
                <w:i/>
              </w:rPr>
            </w:pPr>
            <w:r w:rsidRPr="00B52DD8">
              <w:rPr>
                <w:i/>
              </w:rPr>
              <w:t>Alt 2: adopt large block duration to reduce the frequency when phase discontinuity effect occurs</w:t>
            </w:r>
          </w:p>
          <w:p w14:paraId="63F97830" w14:textId="492C1FEF" w:rsidR="005E7EC1" w:rsidRDefault="00B52DD8" w:rsidP="001B1153">
            <w:pPr>
              <w:pStyle w:val="BodyText"/>
              <w:numPr>
                <w:ilvl w:val="0"/>
                <w:numId w:val="11"/>
              </w:numPr>
              <w:rPr>
                <w:i/>
              </w:rPr>
            </w:pPr>
            <w:r w:rsidRPr="00B52DD8">
              <w:rPr>
                <w:i/>
              </w:rPr>
              <w:t>Alt 3: spec enhancement to keep phase continuity from TA correction action</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3DD81A3F" w:rsidR="005E7EC1" w:rsidRDefault="005E7EC1" w:rsidP="005E7EC1">
            <w:pPr>
              <w:snapToGrid w:val="0"/>
              <w:spacing w:after="0"/>
            </w:pPr>
            <w:r>
              <w:t>Intel (R1-2107619)</w:t>
            </w:r>
          </w:p>
        </w:tc>
        <w:tc>
          <w:tcPr>
            <w:tcW w:w="8080" w:type="dxa"/>
            <w:vAlign w:val="center"/>
          </w:tcPr>
          <w:p w14:paraId="171A0D4D" w14:textId="4FDAD5CC" w:rsidR="00016321" w:rsidRPr="00016321" w:rsidRDefault="00016321" w:rsidP="00016321">
            <w:pPr>
              <w:pStyle w:val="BodyText"/>
              <w:rPr>
                <w:i/>
              </w:rPr>
            </w:pPr>
            <w:r w:rsidRPr="00016321">
              <w:rPr>
                <w:b/>
                <w:i/>
              </w:rPr>
              <w:t>Proposal 1</w:t>
            </w:r>
            <w:r w:rsidRPr="00016321">
              <w:rPr>
                <w:i/>
              </w:rPr>
              <w:t>: In Rel-17 IoT-NTN, at least support UE which can compute timing and frequency based on its GNSS position and serving satellite ephemeris signalled by the network and apply timing advance and frequency adjustment in RRC_IDLE, RRC_INACTIVE and RRC_CONNECTED modes</w:t>
            </w:r>
          </w:p>
          <w:p w14:paraId="5D7CFC71" w14:textId="4AFEDA0A" w:rsidR="00016321" w:rsidRPr="00016321" w:rsidRDefault="00016321" w:rsidP="001B1153">
            <w:pPr>
              <w:pStyle w:val="BodyText"/>
              <w:numPr>
                <w:ilvl w:val="0"/>
                <w:numId w:val="12"/>
              </w:numPr>
              <w:rPr>
                <w:i/>
              </w:rPr>
            </w:pPr>
            <w:r w:rsidRPr="00016321">
              <w:rPr>
                <w:i/>
              </w:rPr>
              <w:t xml:space="preserve">FFS: UE which can derive timing and frequency based on a reference time and frequency from GNSS and timestamp indication and reference signal transmission from </w:t>
            </w:r>
            <w:proofErr w:type="gramStart"/>
            <w:r w:rsidRPr="00016321">
              <w:rPr>
                <w:i/>
              </w:rPr>
              <w:t>a</w:t>
            </w:r>
            <w:proofErr w:type="gramEnd"/>
            <w:r w:rsidRPr="00016321">
              <w:rPr>
                <w:i/>
              </w:rPr>
              <w:t xml:space="preserve"> </w:t>
            </w:r>
            <w:proofErr w:type="spellStart"/>
            <w:r w:rsidRPr="00016321">
              <w:rPr>
                <w:i/>
              </w:rPr>
              <w:t>eNB</w:t>
            </w:r>
            <w:proofErr w:type="spellEnd"/>
          </w:p>
          <w:p w14:paraId="59A7E0B8" w14:textId="77777777" w:rsidR="00016321" w:rsidRDefault="00016321" w:rsidP="00016321">
            <w:pPr>
              <w:pStyle w:val="BodyText"/>
              <w:rPr>
                <w:i/>
              </w:rPr>
            </w:pPr>
            <w:r w:rsidRPr="00016321">
              <w:rPr>
                <w:b/>
                <w:i/>
              </w:rPr>
              <w:t>Proposal 2</w:t>
            </w:r>
            <w:r w:rsidRPr="00016321">
              <w:rPr>
                <w:i/>
              </w:rPr>
              <w:t>:</w:t>
            </w:r>
            <w:r>
              <w:rPr>
                <w:i/>
              </w:rPr>
              <w:t xml:space="preserve"> </w:t>
            </w:r>
          </w:p>
          <w:p w14:paraId="13B30B6C" w14:textId="1864E496" w:rsidR="00016321" w:rsidRPr="00016321" w:rsidRDefault="00016321" w:rsidP="001B1153">
            <w:pPr>
              <w:pStyle w:val="BodyText"/>
              <w:numPr>
                <w:ilvl w:val="0"/>
                <w:numId w:val="13"/>
              </w:numPr>
              <w:rPr>
                <w:i/>
              </w:rPr>
            </w:pPr>
            <w:r w:rsidRPr="00016321">
              <w:rPr>
                <w:i/>
              </w:rPr>
              <w:t xml:space="preserve">Support Common TA indication by the network </w:t>
            </w:r>
          </w:p>
          <w:p w14:paraId="56C9F411" w14:textId="1F8E62D1" w:rsidR="00016321" w:rsidRPr="00016321" w:rsidRDefault="00016321" w:rsidP="001B1153">
            <w:pPr>
              <w:pStyle w:val="BodyText"/>
              <w:numPr>
                <w:ilvl w:val="1"/>
                <w:numId w:val="12"/>
              </w:numPr>
              <w:rPr>
                <w:i/>
              </w:rPr>
            </w:pPr>
            <w:r w:rsidRPr="00016321">
              <w:rPr>
                <w:i/>
              </w:rPr>
              <w:t>FFS: granularity of Common TA</w:t>
            </w:r>
          </w:p>
          <w:p w14:paraId="368F875E" w14:textId="77777777" w:rsidR="00016321" w:rsidRDefault="00016321" w:rsidP="001B1153">
            <w:pPr>
              <w:pStyle w:val="BodyText"/>
              <w:numPr>
                <w:ilvl w:val="0"/>
                <w:numId w:val="12"/>
              </w:numPr>
              <w:rPr>
                <w:i/>
              </w:rPr>
            </w:pPr>
            <w:r w:rsidRPr="00016321">
              <w:rPr>
                <w:i/>
              </w:rPr>
              <w:t xml:space="preserve">Consider features for Common TA update overhead reduction to enable deployment with aligned DL/UL timing at the </w:t>
            </w:r>
            <w:proofErr w:type="spellStart"/>
            <w:r w:rsidRPr="00016321">
              <w:rPr>
                <w:i/>
              </w:rPr>
              <w:t>eNB</w:t>
            </w:r>
            <w:proofErr w:type="spellEnd"/>
          </w:p>
          <w:p w14:paraId="0AD97F5F" w14:textId="77777777" w:rsidR="00016321" w:rsidRDefault="00016321" w:rsidP="001B1153">
            <w:pPr>
              <w:pStyle w:val="BodyText"/>
              <w:numPr>
                <w:ilvl w:val="1"/>
                <w:numId w:val="12"/>
              </w:numPr>
              <w:rPr>
                <w:i/>
              </w:rPr>
            </w:pPr>
            <w:r w:rsidRPr="00016321">
              <w:rPr>
                <w:i/>
              </w:rPr>
              <w:t>Indication of Common TA drift rate</w:t>
            </w:r>
          </w:p>
          <w:p w14:paraId="797F95D4" w14:textId="54F80F17" w:rsidR="00016321" w:rsidRPr="00016321" w:rsidRDefault="00016321" w:rsidP="001B1153">
            <w:pPr>
              <w:pStyle w:val="BodyText"/>
              <w:numPr>
                <w:ilvl w:val="1"/>
                <w:numId w:val="12"/>
              </w:numPr>
              <w:rPr>
                <w:i/>
              </w:rPr>
            </w:pPr>
            <w:r w:rsidRPr="00016321">
              <w:rPr>
                <w:i/>
              </w:rPr>
              <w:t>Indication of reference point for Common TA calculation at the UE</w:t>
            </w:r>
          </w:p>
          <w:p w14:paraId="06C1F506" w14:textId="3DAC5F93" w:rsidR="00016321" w:rsidRDefault="00016321" w:rsidP="00016321">
            <w:pPr>
              <w:pStyle w:val="BodyText"/>
              <w:rPr>
                <w:i/>
              </w:rPr>
            </w:pPr>
            <w:r w:rsidRPr="00016321">
              <w:rPr>
                <w:b/>
                <w:i/>
              </w:rPr>
              <w:t>Proposal 3</w:t>
            </w:r>
            <w:r w:rsidRPr="00016321">
              <w:rPr>
                <w:i/>
              </w:rPr>
              <w:t>: Support serving-satellite ephemeris broadcast based on the following</w:t>
            </w:r>
          </w:p>
          <w:p w14:paraId="4357D8DC" w14:textId="59E1920A" w:rsidR="00016321" w:rsidRPr="00016321" w:rsidRDefault="00016321" w:rsidP="001B1153">
            <w:pPr>
              <w:pStyle w:val="BodyText"/>
              <w:numPr>
                <w:ilvl w:val="0"/>
                <w:numId w:val="14"/>
              </w:numPr>
              <w:rPr>
                <w:i/>
              </w:rPr>
            </w:pPr>
            <w:r w:rsidRPr="00016321">
              <w:rPr>
                <w:i/>
              </w:rPr>
              <w:t>Set 1: Satellite position and velocity state vectors (position/velocity)</w:t>
            </w:r>
          </w:p>
          <w:p w14:paraId="1C275980" w14:textId="6815BC34" w:rsidR="00016321" w:rsidRPr="00016321" w:rsidRDefault="00016321" w:rsidP="001B1153">
            <w:pPr>
              <w:pStyle w:val="BodyText"/>
              <w:numPr>
                <w:ilvl w:val="1"/>
                <w:numId w:val="14"/>
              </w:numPr>
              <w:rPr>
                <w:i/>
              </w:rPr>
            </w:pPr>
            <w:r w:rsidRPr="00016321">
              <w:rPr>
                <w:rFonts w:hint="eastAsia"/>
                <w:i/>
              </w:rPr>
              <w:t xml:space="preserve">Position </w:t>
            </w:r>
            <w:proofErr w:type="gramStart"/>
            <w:r w:rsidRPr="00016321">
              <w:rPr>
                <w:rFonts w:hint="eastAsia"/>
                <w:i/>
              </w:rPr>
              <w:t>X,Y</w:t>
            </w:r>
            <w:proofErr w:type="gramEnd"/>
            <w:r w:rsidRPr="00016321">
              <w:rPr>
                <w:rFonts w:hint="eastAsia"/>
                <w:i/>
              </w:rPr>
              <w:t xml:space="preserve">,Z in ECEF (m)  </w:t>
            </w:r>
          </w:p>
          <w:p w14:paraId="2CA1345B" w14:textId="0BF3DB10" w:rsidR="00016321" w:rsidRPr="00016321" w:rsidRDefault="00016321" w:rsidP="001B1153">
            <w:pPr>
              <w:pStyle w:val="BodyText"/>
              <w:numPr>
                <w:ilvl w:val="1"/>
                <w:numId w:val="14"/>
              </w:numPr>
              <w:rPr>
                <w:i/>
              </w:rPr>
            </w:pPr>
            <w:r w:rsidRPr="00016321">
              <w:rPr>
                <w:rFonts w:hint="eastAsia"/>
                <w:i/>
              </w:rPr>
              <w:t xml:space="preserve">Velocity </w:t>
            </w:r>
            <w:proofErr w:type="gramStart"/>
            <w:r w:rsidRPr="00016321">
              <w:rPr>
                <w:rFonts w:hint="eastAsia"/>
                <w:i/>
              </w:rPr>
              <w:t>VX,VY</w:t>
            </w:r>
            <w:proofErr w:type="gramEnd"/>
            <w:r w:rsidRPr="00016321">
              <w:rPr>
                <w:rFonts w:hint="eastAsia"/>
                <w:i/>
              </w:rPr>
              <w:t>,VZ in ECEF (m/s)</w:t>
            </w:r>
          </w:p>
          <w:p w14:paraId="3F624B05" w14:textId="357C6A6C" w:rsidR="00016321" w:rsidRPr="00016321" w:rsidRDefault="00016321" w:rsidP="001B1153">
            <w:pPr>
              <w:pStyle w:val="BodyText"/>
              <w:numPr>
                <w:ilvl w:val="0"/>
                <w:numId w:val="14"/>
              </w:numPr>
              <w:rPr>
                <w:i/>
              </w:rPr>
            </w:pPr>
            <w:r w:rsidRPr="00016321">
              <w:rPr>
                <w:i/>
              </w:rPr>
              <w:t>Set 2: Parameters in orbital parameter ephemeris format</w:t>
            </w:r>
          </w:p>
          <w:p w14:paraId="38E4CEFE" w14:textId="7A1798D4" w:rsidR="00016321" w:rsidRPr="00016321" w:rsidRDefault="00016321" w:rsidP="001B1153">
            <w:pPr>
              <w:pStyle w:val="BodyText"/>
              <w:numPr>
                <w:ilvl w:val="1"/>
                <w:numId w:val="14"/>
              </w:numPr>
              <w:rPr>
                <w:i/>
              </w:rPr>
            </w:pPr>
            <w:r w:rsidRPr="00016321">
              <w:rPr>
                <w:rFonts w:hint="eastAsia"/>
                <w:i/>
              </w:rPr>
              <w:t xml:space="preserve">Semi-major axis </w:t>
            </w:r>
            <w:r w:rsidRPr="00016321">
              <w:rPr>
                <w:rFonts w:hint="eastAsia"/>
                <w:i/>
              </w:rPr>
              <w:t>α</w:t>
            </w:r>
            <w:r w:rsidRPr="00016321">
              <w:rPr>
                <w:rFonts w:hint="eastAsia"/>
                <w:i/>
              </w:rPr>
              <w:t xml:space="preserve"> [m] </w:t>
            </w:r>
          </w:p>
          <w:p w14:paraId="3CE5A763" w14:textId="4EDF4478" w:rsidR="00016321" w:rsidRPr="00016321" w:rsidRDefault="00016321" w:rsidP="001B1153">
            <w:pPr>
              <w:pStyle w:val="BodyText"/>
              <w:numPr>
                <w:ilvl w:val="1"/>
                <w:numId w:val="14"/>
              </w:numPr>
              <w:rPr>
                <w:i/>
              </w:rPr>
            </w:pPr>
            <w:r w:rsidRPr="00016321">
              <w:rPr>
                <w:rFonts w:hint="eastAsia"/>
                <w:i/>
              </w:rPr>
              <w:t xml:space="preserve">Eccentricity e </w:t>
            </w:r>
          </w:p>
          <w:p w14:paraId="515354E2" w14:textId="060AC909" w:rsidR="00016321" w:rsidRPr="00016321" w:rsidRDefault="00016321" w:rsidP="001B1153">
            <w:pPr>
              <w:pStyle w:val="BodyText"/>
              <w:numPr>
                <w:ilvl w:val="1"/>
                <w:numId w:val="14"/>
              </w:numPr>
              <w:rPr>
                <w:i/>
              </w:rPr>
            </w:pPr>
            <w:r w:rsidRPr="00016321">
              <w:rPr>
                <w:rFonts w:hint="eastAsia"/>
                <w:i/>
              </w:rPr>
              <w:t xml:space="preserve">Argument of periapsis </w:t>
            </w:r>
            <w:r w:rsidRPr="00016321">
              <w:rPr>
                <w:rFonts w:hint="eastAsia"/>
                <w:i/>
              </w:rPr>
              <w:t>ω</w:t>
            </w:r>
            <w:r w:rsidRPr="00016321">
              <w:rPr>
                <w:rFonts w:hint="eastAsia"/>
                <w:i/>
              </w:rPr>
              <w:t xml:space="preserve"> [rad] </w:t>
            </w:r>
          </w:p>
          <w:p w14:paraId="04EC4CBA" w14:textId="32AEC9A0" w:rsidR="00016321" w:rsidRPr="00016321" w:rsidRDefault="00016321" w:rsidP="001B1153">
            <w:pPr>
              <w:pStyle w:val="BodyText"/>
              <w:numPr>
                <w:ilvl w:val="1"/>
                <w:numId w:val="14"/>
              </w:numPr>
              <w:rPr>
                <w:i/>
              </w:rPr>
            </w:pPr>
            <w:r w:rsidRPr="00016321">
              <w:rPr>
                <w:rFonts w:hint="eastAsia"/>
                <w:i/>
              </w:rPr>
              <w:t xml:space="preserve">Longitude of ascending node </w:t>
            </w:r>
            <w:r w:rsidRPr="00016321">
              <w:rPr>
                <w:rFonts w:hint="eastAsia"/>
                <w:i/>
              </w:rPr>
              <w:t>Ω</w:t>
            </w:r>
            <w:r w:rsidRPr="00016321">
              <w:rPr>
                <w:rFonts w:hint="eastAsia"/>
                <w:i/>
              </w:rPr>
              <w:t xml:space="preserve"> [rad] </w:t>
            </w:r>
          </w:p>
          <w:p w14:paraId="78484140" w14:textId="3B9C4C5E" w:rsidR="00016321" w:rsidRPr="00016321" w:rsidRDefault="00016321" w:rsidP="001B1153">
            <w:pPr>
              <w:pStyle w:val="BodyText"/>
              <w:numPr>
                <w:ilvl w:val="1"/>
                <w:numId w:val="14"/>
              </w:numPr>
              <w:rPr>
                <w:i/>
              </w:rPr>
            </w:pPr>
            <w:r w:rsidRPr="00016321">
              <w:rPr>
                <w:rFonts w:hint="eastAsia"/>
                <w:i/>
              </w:rPr>
              <w:t xml:space="preserve">Inclination </w:t>
            </w:r>
            <w:proofErr w:type="spellStart"/>
            <w:r w:rsidRPr="00016321">
              <w:rPr>
                <w:rFonts w:hint="eastAsia"/>
                <w:i/>
              </w:rPr>
              <w:t>i</w:t>
            </w:r>
            <w:proofErr w:type="spellEnd"/>
            <w:r w:rsidRPr="00016321">
              <w:rPr>
                <w:rFonts w:hint="eastAsia"/>
                <w:i/>
              </w:rPr>
              <w:t xml:space="preserve"> [rad] </w:t>
            </w:r>
          </w:p>
          <w:p w14:paraId="06FC319C" w14:textId="5A0CB1C9" w:rsidR="00016321" w:rsidRPr="00016321" w:rsidRDefault="00016321" w:rsidP="001B1153">
            <w:pPr>
              <w:pStyle w:val="BodyText"/>
              <w:numPr>
                <w:ilvl w:val="1"/>
                <w:numId w:val="14"/>
              </w:numPr>
              <w:rPr>
                <w:i/>
              </w:rPr>
            </w:pPr>
            <w:r w:rsidRPr="00016321">
              <w:rPr>
                <w:rFonts w:hint="eastAsia"/>
                <w:i/>
              </w:rPr>
              <w:t>Mean anomaly M [rad] at epoch time to</w:t>
            </w:r>
          </w:p>
          <w:p w14:paraId="1407DCCE" w14:textId="0031AD13" w:rsidR="00016321" w:rsidRPr="00016321" w:rsidRDefault="00016321" w:rsidP="001B1153">
            <w:pPr>
              <w:pStyle w:val="BodyText"/>
              <w:numPr>
                <w:ilvl w:val="1"/>
                <w:numId w:val="14"/>
              </w:numPr>
              <w:rPr>
                <w:i/>
              </w:rPr>
            </w:pPr>
            <w:r w:rsidRPr="00016321">
              <w:rPr>
                <w:rFonts w:hint="eastAsia"/>
                <w:i/>
              </w:rPr>
              <w:t xml:space="preserve">FFS: Whether pre-provisioned ephemeris based on orbital elements can be used as reference. Thereby, only delta corrections can be broadcast </w:t>
            </w:r>
            <w:proofErr w:type="gramStart"/>
            <w:r w:rsidRPr="00016321">
              <w:rPr>
                <w:rFonts w:hint="eastAsia"/>
                <w:i/>
              </w:rPr>
              <w:t>in order to</w:t>
            </w:r>
            <w:proofErr w:type="gramEnd"/>
            <w:r w:rsidRPr="00016321">
              <w:rPr>
                <w:rFonts w:hint="eastAsia"/>
                <w:i/>
              </w:rPr>
              <w:t xml:space="preserve"> reduce the overhead</w:t>
            </w:r>
          </w:p>
          <w:p w14:paraId="1EA3640E" w14:textId="333EBBF1" w:rsidR="00016321" w:rsidRPr="00016321" w:rsidRDefault="00016321" w:rsidP="00016321">
            <w:pPr>
              <w:pStyle w:val="BodyText"/>
              <w:rPr>
                <w:i/>
              </w:rPr>
            </w:pPr>
            <w:r w:rsidRPr="00016321">
              <w:rPr>
                <w:b/>
                <w:i/>
              </w:rPr>
              <w:t>Proposal 4</w:t>
            </w:r>
            <w:r w:rsidRPr="00016321">
              <w:rPr>
                <w:i/>
              </w:rPr>
              <w:t>: The following is assumed for IoT-NTN unless additional relevant agreements are made</w:t>
            </w:r>
          </w:p>
          <w:p w14:paraId="7D422594" w14:textId="08BCCAE5" w:rsidR="00016321" w:rsidRPr="00016321" w:rsidRDefault="00016321" w:rsidP="001B1153">
            <w:pPr>
              <w:pStyle w:val="BodyText"/>
              <w:numPr>
                <w:ilvl w:val="0"/>
                <w:numId w:val="15"/>
              </w:numPr>
              <w:rPr>
                <w:i/>
              </w:rPr>
            </w:pPr>
            <w:r w:rsidRPr="00016321">
              <w:rPr>
                <w:i/>
              </w:rPr>
              <w:t>The orbital propagator model to be used at UE side can be left to implementation</w:t>
            </w:r>
          </w:p>
          <w:p w14:paraId="6DA89D51" w14:textId="4DC06B76" w:rsidR="00016321" w:rsidRPr="00016321" w:rsidRDefault="00016321" w:rsidP="001B1153">
            <w:pPr>
              <w:pStyle w:val="BodyText"/>
              <w:numPr>
                <w:ilvl w:val="0"/>
                <w:numId w:val="15"/>
              </w:numPr>
              <w:rPr>
                <w:i/>
              </w:rPr>
            </w:pPr>
            <w:r w:rsidRPr="00016321">
              <w:rPr>
                <w:i/>
              </w:rPr>
              <w:t>The Doppler shift over the feeder link and any transponder frequency error for both Downlink and Uplink is compensated by the GW and satellite-payload without any specification impacts in Rel. 17</w:t>
            </w:r>
          </w:p>
          <w:p w14:paraId="65943BF1" w14:textId="770F08D4" w:rsidR="00016321" w:rsidRPr="00016321" w:rsidRDefault="00016321" w:rsidP="00016321">
            <w:pPr>
              <w:pStyle w:val="BodyText"/>
              <w:rPr>
                <w:i/>
              </w:rPr>
            </w:pPr>
            <w:r w:rsidRPr="00016321">
              <w:rPr>
                <w:b/>
                <w:i/>
              </w:rPr>
              <w:t>Proposal 5</w:t>
            </w:r>
            <w:r w:rsidRPr="00016321">
              <w:rPr>
                <w:i/>
              </w:rPr>
              <w:t>: For TA update in RRC_CONNECTED state, combination of both open (</w:t>
            </w:r>
            <w:proofErr w:type="gramStart"/>
            <w:r w:rsidRPr="00016321">
              <w:rPr>
                <w:i/>
              </w:rPr>
              <w:t>i.e.</w:t>
            </w:r>
            <w:proofErr w:type="gramEnd"/>
            <w:r w:rsidRPr="00016321">
              <w:rPr>
                <w:i/>
              </w:rPr>
              <w:t xml:space="preserve"> UE autonomous TA estimation, and common TA estimation) and closed (i.e., received TA commands) control loops shall be supported for IoT-NTN</w:t>
            </w:r>
          </w:p>
          <w:p w14:paraId="79B6F702" w14:textId="285AF0FA" w:rsidR="00016321" w:rsidRPr="00016321" w:rsidRDefault="00016321" w:rsidP="00016321">
            <w:pPr>
              <w:pStyle w:val="BodyText"/>
              <w:rPr>
                <w:i/>
              </w:rPr>
            </w:pPr>
            <w:r w:rsidRPr="00016321">
              <w:rPr>
                <w:b/>
                <w:i/>
              </w:rPr>
              <w:t>Proposal 6</w:t>
            </w:r>
            <w:r w:rsidRPr="00016321">
              <w:rPr>
                <w:i/>
              </w:rPr>
              <w:t>: Support new Channel raster with a step size increased to be greater than 100 kHz for NB-IoT NTN</w:t>
            </w:r>
          </w:p>
          <w:p w14:paraId="57D70C8C" w14:textId="52F2B275" w:rsidR="00016321" w:rsidRPr="00016321" w:rsidRDefault="00016321" w:rsidP="00016321">
            <w:pPr>
              <w:pStyle w:val="BodyText"/>
              <w:rPr>
                <w:i/>
              </w:rPr>
            </w:pPr>
            <w:r w:rsidRPr="00016321">
              <w:rPr>
                <w:b/>
                <w:i/>
              </w:rPr>
              <w:t>Proposal 7</w:t>
            </w:r>
            <w:r w:rsidRPr="00016321">
              <w:rPr>
                <w:i/>
              </w:rPr>
              <w:t xml:space="preserve">: It is assumed that UE can predict the Doppler/Delay variation during long UL transmission with sufficient accuracy </w:t>
            </w:r>
          </w:p>
          <w:p w14:paraId="7009363E" w14:textId="43B526F1" w:rsidR="00016321" w:rsidRPr="00016321" w:rsidRDefault="00016321" w:rsidP="001B1153">
            <w:pPr>
              <w:pStyle w:val="BodyText"/>
              <w:numPr>
                <w:ilvl w:val="0"/>
                <w:numId w:val="16"/>
              </w:numPr>
              <w:rPr>
                <w:i/>
              </w:rPr>
            </w:pPr>
            <w:r w:rsidRPr="00016321">
              <w:rPr>
                <w:i/>
              </w:rPr>
              <w:t>GNSS measurements and/or satellite ephemeris updates are not needed during the time of transmission</w:t>
            </w:r>
          </w:p>
          <w:p w14:paraId="2C72CB21" w14:textId="77777777" w:rsidR="00016321" w:rsidRPr="00016321" w:rsidRDefault="00016321" w:rsidP="00016321">
            <w:pPr>
              <w:pStyle w:val="BodyText"/>
              <w:rPr>
                <w:i/>
              </w:rPr>
            </w:pPr>
            <w:r w:rsidRPr="00016321">
              <w:rPr>
                <w:b/>
                <w:i/>
              </w:rPr>
              <w:t>Proposal 8</w:t>
            </w:r>
            <w:r w:rsidRPr="00016321">
              <w:rPr>
                <w:i/>
              </w:rPr>
              <w:t xml:space="preserve">: </w:t>
            </w:r>
          </w:p>
          <w:p w14:paraId="4AE78C53" w14:textId="22A7E157" w:rsidR="00016321" w:rsidRPr="00016321" w:rsidRDefault="00016321" w:rsidP="001B1153">
            <w:pPr>
              <w:pStyle w:val="BodyText"/>
              <w:numPr>
                <w:ilvl w:val="0"/>
                <w:numId w:val="16"/>
              </w:numPr>
              <w:rPr>
                <w:i/>
              </w:rPr>
            </w:pPr>
            <w:r w:rsidRPr="00016321">
              <w:rPr>
                <w:i/>
              </w:rPr>
              <w:t>The need for validity timer depends on the signalling design for satellite ephemeris; support of validity timer should be discussed in RAN2</w:t>
            </w:r>
          </w:p>
          <w:p w14:paraId="33306A9F" w14:textId="2FFF361A" w:rsidR="005E7EC1" w:rsidRDefault="00016321" w:rsidP="001B1153">
            <w:pPr>
              <w:pStyle w:val="BodyText"/>
              <w:numPr>
                <w:ilvl w:val="0"/>
                <w:numId w:val="16"/>
              </w:numPr>
              <w:rPr>
                <w:i/>
              </w:rPr>
            </w:pPr>
            <w:r w:rsidRPr="00016321">
              <w:rPr>
                <w:i/>
              </w:rPr>
              <w:t>Validity of GNSS position fix is up to UE implementation and/or RAN4 requirements/conformance tests</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093636CB" w:rsidR="00CD1693" w:rsidRDefault="00414429" w:rsidP="00414429">
            <w:pPr>
              <w:snapToGrid w:val="0"/>
              <w:spacing w:after="0"/>
              <w:rPr>
                <w:lang w:eastAsia="zh-CN"/>
              </w:rPr>
            </w:pPr>
            <w:proofErr w:type="gramStart"/>
            <w:r>
              <w:t>Ericsson</w:t>
            </w:r>
            <w:r w:rsidR="000C1B35">
              <w:t xml:space="preserve">  (</w:t>
            </w:r>
            <w:proofErr w:type="gramEnd"/>
            <w:r w:rsidR="000C1B35">
              <w:t>R1-210</w:t>
            </w:r>
            <w:r w:rsidR="005E7EC1">
              <w:t>7659</w:t>
            </w:r>
            <w:r w:rsidR="000C1B35">
              <w:t>)</w:t>
            </w:r>
          </w:p>
        </w:tc>
        <w:tc>
          <w:tcPr>
            <w:tcW w:w="8080" w:type="dxa"/>
            <w:vAlign w:val="center"/>
          </w:tcPr>
          <w:p w14:paraId="6E04A2F2" w14:textId="2B8C1379" w:rsidR="00B356F8" w:rsidRPr="00B356F8" w:rsidRDefault="00B356F8" w:rsidP="00B356F8">
            <w:pPr>
              <w:spacing w:beforeLines="50" w:before="120" w:afterLines="50" w:after="120"/>
              <w:rPr>
                <w:i/>
              </w:rPr>
            </w:pPr>
            <w:r w:rsidRPr="00B356F8">
              <w:rPr>
                <w:b/>
                <w:i/>
              </w:rPr>
              <w:t>Observation 1</w:t>
            </w:r>
            <w:r>
              <w:rPr>
                <w:i/>
              </w:rPr>
              <w:t xml:space="preserve">: </w:t>
            </w:r>
            <w:r w:rsidRPr="00B356F8">
              <w:rPr>
                <w:i/>
              </w:rPr>
              <w:t xml:space="preserve">The value of N can be determined based on the maximum transmit timing error that needs to be tolerated for </w:t>
            </w:r>
            <w:proofErr w:type="spellStart"/>
            <w:r w:rsidRPr="00B356F8">
              <w:rPr>
                <w:i/>
              </w:rPr>
              <w:t>eMTC</w:t>
            </w:r>
            <w:proofErr w:type="spellEnd"/>
            <w:r w:rsidRPr="00B356F8">
              <w:rPr>
                <w:i/>
              </w:rPr>
              <w:t xml:space="preserve"> and NB-IoT.</w:t>
            </w:r>
          </w:p>
          <w:p w14:paraId="42EC10EE" w14:textId="54E1B29A" w:rsidR="00B356F8" w:rsidRPr="00B356F8" w:rsidRDefault="00B356F8" w:rsidP="00B356F8">
            <w:pPr>
              <w:spacing w:beforeLines="50" w:before="120" w:afterLines="50" w:after="120"/>
              <w:rPr>
                <w:i/>
              </w:rPr>
            </w:pPr>
            <w:r w:rsidRPr="00B356F8">
              <w:rPr>
                <w:b/>
                <w:i/>
              </w:rPr>
              <w:t>Observation 2</w:t>
            </w:r>
            <w:r>
              <w:rPr>
                <w:i/>
              </w:rPr>
              <w:t xml:space="preserve">: </w:t>
            </w:r>
            <w:r w:rsidRPr="00B356F8">
              <w:rPr>
                <w:i/>
              </w:rPr>
              <w:t>Before addressing the issue of phase discontinuity due to large timing drift, the severity of its adverse impacts such as high PAPR first needs to be determined.</w:t>
            </w:r>
          </w:p>
          <w:p w14:paraId="75524D67" w14:textId="61A598F0" w:rsidR="00B356F8" w:rsidRPr="00B356F8" w:rsidRDefault="00B356F8" w:rsidP="00B356F8">
            <w:pPr>
              <w:spacing w:beforeLines="50" w:before="120" w:afterLines="50" w:after="120"/>
              <w:rPr>
                <w:i/>
              </w:rPr>
            </w:pPr>
            <w:r w:rsidRPr="00B356F8">
              <w:rPr>
                <w:b/>
                <w:i/>
              </w:rPr>
              <w:t>Observation 3</w:t>
            </w:r>
            <w:r>
              <w:rPr>
                <w:i/>
              </w:rPr>
              <w:t xml:space="preserve">: </w:t>
            </w:r>
            <w:r w:rsidRPr="00B356F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1706B8A" w14:textId="116D87CD" w:rsidR="00B356F8" w:rsidRPr="00B356F8" w:rsidRDefault="00B356F8" w:rsidP="00B356F8">
            <w:pPr>
              <w:spacing w:beforeLines="50" w:before="120" w:afterLines="50" w:after="120"/>
              <w:rPr>
                <w:i/>
              </w:rPr>
            </w:pPr>
            <w:r w:rsidRPr="00B356F8">
              <w:rPr>
                <w:b/>
                <w:i/>
              </w:rPr>
              <w:t>Observation 4</w:t>
            </w:r>
            <w:r>
              <w:rPr>
                <w:i/>
              </w:rPr>
              <w:t xml:space="preserve">: </w:t>
            </w:r>
            <w:r w:rsidRPr="00B356F8">
              <w:rPr>
                <w:i/>
              </w:rPr>
              <w:t>RAN1/RAN4 need to discuss the maximum tolerable timing and frequency errors due to inaccurate satellite position information.</w:t>
            </w:r>
          </w:p>
          <w:p w14:paraId="00DA888B" w14:textId="31BF4BB9" w:rsidR="00B356F8" w:rsidRPr="00B356F8" w:rsidRDefault="00B356F8" w:rsidP="00B356F8">
            <w:pPr>
              <w:spacing w:beforeLines="50" w:before="120" w:afterLines="50" w:after="120"/>
              <w:rPr>
                <w:i/>
              </w:rPr>
            </w:pPr>
            <w:r w:rsidRPr="00B356F8">
              <w:rPr>
                <w:b/>
                <w:i/>
              </w:rPr>
              <w:t>Observation 5</w:t>
            </w:r>
            <w:r>
              <w:rPr>
                <w:i/>
              </w:rPr>
              <w:t xml:space="preserve">: </w:t>
            </w:r>
            <w:r w:rsidRPr="00B356F8">
              <w:rPr>
                <w:i/>
              </w:rPr>
              <w:t>The accuracy requirements for satellite position information may vary depending on whether it is a serving or a neighbouring satellite.</w:t>
            </w:r>
          </w:p>
          <w:p w14:paraId="5AB4F644" w14:textId="3E2BDCA7" w:rsidR="00B356F8" w:rsidRPr="00B356F8" w:rsidRDefault="00B356F8" w:rsidP="00B356F8">
            <w:pPr>
              <w:spacing w:beforeLines="50" w:before="120" w:afterLines="50" w:after="120"/>
              <w:rPr>
                <w:i/>
              </w:rPr>
            </w:pPr>
            <w:r w:rsidRPr="00B356F8">
              <w:rPr>
                <w:b/>
                <w:i/>
              </w:rPr>
              <w:t>Observation 6</w:t>
            </w:r>
            <w:r>
              <w:rPr>
                <w:i/>
              </w:rPr>
              <w:t xml:space="preserve">: </w:t>
            </w:r>
            <w:r w:rsidRPr="00B356F8">
              <w:rPr>
                <w:i/>
              </w:rPr>
              <w:t>The duration of validity timer needs to be configured depending on the specific satellite constellations.</w:t>
            </w:r>
          </w:p>
          <w:p w14:paraId="6B586A44" w14:textId="6A5247AD" w:rsidR="00B356F8" w:rsidRPr="00B356F8" w:rsidRDefault="00B356F8" w:rsidP="00B356F8">
            <w:pPr>
              <w:spacing w:beforeLines="50" w:before="120" w:afterLines="50" w:after="120"/>
              <w:rPr>
                <w:i/>
              </w:rPr>
            </w:pPr>
            <w:r w:rsidRPr="00B356F8">
              <w:rPr>
                <w:b/>
                <w:i/>
              </w:rPr>
              <w:t>Observation 7</w:t>
            </w:r>
            <w:r>
              <w:rPr>
                <w:i/>
              </w:rPr>
              <w:t xml:space="preserve">: </w:t>
            </w:r>
            <w:r w:rsidRPr="00B356F8">
              <w:rPr>
                <w:i/>
              </w:rPr>
              <w:t>An ephemeris validity timer can be defined for each individual satellite or for a group of satellites.</w:t>
            </w:r>
          </w:p>
          <w:p w14:paraId="39F196A8" w14:textId="6ED639E1" w:rsidR="00B356F8" w:rsidRPr="00B356F8" w:rsidRDefault="00B356F8" w:rsidP="00B356F8">
            <w:pPr>
              <w:spacing w:beforeLines="50" w:before="120" w:afterLines="50" w:after="120"/>
              <w:rPr>
                <w:i/>
              </w:rPr>
            </w:pPr>
            <w:r w:rsidRPr="00B356F8">
              <w:rPr>
                <w:b/>
                <w:i/>
              </w:rPr>
              <w:t>Observation 8</w:t>
            </w:r>
            <w:r>
              <w:rPr>
                <w:i/>
              </w:rPr>
              <w:t xml:space="preserve">: </w:t>
            </w:r>
            <w:r w:rsidRPr="00B356F8">
              <w:rPr>
                <w:i/>
              </w:rPr>
              <w:t>Further discussions are needed for the case where ephemeris validity timer expires during an ongoing connection.</w:t>
            </w:r>
          </w:p>
          <w:p w14:paraId="042D90DD" w14:textId="1CA44D71" w:rsidR="00B356F8" w:rsidRPr="00B356F8" w:rsidRDefault="00B356F8" w:rsidP="00B356F8">
            <w:pPr>
              <w:spacing w:beforeLines="50" w:before="120" w:afterLines="50" w:after="120"/>
              <w:rPr>
                <w:i/>
              </w:rPr>
            </w:pPr>
            <w:r w:rsidRPr="00B356F8">
              <w:rPr>
                <w:b/>
                <w:i/>
              </w:rPr>
              <w:t>Observation 9</w:t>
            </w:r>
            <w:r>
              <w:rPr>
                <w:i/>
              </w:rPr>
              <w:t xml:space="preserve">: </w:t>
            </w:r>
            <w:r w:rsidRPr="00B356F8">
              <w:rPr>
                <w:i/>
              </w:rPr>
              <w:t>RAN4 input is needed before increasing the channel raster size.</w:t>
            </w:r>
          </w:p>
          <w:p w14:paraId="631B1BFD" w14:textId="1AD558AC" w:rsidR="00B356F8" w:rsidRPr="00B356F8" w:rsidRDefault="00B356F8" w:rsidP="00B356F8">
            <w:pPr>
              <w:spacing w:beforeLines="50" w:before="120" w:afterLines="50" w:after="120"/>
              <w:rPr>
                <w:i/>
              </w:rPr>
            </w:pPr>
            <w:r w:rsidRPr="00B356F8">
              <w:rPr>
                <w:b/>
                <w:i/>
              </w:rPr>
              <w:t>Observation 10</w:t>
            </w:r>
            <w:r>
              <w:rPr>
                <w:i/>
              </w:rPr>
              <w:t xml:space="preserve">: </w:t>
            </w:r>
            <w:r w:rsidRPr="00B356F8">
              <w:rPr>
                <w:i/>
              </w:rPr>
              <w:t>Multiple hypotheses testing may be needed if ARFCN-indication-in-MIB is used.</w:t>
            </w:r>
          </w:p>
          <w:p w14:paraId="71DA1CCB" w14:textId="733595E8" w:rsidR="00B356F8" w:rsidRPr="00B356F8" w:rsidRDefault="00B356F8" w:rsidP="00B356F8">
            <w:pPr>
              <w:spacing w:beforeLines="50" w:before="120" w:afterLines="50" w:after="120"/>
              <w:rPr>
                <w:i/>
              </w:rPr>
            </w:pPr>
            <w:r w:rsidRPr="00B356F8">
              <w:rPr>
                <w:b/>
                <w:i/>
              </w:rPr>
              <w:t>Proposal 1</w:t>
            </w:r>
            <w:r>
              <w:rPr>
                <w:i/>
              </w:rPr>
              <w:t xml:space="preserve">: </w:t>
            </w:r>
            <w:r w:rsidRPr="00B356F8">
              <w:rPr>
                <w:i/>
              </w:rPr>
              <w:t xml:space="preserve">As a baseline, the time and frequency synchronization for </w:t>
            </w:r>
            <w:proofErr w:type="spellStart"/>
            <w:r w:rsidRPr="00B356F8">
              <w:rPr>
                <w:i/>
              </w:rPr>
              <w:t>eMTC</w:t>
            </w:r>
            <w:proofErr w:type="spellEnd"/>
            <w:r w:rsidRPr="00B356F8">
              <w:rPr>
                <w:i/>
              </w:rPr>
              <w:t xml:space="preserve"> and NB-IoT should follow the same principles as outlined in the NR NTN WI.</w:t>
            </w:r>
          </w:p>
          <w:p w14:paraId="578F8C7C" w14:textId="79ED8682" w:rsidR="00B356F8" w:rsidRPr="00B356F8" w:rsidRDefault="00B356F8" w:rsidP="00B356F8">
            <w:pPr>
              <w:spacing w:beforeLines="50" w:before="120" w:afterLines="50" w:after="120"/>
              <w:rPr>
                <w:i/>
              </w:rPr>
            </w:pPr>
            <w:r w:rsidRPr="00B356F8">
              <w:rPr>
                <w:b/>
                <w:i/>
              </w:rPr>
              <w:t>Proposal 2</w:t>
            </w:r>
            <w:r>
              <w:rPr>
                <w:i/>
              </w:rPr>
              <w:t xml:space="preserve">: </w:t>
            </w:r>
            <w:r w:rsidRPr="00B356F8">
              <w:rPr>
                <w:i/>
              </w:rPr>
              <w:t>RAN1 should discuss whether GNSS positioning in RRC_CONNECTED state is to be supported by IoT NTN UE.</w:t>
            </w:r>
          </w:p>
          <w:p w14:paraId="390D61D1" w14:textId="3EDE2A1D" w:rsidR="00B356F8" w:rsidRPr="00B356F8" w:rsidRDefault="00B356F8" w:rsidP="00B356F8">
            <w:pPr>
              <w:spacing w:beforeLines="50" w:before="120" w:afterLines="50" w:after="120"/>
              <w:rPr>
                <w:i/>
              </w:rPr>
            </w:pPr>
            <w:r w:rsidRPr="00B356F8">
              <w:rPr>
                <w:b/>
                <w:i/>
              </w:rPr>
              <w:t>Proposal 3</w:t>
            </w:r>
            <w:r>
              <w:rPr>
                <w:i/>
              </w:rPr>
              <w:t xml:space="preserve">: </w:t>
            </w:r>
            <w:r w:rsidRPr="00B356F8">
              <w:rPr>
                <w:i/>
              </w:rPr>
              <w:t>RAN1 to use the agreed values of delay and Doppler shift drifts for the IoT NTN reference scenarios as a baseline for discussing the pre-compensation segment duration defined by N.</w:t>
            </w:r>
          </w:p>
          <w:p w14:paraId="516E5090" w14:textId="32DBB3B5" w:rsidR="00B356F8" w:rsidRPr="00B356F8" w:rsidRDefault="00B356F8" w:rsidP="00B356F8">
            <w:pPr>
              <w:spacing w:beforeLines="50" w:before="120" w:afterLines="50" w:after="120"/>
              <w:rPr>
                <w:i/>
              </w:rPr>
            </w:pPr>
            <w:r w:rsidRPr="00B356F8">
              <w:rPr>
                <w:b/>
                <w:i/>
              </w:rPr>
              <w:t>Proposal 4</w:t>
            </w:r>
            <w:r>
              <w:rPr>
                <w:i/>
              </w:rPr>
              <w:t xml:space="preserve">: </w:t>
            </w:r>
            <w:r w:rsidRPr="00B356F8">
              <w:rPr>
                <w:i/>
              </w:rPr>
              <w:t>RAN4 input is needed on the maximum transmit timing error requirements for IoT NTN.</w:t>
            </w:r>
          </w:p>
          <w:p w14:paraId="101582A7" w14:textId="13AAB6E6" w:rsidR="00B356F8" w:rsidRPr="00B356F8" w:rsidRDefault="00B356F8" w:rsidP="00B356F8">
            <w:pPr>
              <w:spacing w:beforeLines="50" w:before="120" w:afterLines="50" w:after="120"/>
              <w:rPr>
                <w:i/>
              </w:rPr>
            </w:pPr>
            <w:r w:rsidRPr="00B356F8">
              <w:rPr>
                <w:b/>
                <w:i/>
              </w:rPr>
              <w:t>Proposal 5</w:t>
            </w:r>
            <w:r>
              <w:rPr>
                <w:i/>
              </w:rPr>
              <w:t xml:space="preserve">: </w:t>
            </w:r>
            <w:r w:rsidRPr="00B356F8">
              <w:rPr>
                <w:i/>
              </w:rPr>
              <w:t>UE may pre-calculate the timing and frequency pre-compensation values for each anticipated pre-compensation occasion prior to the start of the UL transmission.</w:t>
            </w:r>
          </w:p>
          <w:p w14:paraId="2441E815" w14:textId="3E754F87" w:rsidR="00B356F8" w:rsidRPr="00B356F8" w:rsidRDefault="00B356F8" w:rsidP="00B356F8">
            <w:pPr>
              <w:spacing w:beforeLines="50" w:before="120" w:afterLines="50" w:after="120"/>
              <w:rPr>
                <w:i/>
              </w:rPr>
            </w:pPr>
            <w:r w:rsidRPr="00B356F8">
              <w:rPr>
                <w:b/>
                <w:i/>
              </w:rPr>
              <w:t>Proposal 6</w:t>
            </w:r>
            <w:r>
              <w:rPr>
                <w:i/>
              </w:rPr>
              <w:t xml:space="preserve">: </w:t>
            </w:r>
            <w:r w:rsidRPr="00B356F8">
              <w:rPr>
                <w:i/>
              </w:rPr>
              <w:t xml:space="preserve">RAN1 should investigate DL synchronization performance for NB-IoT and </w:t>
            </w:r>
            <w:proofErr w:type="spellStart"/>
            <w:r w:rsidRPr="00B356F8">
              <w:rPr>
                <w:i/>
              </w:rPr>
              <w:t>eMTC</w:t>
            </w:r>
            <w:proofErr w:type="spellEnd"/>
            <w:r w:rsidRPr="00B356F8">
              <w:rPr>
                <w:i/>
              </w:rPr>
              <w:t xml:space="preserve"> NTN.</w:t>
            </w:r>
          </w:p>
          <w:p w14:paraId="0F7135F0" w14:textId="75317F6D" w:rsidR="00B356F8" w:rsidRPr="00B356F8" w:rsidRDefault="00B356F8" w:rsidP="00B356F8">
            <w:pPr>
              <w:spacing w:beforeLines="50" w:before="120" w:afterLines="50" w:after="120"/>
              <w:rPr>
                <w:i/>
              </w:rPr>
            </w:pPr>
            <w:r w:rsidRPr="00B356F8">
              <w:rPr>
                <w:b/>
                <w:i/>
              </w:rPr>
              <w:t>Proposal 7</w:t>
            </w:r>
            <w:r>
              <w:rPr>
                <w:i/>
              </w:rPr>
              <w:t xml:space="preserve">: </w:t>
            </w:r>
            <w:r w:rsidRPr="00B356F8">
              <w:rPr>
                <w:i/>
              </w:rPr>
              <w:t>RAN1 to compare the pros and cons of increasing the channel raster step size and introducing ARFCN-indication-in-MIB.</w:t>
            </w:r>
          </w:p>
          <w:p w14:paraId="29C994E3" w14:textId="1E3C6BCB" w:rsidR="00CD1693" w:rsidRPr="00B85DD8" w:rsidRDefault="00B356F8" w:rsidP="00B85DD8">
            <w:pPr>
              <w:spacing w:beforeLines="50" w:before="120" w:afterLines="50" w:after="120"/>
              <w:rPr>
                <w:i/>
              </w:rPr>
            </w:pPr>
            <w:r w:rsidRPr="00B356F8">
              <w:rPr>
                <w:b/>
                <w:i/>
              </w:rPr>
              <w:t>Proposal 8</w:t>
            </w:r>
            <w:r>
              <w:rPr>
                <w:i/>
              </w:rPr>
              <w:t xml:space="preserve">: </w:t>
            </w:r>
            <w:r w:rsidRPr="00B356F8">
              <w:rPr>
                <w:i/>
              </w:rPr>
              <w:t>Send an LS to RAN4 on time and frequency error requirements for IoT NTN before discussing the details of validity duration for GNSS position.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39632C1F" w:rsidR="00CD1693" w:rsidRDefault="005E7EC1" w:rsidP="00B10F0F">
            <w:pPr>
              <w:snapToGrid w:val="0"/>
              <w:spacing w:after="0"/>
              <w:rPr>
                <w:lang w:eastAsia="zh-CN"/>
              </w:rPr>
            </w:pPr>
            <w:proofErr w:type="gramStart"/>
            <w:r>
              <w:t>Apple  (</w:t>
            </w:r>
            <w:proofErr w:type="gramEnd"/>
            <w:r>
              <w:t>R1-2107772</w:t>
            </w:r>
            <w:r w:rsidR="000C1B35">
              <w:t>)</w:t>
            </w:r>
          </w:p>
        </w:tc>
        <w:tc>
          <w:tcPr>
            <w:tcW w:w="8080" w:type="dxa"/>
            <w:vAlign w:val="center"/>
          </w:tcPr>
          <w:p w14:paraId="73A1CF04" w14:textId="3670F80C" w:rsidR="00BF1B47" w:rsidRPr="00BF1B47" w:rsidRDefault="00BF1B47" w:rsidP="00BF1B47">
            <w:pPr>
              <w:jc w:val="both"/>
              <w:rPr>
                <w:i/>
              </w:rPr>
            </w:pPr>
            <w:r w:rsidRPr="00BF1B47">
              <w:rPr>
                <w:b/>
                <w:i/>
              </w:rPr>
              <w:t>Proposal 1</w:t>
            </w:r>
            <w:r w:rsidRPr="00BF1B47">
              <w:rPr>
                <w:i/>
              </w:rPr>
              <w:t>: In long PRACH or long PUSCH transmissions, intro</w:t>
            </w:r>
            <w:r>
              <w:rPr>
                <w:i/>
              </w:rPr>
              <w:t>duce more frequent uplink gaps.</w:t>
            </w:r>
          </w:p>
          <w:p w14:paraId="211EC3A6" w14:textId="02B442B0" w:rsidR="00BF1B47" w:rsidRPr="00BF1B47" w:rsidRDefault="00BF1B47" w:rsidP="00BF1B47">
            <w:pPr>
              <w:jc w:val="both"/>
              <w:rPr>
                <w:i/>
              </w:rPr>
            </w:pPr>
            <w:r w:rsidRPr="00BF1B47">
              <w:rPr>
                <w:b/>
                <w:i/>
              </w:rPr>
              <w:t>Proposal 2</w:t>
            </w:r>
            <w:r w:rsidRPr="00BF1B47">
              <w:rPr>
                <w:i/>
              </w:rPr>
              <w:t>: In long PRACH or long PUSCH transmissions, UE applies the same time and frequency pre-compensation every N time units, whe</w:t>
            </w:r>
            <w:r>
              <w:rPr>
                <w:i/>
              </w:rPr>
              <w:t xml:space="preserve">re N is indicated by network.  </w:t>
            </w:r>
          </w:p>
          <w:p w14:paraId="406AE4B3" w14:textId="26E8AF4A" w:rsidR="00BF1B47" w:rsidRPr="00BF1B47" w:rsidRDefault="00BF1B47" w:rsidP="00BF1B47">
            <w:pPr>
              <w:jc w:val="both"/>
              <w:rPr>
                <w:i/>
              </w:rPr>
            </w:pPr>
            <w:r w:rsidRPr="00BF1B47">
              <w:rPr>
                <w:b/>
                <w:i/>
              </w:rPr>
              <w:t>Proposal 3</w:t>
            </w:r>
            <w:r w:rsidRPr="00BF1B47">
              <w:rPr>
                <w:i/>
              </w:rPr>
              <w:t xml:space="preserve">: Support network to configure and indicate the validity timer of satellite ephemeris. </w:t>
            </w:r>
          </w:p>
          <w:p w14:paraId="745E0D77" w14:textId="654E39AC" w:rsidR="00BF1B47" w:rsidRPr="00BF1B47" w:rsidRDefault="00BF1B47" w:rsidP="00BF1B47">
            <w:pPr>
              <w:jc w:val="both"/>
              <w:rPr>
                <w:i/>
              </w:rPr>
            </w:pPr>
            <w:r w:rsidRPr="00BF1B47">
              <w:rPr>
                <w:b/>
                <w:i/>
              </w:rPr>
              <w:t>Proposal 4</w:t>
            </w:r>
            <w:r w:rsidRPr="00BF1B47">
              <w:rPr>
                <w:i/>
              </w:rPr>
              <w:t>: UE needs to re-acquire satellite ephemeris wh</w:t>
            </w:r>
            <w:r>
              <w:rPr>
                <w:i/>
              </w:rPr>
              <w:t xml:space="preserve">en its validity timer expires. </w:t>
            </w:r>
          </w:p>
          <w:p w14:paraId="0A9F1BCB" w14:textId="09B6B0E8" w:rsidR="00BF1B47" w:rsidRPr="00BF1B47" w:rsidRDefault="00BF1B47" w:rsidP="00BF1B47">
            <w:pPr>
              <w:jc w:val="both"/>
              <w:rPr>
                <w:i/>
              </w:rPr>
            </w:pPr>
            <w:r w:rsidRPr="00BF1B47">
              <w:rPr>
                <w:b/>
                <w:i/>
              </w:rPr>
              <w:t>Proposal 5</w:t>
            </w:r>
            <w:r w:rsidRPr="00BF1B47">
              <w:rPr>
                <w:i/>
              </w:rPr>
              <w:t>: Consider increasing the channe</w:t>
            </w:r>
            <w:r>
              <w:rPr>
                <w:i/>
              </w:rPr>
              <w:t xml:space="preserve">l raster step size in IoT NTN. </w:t>
            </w:r>
          </w:p>
          <w:p w14:paraId="7E361359" w14:textId="14F9FEA2" w:rsidR="00CD1693" w:rsidRPr="00414429" w:rsidRDefault="00BF1B47" w:rsidP="00BF1B47">
            <w:pPr>
              <w:jc w:val="both"/>
              <w:rPr>
                <w:i/>
              </w:rPr>
            </w:pPr>
            <w:r w:rsidRPr="00BF1B47">
              <w:rPr>
                <w:b/>
                <w:i/>
              </w:rPr>
              <w:t>Proposal 6</w:t>
            </w:r>
            <w:r w:rsidRPr="00BF1B47">
              <w:rPr>
                <w:i/>
              </w:rPr>
              <w:t>: Consider the validity of GNSS position fix based on the supported maximum UE speed.</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52B21510" w:rsidR="00CD1693" w:rsidRDefault="005E7EC1" w:rsidP="000C1B35">
            <w:pPr>
              <w:snapToGrid w:val="0"/>
              <w:spacing w:after="0"/>
              <w:rPr>
                <w:lang w:eastAsia="zh-CN"/>
              </w:rPr>
            </w:pPr>
            <w:r>
              <w:t>ZTE (R1-2107779</w:t>
            </w:r>
            <w:r w:rsidR="000C1B35">
              <w:t>)</w:t>
            </w:r>
          </w:p>
        </w:tc>
        <w:tc>
          <w:tcPr>
            <w:tcW w:w="8080" w:type="dxa"/>
            <w:vAlign w:val="center"/>
          </w:tcPr>
          <w:p w14:paraId="0D28B360" w14:textId="77777777" w:rsidR="00EC1D39" w:rsidRDefault="00EC1D39" w:rsidP="00EC1D39">
            <w:pPr>
              <w:rPr>
                <w:b/>
                <w:i/>
              </w:rPr>
            </w:pPr>
            <w:r>
              <w:rPr>
                <w:b/>
                <w:i/>
              </w:rPr>
              <w:t>Observation 1:</w:t>
            </w:r>
            <w:r>
              <w:rPr>
                <w:bCs/>
                <w:i/>
              </w:rPr>
              <w:t xml:space="preserve"> Increasing the channel raster up to 200 kHz is sufficient to provide robust performance for DL synchronization.</w:t>
            </w:r>
            <w:r>
              <w:rPr>
                <w:b/>
                <w:i/>
              </w:rPr>
              <w:t xml:space="preserve"> </w:t>
            </w:r>
          </w:p>
          <w:p w14:paraId="6D7634A7" w14:textId="77777777" w:rsidR="00EC1D39" w:rsidRDefault="00EC1D39" w:rsidP="00EC1D39">
            <w:pPr>
              <w:adjustRightInd w:val="0"/>
              <w:snapToGrid w:val="0"/>
              <w:spacing w:beforeLines="50" w:before="120" w:afterLines="50" w:after="120" w:line="260" w:lineRule="auto"/>
              <w:rPr>
                <w:i/>
              </w:rPr>
            </w:pPr>
            <w:r>
              <w:rPr>
                <w:b/>
                <w:i/>
              </w:rPr>
              <w:t xml:space="preserve">Observation 2: </w:t>
            </w:r>
            <w:r>
              <w:rPr>
                <w:i/>
              </w:rPr>
              <w:t>The PAPR increment due to phase discontinuity in segmented pre-compensation is acceptable even if no further enhancement is introduced.</w:t>
            </w:r>
          </w:p>
          <w:p w14:paraId="6ACECF25" w14:textId="77777777" w:rsidR="00EC1D39" w:rsidRDefault="00EC1D39" w:rsidP="00EC1D39">
            <w:pPr>
              <w:ind w:left="20"/>
              <w:rPr>
                <w:rFonts w:eastAsia="SimSun"/>
              </w:rPr>
            </w:pPr>
            <w:r>
              <w:rPr>
                <w:b/>
                <w:i/>
              </w:rPr>
              <w:t xml:space="preserve">Observation 3: </w:t>
            </w:r>
            <w:r>
              <w:rPr>
                <w:i/>
              </w:rPr>
              <w:t>Further improvement on the PAPR with proper configuration of segment length can be achieved.</w:t>
            </w:r>
          </w:p>
          <w:p w14:paraId="1AEDAE9D" w14:textId="77777777" w:rsidR="00EC1D39" w:rsidRDefault="00EC1D39" w:rsidP="00EC1D39">
            <w:pPr>
              <w:adjustRightInd w:val="0"/>
              <w:snapToGrid w:val="0"/>
              <w:spacing w:beforeLines="50" w:before="120" w:afterLines="50" w:after="120" w:line="260" w:lineRule="auto"/>
              <w:rPr>
                <w:b/>
                <w:i/>
              </w:rPr>
            </w:pPr>
            <w:r>
              <w:rPr>
                <w:b/>
                <w:i/>
              </w:rPr>
              <w:t>Observation 4:</w:t>
            </w:r>
            <w:r>
              <w:rPr>
                <w:i/>
              </w:rPr>
              <w:t xml:space="preserve"> Additional complexity on the UE is needed to achieve the UE implementation with sampling rate adjustment in device.</w:t>
            </w:r>
          </w:p>
          <w:p w14:paraId="2B506D5E" w14:textId="77777777" w:rsidR="00EC1D39" w:rsidRDefault="00EC1D39" w:rsidP="00EC1D39">
            <w:pPr>
              <w:spacing w:beforeLines="50" w:before="120"/>
              <w:jc w:val="both"/>
              <w:rPr>
                <w:rFonts w:eastAsia="SimSun"/>
              </w:rPr>
            </w:pPr>
            <w:r>
              <w:rPr>
                <w:b/>
                <w:i/>
              </w:rPr>
              <w:t>Proposal 1:</w:t>
            </w:r>
            <w:r>
              <w:rPr>
                <w:bCs/>
                <w:i/>
              </w:rPr>
              <w:t xml:space="preserve"> Increasing the channel raster is preferred for DL synchronization.</w:t>
            </w:r>
            <w:r>
              <w:rPr>
                <w:b/>
                <w:i/>
              </w:rPr>
              <w:t xml:space="preserve"> </w:t>
            </w:r>
          </w:p>
          <w:p w14:paraId="478068B1" w14:textId="77777777" w:rsidR="00EC1D39" w:rsidRDefault="00EC1D39" w:rsidP="00EC1D39">
            <w:pPr>
              <w:jc w:val="both"/>
              <w:rPr>
                <w:rFonts w:eastAsia="SimSun"/>
                <w:i/>
              </w:rPr>
            </w:pPr>
            <w:r>
              <w:rPr>
                <w:b/>
                <w:i/>
              </w:rPr>
              <w:t xml:space="preserve">Proposal 2: </w:t>
            </w:r>
            <w:r>
              <w:rPr>
                <w:i/>
              </w:rPr>
              <w:t xml:space="preserve">The configurable segment length should be supported to enable the </w:t>
            </w:r>
            <w:r>
              <w:rPr>
                <w:rFonts w:eastAsia="SimSun"/>
                <w:i/>
              </w:rPr>
              <w:t>segmented UL pre-compensation with applying one TA value per segment.</w:t>
            </w:r>
          </w:p>
          <w:p w14:paraId="243D3B53" w14:textId="77777777" w:rsidR="00EC1D39" w:rsidRDefault="00EC1D39" w:rsidP="00EC1D39">
            <w:pPr>
              <w:jc w:val="both"/>
              <w:rPr>
                <w:rFonts w:eastAsia="SimSun"/>
                <w:i/>
              </w:rPr>
            </w:pPr>
            <w:r>
              <w:rPr>
                <w:b/>
                <w:i/>
              </w:rPr>
              <w:t xml:space="preserve">Proposal 3: </w:t>
            </w:r>
            <w:r>
              <w:rPr>
                <w:rFonts w:eastAsia="SimSun"/>
                <w:i/>
              </w:rPr>
              <w:t xml:space="preserve">The time unit of segmented pre-compensation should be slot for PUSCH and </w:t>
            </w:r>
            <w:proofErr w:type="gramStart"/>
            <w:r>
              <w:rPr>
                <w:rFonts w:eastAsia="SimSun"/>
                <w:i/>
              </w:rPr>
              <w:t>random access</w:t>
            </w:r>
            <w:proofErr w:type="gramEnd"/>
            <w:r>
              <w:rPr>
                <w:rFonts w:eastAsia="SimSun"/>
                <w:i/>
              </w:rPr>
              <w:t xml:space="preserve"> symbol group for PRACH.</w:t>
            </w:r>
          </w:p>
          <w:p w14:paraId="5C199DA4" w14:textId="77777777" w:rsidR="00EC1D39" w:rsidRDefault="00EC1D39" w:rsidP="00EC1D39">
            <w:pPr>
              <w:adjustRightInd w:val="0"/>
              <w:snapToGrid w:val="0"/>
              <w:spacing w:beforeLines="50" w:before="120" w:afterLines="50" w:after="120" w:line="260" w:lineRule="auto"/>
              <w:rPr>
                <w:rFonts w:eastAsia="SimSun"/>
              </w:rPr>
            </w:pPr>
            <w:r>
              <w:rPr>
                <w:b/>
                <w:i/>
              </w:rPr>
              <w:t>Proposal 4:</w:t>
            </w:r>
            <w:r>
              <w:rPr>
                <w:i/>
              </w:rPr>
              <w:t xml:space="preserve"> If the phase discontinuity is needed to be handled, new UL gaps is preferred.</w:t>
            </w:r>
          </w:p>
          <w:p w14:paraId="5DC18926" w14:textId="77777777" w:rsidR="00EC1D39" w:rsidRDefault="00EC1D39" w:rsidP="00EC1D39">
            <w:pPr>
              <w:pStyle w:val="ListParagraph"/>
              <w:spacing w:beforeLines="50" w:before="120" w:afterLines="50" w:after="120"/>
              <w:ind w:left="0"/>
              <w:jc w:val="both"/>
              <w:rPr>
                <w:rFonts w:eastAsia="SimSun"/>
              </w:rPr>
            </w:pPr>
            <w:r>
              <w:rPr>
                <w:b/>
                <w:i/>
              </w:rPr>
              <w:t>Proposal 5:</w:t>
            </w:r>
            <w:r>
              <w:rPr>
                <w:i/>
              </w:rPr>
              <w:t xml:space="preserve"> No extra enhancement for closed loop TA maintenance mechanism is needed in long connection.</w:t>
            </w:r>
          </w:p>
          <w:p w14:paraId="64B75836" w14:textId="77777777" w:rsidR="00EC1D39" w:rsidRDefault="00EC1D39" w:rsidP="00EC1D39">
            <w:pPr>
              <w:pStyle w:val="ListParagraph"/>
              <w:spacing w:beforeLines="50" w:before="120" w:afterLines="50" w:after="120"/>
              <w:ind w:left="0"/>
              <w:jc w:val="both"/>
              <w:rPr>
                <w:rFonts w:eastAsia="SimSun"/>
                <w:strike/>
                <w:color w:val="000000" w:themeColor="text1"/>
              </w:rPr>
            </w:pPr>
            <w:r>
              <w:rPr>
                <w:rFonts w:eastAsia="SimSun"/>
                <w:b/>
                <w:i/>
                <w:color w:val="000000" w:themeColor="text1"/>
              </w:rPr>
              <w:t xml:space="preserve">Proposal 6: </w:t>
            </w:r>
            <w:r>
              <w:rPr>
                <w:rFonts w:eastAsia="SimSun"/>
                <w:bCs/>
                <w:i/>
                <w:color w:val="000000" w:themeColor="text1"/>
              </w:rPr>
              <w:t>Gaps for GNSS position fix should be supported in RRC connected mode for long transmission.</w:t>
            </w:r>
          </w:p>
          <w:p w14:paraId="68BFEE8D" w14:textId="77777777" w:rsidR="00EC1D39" w:rsidRDefault="00EC1D39" w:rsidP="00EC1D39">
            <w:pPr>
              <w:jc w:val="both"/>
              <w:rPr>
                <w:bCs/>
                <w:i/>
              </w:rPr>
            </w:pPr>
            <w:r>
              <w:rPr>
                <w:b/>
                <w:i/>
              </w:rPr>
              <w:t xml:space="preserve">Proposal 7: </w:t>
            </w:r>
            <w:r>
              <w:rPr>
                <w:i/>
              </w:rPr>
              <w:t xml:space="preserve">The UE’s </w:t>
            </w:r>
            <w:proofErr w:type="spellStart"/>
            <w:r>
              <w:rPr>
                <w:i/>
              </w:rPr>
              <w:t>behavior</w:t>
            </w:r>
            <w:proofErr w:type="spellEnd"/>
            <w:r>
              <w:rPr>
                <w:i/>
              </w:rPr>
              <w:t xml:space="preserve"> for GNSS information acquisition should be explicitly specified at least </w:t>
            </w:r>
            <w:r>
              <w:rPr>
                <w:bCs/>
                <w:i/>
              </w:rPr>
              <w:t xml:space="preserve">before initiating UL transmission after the </w:t>
            </w:r>
            <w:proofErr w:type="spellStart"/>
            <w:r>
              <w:rPr>
                <w:bCs/>
                <w:i/>
              </w:rPr>
              <w:t>eDRX</w:t>
            </w:r>
            <w:proofErr w:type="spellEnd"/>
            <w:r>
              <w:rPr>
                <w:bCs/>
                <w:i/>
              </w:rPr>
              <w:t>/PSM.</w:t>
            </w:r>
          </w:p>
          <w:p w14:paraId="262F7662"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8:</w:t>
            </w:r>
            <w:r>
              <w:rPr>
                <w:i/>
              </w:rPr>
              <w:t xml:space="preserve"> Indication of valid time f</w:t>
            </w:r>
            <w:r>
              <w:rPr>
                <w:rFonts w:eastAsia="SimSun"/>
                <w:i/>
              </w:rPr>
              <w:t>or assistance information broadcast from BS, e.g., ephemeris data, should be supported</w:t>
            </w:r>
            <w:r>
              <w:rPr>
                <w:rFonts w:eastAsia="SimSun"/>
                <w:i/>
                <w:iCs/>
              </w:rPr>
              <w:t>.</w:t>
            </w:r>
          </w:p>
          <w:p w14:paraId="05DD5B4E"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9:</w:t>
            </w:r>
            <w:r>
              <w:rPr>
                <w:i/>
              </w:rPr>
              <w:t xml:space="preserve"> </w:t>
            </w:r>
            <w:r>
              <w:rPr>
                <w:rFonts w:eastAsia="SimSun"/>
                <w:i/>
              </w:rPr>
              <w:t>The activation time instant of assistance information can be implicitly known as a reference time linked to DL subframe where the SIB carrying the assistance information is broadcast</w:t>
            </w:r>
            <w:r>
              <w:rPr>
                <w:rFonts w:eastAsia="SimSun"/>
                <w:i/>
                <w:iCs/>
              </w:rPr>
              <w:t>.</w:t>
            </w:r>
          </w:p>
          <w:p w14:paraId="180480AD" w14:textId="77777777" w:rsidR="00EC1D39" w:rsidRDefault="00EC1D39" w:rsidP="00EC1D39">
            <w:pPr>
              <w:adjustRightInd w:val="0"/>
              <w:snapToGrid w:val="0"/>
              <w:spacing w:beforeLines="50" w:before="120" w:afterLines="50" w:after="120" w:line="260" w:lineRule="auto"/>
              <w:rPr>
                <w:rFonts w:eastAsia="SimSun"/>
              </w:rPr>
            </w:pPr>
            <w:r>
              <w:rPr>
                <w:b/>
                <w:i/>
              </w:rPr>
              <w:t>Proposal 10:</w:t>
            </w:r>
            <w:r>
              <w:rPr>
                <w:i/>
              </w:rPr>
              <w:t xml:space="preserve"> </w:t>
            </w:r>
            <w:r>
              <w:rPr>
                <w:rFonts w:eastAsia="SimSun"/>
                <w:i/>
              </w:rPr>
              <w:t xml:space="preserve">The valid time length can be broadcast along with assistance information. A </w:t>
            </w:r>
            <w:proofErr w:type="gramStart"/>
            <w:r>
              <w:rPr>
                <w:rFonts w:eastAsia="SimSun"/>
                <w:i/>
              </w:rPr>
              <w:t>coarse</w:t>
            </w:r>
            <w:proofErr w:type="gramEnd"/>
            <w:r>
              <w:rPr>
                <w:rFonts w:eastAsia="SimSun"/>
                <w:i/>
              </w:rPr>
              <w:t xml:space="preserve"> </w:t>
            </w:r>
            <w:proofErr w:type="spellStart"/>
            <w:r>
              <w:rPr>
                <w:rFonts w:eastAsia="SimSun"/>
                <w:i/>
              </w:rPr>
              <w:t>signaling</w:t>
            </w:r>
            <w:proofErr w:type="spellEnd"/>
            <w:r>
              <w:rPr>
                <w:rFonts w:eastAsia="SimSun"/>
                <w:i/>
              </w:rPr>
              <w:t xml:space="preserve"> granularity can be applied, e.g., a SIB period.</w:t>
            </w:r>
          </w:p>
          <w:p w14:paraId="7FC92F4E" w14:textId="77777777" w:rsidR="00EC1D39" w:rsidRDefault="00EC1D39" w:rsidP="00EC1D39">
            <w:pPr>
              <w:adjustRightInd w:val="0"/>
              <w:snapToGrid w:val="0"/>
              <w:spacing w:beforeLines="50" w:before="120" w:afterLines="50" w:after="120" w:line="260" w:lineRule="auto"/>
              <w:rPr>
                <w:rFonts w:eastAsia="SimSun"/>
              </w:rPr>
            </w:pPr>
            <w:r>
              <w:rPr>
                <w:b/>
                <w:i/>
              </w:rPr>
              <w:t>Proposal 11:</w:t>
            </w:r>
            <w:r>
              <w:rPr>
                <w:i/>
              </w:rPr>
              <w:t xml:space="preserve"> </w:t>
            </w:r>
            <w:r>
              <w:rPr>
                <w:rFonts w:eastAsia="SimSun"/>
                <w:i/>
              </w:rPr>
              <w:t>A validity timer should be supported for assistance information, and the followings apply for UE</w:t>
            </w:r>
          </w:p>
          <w:p w14:paraId="6428C7F5" w14:textId="77777777" w:rsidR="00EC1D39" w:rsidRDefault="00EC1D39" w:rsidP="001B1153">
            <w:pPr>
              <w:numPr>
                <w:ilvl w:val="0"/>
                <w:numId w:val="17"/>
              </w:numPr>
              <w:spacing w:after="120" w:line="259" w:lineRule="auto"/>
              <w:ind w:left="440"/>
              <w:rPr>
                <w:rFonts w:eastAsia="SimSun"/>
                <w:i/>
                <w:iCs/>
              </w:rPr>
            </w:pPr>
            <w:r>
              <w:rPr>
                <w:rFonts w:eastAsia="SimSun"/>
                <w:i/>
                <w:iCs/>
              </w:rPr>
              <w:t>The validity timer is started/restarted once new assistance information is activated.</w:t>
            </w:r>
          </w:p>
          <w:p w14:paraId="0B8BEF54" w14:textId="77777777" w:rsidR="00EC1D39" w:rsidRDefault="00EC1D39" w:rsidP="001B1153">
            <w:pPr>
              <w:numPr>
                <w:ilvl w:val="0"/>
                <w:numId w:val="17"/>
              </w:numPr>
              <w:spacing w:after="120" w:line="259" w:lineRule="auto"/>
              <w:ind w:left="440"/>
              <w:rPr>
                <w:rFonts w:eastAsia="SimSun"/>
                <w:i/>
                <w:iCs/>
              </w:rPr>
            </w:pPr>
            <w:r>
              <w:rPr>
                <w:rFonts w:eastAsia="SimSun"/>
                <w:i/>
                <w:iCs/>
              </w:rPr>
              <w:t>The time duration of validity timer is set according to indicated valid time from BS.</w:t>
            </w:r>
          </w:p>
          <w:p w14:paraId="12691D85" w14:textId="77777777" w:rsidR="00EC1D39" w:rsidRDefault="00EC1D39" w:rsidP="001B1153">
            <w:pPr>
              <w:numPr>
                <w:ilvl w:val="0"/>
                <w:numId w:val="17"/>
              </w:numPr>
              <w:spacing w:after="120" w:line="259" w:lineRule="auto"/>
              <w:ind w:left="440"/>
              <w:rPr>
                <w:rFonts w:eastAsia="SimSun"/>
                <w:i/>
                <w:iCs/>
              </w:rPr>
            </w:pPr>
            <w:r>
              <w:rPr>
                <w:rFonts w:eastAsia="SimSun"/>
                <w:i/>
                <w:iCs/>
              </w:rPr>
              <w:t>Upon expiry of the validity timer, the synchronization is thought lost and UE will re-access the network.</w:t>
            </w:r>
          </w:p>
          <w:p w14:paraId="463221FB" w14:textId="3BBF15B6" w:rsidR="004B2F20" w:rsidRPr="00EC1D39" w:rsidRDefault="00EC1D39" w:rsidP="001B1153">
            <w:pPr>
              <w:numPr>
                <w:ilvl w:val="0"/>
                <w:numId w:val="17"/>
              </w:numPr>
              <w:spacing w:after="120"/>
              <w:ind w:left="440"/>
              <w:rPr>
                <w:rFonts w:eastAsia="SimSun"/>
                <w:i/>
                <w:iCs/>
              </w:rPr>
            </w:pPr>
            <w:r>
              <w:rPr>
                <w:rFonts w:eastAsia="SimSun"/>
                <w:i/>
                <w:iCs/>
              </w:rPr>
              <w:t>If the residual duration of validity timer is shorter than the time duration of following UL transmission, UE will postpone the access to network until new assistance information is activated.</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9387E85" w:rsidR="00CD1693" w:rsidRDefault="00414429" w:rsidP="00414429">
            <w:pPr>
              <w:snapToGrid w:val="0"/>
              <w:spacing w:after="0"/>
              <w:rPr>
                <w:lang w:eastAsia="zh-CN"/>
              </w:rPr>
            </w:pPr>
            <w:r>
              <w:t>Xiaomi</w:t>
            </w:r>
            <w:r w:rsidR="00690B52">
              <w:t xml:space="preserve"> (R1-210</w:t>
            </w:r>
            <w:r w:rsidR="005E7EC1">
              <w:t>7909</w:t>
            </w:r>
            <w:r w:rsidR="00690B52">
              <w:t>)</w:t>
            </w:r>
          </w:p>
        </w:tc>
        <w:tc>
          <w:tcPr>
            <w:tcW w:w="8080" w:type="dxa"/>
            <w:vAlign w:val="center"/>
          </w:tcPr>
          <w:p w14:paraId="088AD81B" w14:textId="77777777" w:rsidR="006C1830" w:rsidRPr="006C1830" w:rsidRDefault="006C1830" w:rsidP="006C1830">
            <w:pPr>
              <w:ind w:right="-99"/>
              <w:rPr>
                <w:i/>
              </w:rPr>
            </w:pPr>
            <w:r w:rsidRPr="006C1830">
              <w:rPr>
                <w:b/>
                <w:i/>
              </w:rPr>
              <w:t>Observation 1</w:t>
            </w:r>
            <w:r w:rsidRPr="006C1830">
              <w:rPr>
                <w:i/>
              </w:rPr>
              <w:t>: 100 kHz channel raster may not be large enough to avoid ambiguity in DL synchronization of IoT over NTN when multiple cells from different satellites could cover same UE.</w:t>
            </w:r>
          </w:p>
          <w:p w14:paraId="51912DC5" w14:textId="77777777" w:rsidR="006C1830" w:rsidRPr="006C1830" w:rsidRDefault="006C1830" w:rsidP="006C1830">
            <w:pPr>
              <w:ind w:right="-99"/>
              <w:rPr>
                <w:i/>
              </w:rPr>
            </w:pPr>
            <w:r w:rsidRPr="006C1830">
              <w:rPr>
                <w:b/>
                <w:i/>
              </w:rPr>
              <w:t>Observation 2</w:t>
            </w:r>
            <w:r w:rsidRPr="006C1830">
              <w:rPr>
                <w:i/>
              </w:rPr>
              <w:t>: Existing NB-IoT/</w:t>
            </w:r>
            <w:proofErr w:type="spellStart"/>
            <w:r w:rsidRPr="006C1830">
              <w:rPr>
                <w:i/>
              </w:rPr>
              <w:t>eMTC</w:t>
            </w:r>
            <w:proofErr w:type="spellEnd"/>
            <w:r w:rsidRPr="006C1830">
              <w:rPr>
                <w:i/>
              </w:rPr>
              <w:t xml:space="preserve"> PRACH formats and preamble sequences can be reused with the assumption UE having GNSS capability.</w:t>
            </w:r>
          </w:p>
          <w:p w14:paraId="4995AD9E" w14:textId="77777777" w:rsidR="006C1830" w:rsidRPr="006C1830" w:rsidRDefault="006C1830" w:rsidP="006C1830">
            <w:pPr>
              <w:ind w:right="-99"/>
              <w:rPr>
                <w:i/>
              </w:rPr>
            </w:pPr>
            <w:r w:rsidRPr="006C1830">
              <w:rPr>
                <w:b/>
                <w:i/>
              </w:rPr>
              <w:t>Observation 3</w:t>
            </w:r>
            <w:r w:rsidRPr="006C1830">
              <w:rPr>
                <w:i/>
              </w:rPr>
              <w:t xml:space="preserve">: Segmented UE pre-compensation of satellite Doppler shift is not needed. </w:t>
            </w:r>
          </w:p>
          <w:p w14:paraId="0E325214" w14:textId="77777777" w:rsidR="006C1830" w:rsidRPr="006C1830" w:rsidRDefault="006C1830" w:rsidP="006C1830">
            <w:pPr>
              <w:ind w:right="-99"/>
              <w:rPr>
                <w:i/>
              </w:rPr>
            </w:pPr>
            <w:r w:rsidRPr="006C1830">
              <w:rPr>
                <w:b/>
                <w:i/>
              </w:rPr>
              <w:t>Proposal 1</w:t>
            </w:r>
            <w:r w:rsidRPr="006C1830">
              <w:rPr>
                <w:i/>
              </w:rPr>
              <w:t>: Pre-compensation on the Doppler shift for DL transmission should be supported.</w:t>
            </w:r>
          </w:p>
          <w:p w14:paraId="3B838E46" w14:textId="77777777" w:rsidR="006C1830" w:rsidRPr="006C1830" w:rsidRDefault="006C1830" w:rsidP="006C1830">
            <w:pPr>
              <w:ind w:right="-99"/>
              <w:rPr>
                <w:i/>
              </w:rPr>
            </w:pPr>
            <w:r w:rsidRPr="006C1830">
              <w:rPr>
                <w:b/>
                <w:i/>
              </w:rPr>
              <w:t>Proposal 2</w:t>
            </w:r>
            <w:r w:rsidRPr="006C1830">
              <w:rPr>
                <w:i/>
              </w:rPr>
              <w:t>: Larger channel raster should be supported in IoT NTN for the scenarios with co-covered cells from different LEO satellites.</w:t>
            </w:r>
          </w:p>
          <w:p w14:paraId="40F5F86F" w14:textId="3A4F2116" w:rsidR="006C1830" w:rsidRPr="006C1830" w:rsidRDefault="006C1830" w:rsidP="006C1830">
            <w:pPr>
              <w:ind w:right="-99"/>
              <w:rPr>
                <w:i/>
              </w:rPr>
            </w:pPr>
            <w:r w:rsidRPr="006C1830">
              <w:rPr>
                <w:rFonts w:hint="eastAsia"/>
                <w:b/>
                <w:i/>
              </w:rPr>
              <w:t>Proposal 3</w:t>
            </w:r>
            <w:r>
              <w:rPr>
                <w:b/>
                <w:i/>
              </w:rPr>
              <w:t xml:space="preserve">: </w:t>
            </w:r>
            <w:r w:rsidRPr="006C1830">
              <w:rPr>
                <w:rFonts w:hint="eastAsia"/>
                <w:i/>
              </w:rPr>
              <w:t>The value of N expressing validity period of TA should be configured by network.</w:t>
            </w:r>
          </w:p>
          <w:p w14:paraId="37488E78" w14:textId="77777777" w:rsidR="006C1830" w:rsidRPr="006C1830" w:rsidRDefault="006C1830" w:rsidP="006C1830">
            <w:pPr>
              <w:ind w:right="-99"/>
              <w:rPr>
                <w:i/>
              </w:rPr>
            </w:pPr>
            <w:r w:rsidRPr="006C1830">
              <w:rPr>
                <w:b/>
                <w:i/>
              </w:rPr>
              <w:t>Proposal 4</w:t>
            </w:r>
            <w:r w:rsidRPr="006C1830">
              <w:rPr>
                <w:i/>
              </w:rPr>
              <w:t>: UE-specific TA calculation based on the timing drift rate for UE pre-compensation during long UL transmission should be supported.</w:t>
            </w:r>
          </w:p>
          <w:p w14:paraId="34A9026D" w14:textId="758E6AC1" w:rsidR="00CD1693" w:rsidRDefault="006C1830" w:rsidP="006C1830">
            <w:pPr>
              <w:ind w:right="-99"/>
            </w:pPr>
            <w:r w:rsidRPr="006C1830">
              <w:rPr>
                <w:b/>
                <w:i/>
              </w:rPr>
              <w:t>Proposal 5</w:t>
            </w:r>
            <w:r w:rsidRPr="006C1830">
              <w:rPr>
                <w:i/>
              </w:rPr>
              <w:t xml:space="preserve">: IoT NTN should reuse the UL time and frequency synchronization mechanism for NR NTN in short UL transmission while </w:t>
            </w:r>
            <w:proofErr w:type="gramStart"/>
            <w:r w:rsidRPr="006C1830">
              <w:rPr>
                <w:i/>
              </w:rPr>
              <w:t>taking into account</w:t>
            </w:r>
            <w:proofErr w:type="gramEnd"/>
            <w:r w:rsidRPr="006C1830">
              <w:rPr>
                <w:i/>
              </w:rPr>
              <w:t xml:space="preserve">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4C7B36A3" w:rsidR="00CD1693" w:rsidRDefault="00414429" w:rsidP="00414429">
            <w:pPr>
              <w:snapToGrid w:val="0"/>
              <w:spacing w:after="0"/>
              <w:rPr>
                <w:lang w:eastAsia="zh-CN"/>
              </w:rPr>
            </w:pPr>
            <w:proofErr w:type="gramStart"/>
            <w:r>
              <w:t>Lenovo</w:t>
            </w:r>
            <w:r w:rsidR="00690B52">
              <w:t xml:space="preserve">  (</w:t>
            </w:r>
            <w:proofErr w:type="gramEnd"/>
            <w:r w:rsidR="00690B52">
              <w:t>R1-210</w:t>
            </w:r>
            <w:r w:rsidR="005E7EC1">
              <w:t>7942</w:t>
            </w:r>
            <w:r w:rsidR="00690B52">
              <w:t>)</w:t>
            </w:r>
          </w:p>
        </w:tc>
        <w:tc>
          <w:tcPr>
            <w:tcW w:w="8080" w:type="dxa"/>
            <w:vAlign w:val="center"/>
          </w:tcPr>
          <w:p w14:paraId="7A74C85E" w14:textId="77777777" w:rsidR="00465650" w:rsidRPr="00465650" w:rsidRDefault="00465650" w:rsidP="00465650">
            <w:pPr>
              <w:rPr>
                <w:bCs/>
                <w:i/>
              </w:rPr>
            </w:pPr>
            <w:r w:rsidRPr="00465650">
              <w:rPr>
                <w:b/>
                <w:bCs/>
                <w:i/>
              </w:rPr>
              <w:t>Proposal 1</w:t>
            </w:r>
            <w:r w:rsidRPr="00465650">
              <w:rPr>
                <w:bCs/>
                <w:i/>
              </w:rPr>
              <w:t xml:space="preserve">: A common timing offset (TO) and a TO drift rate for the </w:t>
            </w:r>
            <w:proofErr w:type="spellStart"/>
            <w:r w:rsidRPr="00465650">
              <w:rPr>
                <w:bCs/>
                <w:i/>
              </w:rPr>
              <w:t>propogation</w:t>
            </w:r>
            <w:proofErr w:type="spellEnd"/>
            <w:r w:rsidRPr="00465650">
              <w:rPr>
                <w:bCs/>
                <w:i/>
              </w:rPr>
              <w:t xml:space="preserve"> delay of feeder-link are broadcast in SIB.</w:t>
            </w:r>
          </w:p>
          <w:p w14:paraId="6D37BA9A" w14:textId="77777777" w:rsidR="00465650" w:rsidRPr="00465650" w:rsidRDefault="00465650" w:rsidP="00465650">
            <w:pPr>
              <w:rPr>
                <w:bCs/>
                <w:i/>
              </w:rPr>
            </w:pPr>
            <w:r w:rsidRPr="00465650">
              <w:rPr>
                <w:b/>
                <w:bCs/>
                <w:i/>
              </w:rPr>
              <w:t>Proposal 2</w:t>
            </w:r>
            <w:r w:rsidRPr="00465650">
              <w:rPr>
                <w:bCs/>
                <w:i/>
              </w:rPr>
              <w:t>:  UE can calculate distance/delay for service link and update the distance/delay based on the satellite velocity.</w:t>
            </w:r>
          </w:p>
          <w:p w14:paraId="0DFE9AE9" w14:textId="77777777" w:rsidR="00465650" w:rsidRPr="00465650" w:rsidRDefault="00465650" w:rsidP="00465650">
            <w:pPr>
              <w:rPr>
                <w:bCs/>
                <w:i/>
              </w:rPr>
            </w:pPr>
            <w:r w:rsidRPr="00465650">
              <w:rPr>
                <w:b/>
                <w:bCs/>
                <w:i/>
              </w:rPr>
              <w:t>Proposal 3</w:t>
            </w:r>
            <w:r w:rsidRPr="00465650">
              <w:rPr>
                <w:bCs/>
                <w:i/>
              </w:rPr>
              <w:t xml:space="preserve">: For TA maintenance, the UE needs to update N_TA based on closed loop </w:t>
            </w:r>
            <w:proofErr w:type="gramStart"/>
            <w:r w:rsidRPr="00465650">
              <w:rPr>
                <w:bCs/>
                <w:i/>
              </w:rPr>
              <w:t>and  N</w:t>
            </w:r>
            <w:proofErr w:type="gramEnd"/>
            <w:r w:rsidRPr="00465650">
              <w:rPr>
                <w:bCs/>
                <w:i/>
              </w:rPr>
              <w:t>_(TA,UE-specific)+N_(</w:t>
            </w:r>
            <w:proofErr w:type="spellStart"/>
            <w:r w:rsidRPr="00465650">
              <w:rPr>
                <w:bCs/>
                <w:i/>
              </w:rPr>
              <w:t>TA,common</w:t>
            </w:r>
            <w:proofErr w:type="spellEnd"/>
            <w:r w:rsidRPr="00465650">
              <w:rPr>
                <w:bCs/>
                <w:i/>
              </w:rPr>
              <w:t>) based on open loop mechanism.</w:t>
            </w:r>
          </w:p>
          <w:p w14:paraId="7B89A4F2" w14:textId="77777777" w:rsidR="00465650" w:rsidRPr="00465650" w:rsidRDefault="00465650" w:rsidP="00465650">
            <w:pPr>
              <w:rPr>
                <w:bCs/>
                <w:i/>
              </w:rPr>
            </w:pPr>
            <w:r w:rsidRPr="00465650">
              <w:rPr>
                <w:b/>
                <w:bCs/>
                <w:i/>
              </w:rPr>
              <w:t>Observation 1</w:t>
            </w:r>
            <w:r w:rsidRPr="00465650">
              <w:rPr>
                <w:bCs/>
                <w:i/>
              </w:rPr>
              <w:t>:  For NPUSCH transmission with large number repetition, the TA adopted in the beginning is not suitable in the middle/end of the TB transmission.</w:t>
            </w:r>
          </w:p>
          <w:p w14:paraId="6A89E2FB" w14:textId="77777777" w:rsidR="00465650" w:rsidRPr="00465650" w:rsidRDefault="00465650" w:rsidP="00465650">
            <w:pPr>
              <w:rPr>
                <w:bCs/>
                <w:i/>
              </w:rPr>
            </w:pPr>
            <w:r w:rsidRPr="00465650">
              <w:rPr>
                <w:b/>
                <w:bCs/>
                <w:i/>
              </w:rPr>
              <w:t>Proposal 4</w:t>
            </w:r>
            <w:r w:rsidRPr="00465650">
              <w:rPr>
                <w:bCs/>
                <w:i/>
              </w:rPr>
              <w:t>: UE pre-compensation done per N time units with inserting transmission gap or puncturing uplink transmission should be considered in UL transmission in IoT on NTN.</w:t>
            </w:r>
          </w:p>
          <w:p w14:paraId="46D595D1" w14:textId="77777777" w:rsidR="00465650" w:rsidRPr="00465650" w:rsidRDefault="00465650" w:rsidP="00465650">
            <w:pPr>
              <w:rPr>
                <w:bCs/>
                <w:i/>
              </w:rPr>
            </w:pPr>
            <w:r w:rsidRPr="00465650">
              <w:rPr>
                <w:b/>
                <w:bCs/>
                <w:i/>
              </w:rPr>
              <w:t>Proposal 5</w:t>
            </w:r>
            <w:r w:rsidRPr="00465650">
              <w:rPr>
                <w:bCs/>
                <w:i/>
              </w:rPr>
              <w:t>: Two individual timers are introduced to determine the validity of uplink synchronization.</w:t>
            </w:r>
          </w:p>
          <w:p w14:paraId="008FE39A" w14:textId="0AE15C94" w:rsidR="00CD1693" w:rsidRPr="00653567" w:rsidRDefault="00465650" w:rsidP="00465650">
            <w:pPr>
              <w:rPr>
                <w:b/>
                <w:bCs/>
                <w:i/>
              </w:rPr>
            </w:pPr>
            <w:r w:rsidRPr="00465650">
              <w:rPr>
                <w:b/>
                <w:bCs/>
                <w:i/>
              </w:rPr>
              <w:t>Proposal 6</w:t>
            </w:r>
            <w:r w:rsidRPr="00465650">
              <w:rPr>
                <w:bCs/>
                <w:i/>
              </w:rPr>
              <w:t>: For DL synchronization enhancement, new channel raster with a step size greater than 100 kHz (e.g., 300kHz) is introduced.</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34A34886" w:rsidR="00CD1693" w:rsidRDefault="00414429" w:rsidP="00414429">
            <w:pPr>
              <w:snapToGrid w:val="0"/>
              <w:spacing w:after="0"/>
              <w:rPr>
                <w:lang w:eastAsia="zh-CN"/>
              </w:rPr>
            </w:pPr>
            <w:proofErr w:type="spellStart"/>
            <w:r>
              <w:t>InterDigital</w:t>
            </w:r>
            <w:proofErr w:type="spellEnd"/>
            <w:r w:rsidR="00690B52">
              <w:t xml:space="preserve"> (R1-210</w:t>
            </w:r>
            <w:r w:rsidR="005E7EC1">
              <w:t>8038</w:t>
            </w:r>
            <w:r w:rsidR="00690B52">
              <w:t>)</w:t>
            </w:r>
          </w:p>
        </w:tc>
        <w:tc>
          <w:tcPr>
            <w:tcW w:w="8080" w:type="dxa"/>
            <w:vAlign w:val="center"/>
          </w:tcPr>
          <w:p w14:paraId="783AEC98" w14:textId="77777777" w:rsidR="00722A14" w:rsidRPr="00722A14" w:rsidRDefault="00722A14" w:rsidP="00722A14">
            <w:pPr>
              <w:spacing w:beforeLines="50" w:before="120" w:after="0"/>
              <w:rPr>
                <w:i/>
              </w:rPr>
            </w:pPr>
            <w:r w:rsidRPr="00722A14">
              <w:rPr>
                <w:b/>
                <w:i/>
              </w:rPr>
              <w:t>Proposal-1</w:t>
            </w:r>
            <w:r w:rsidRPr="00722A14">
              <w:rPr>
                <w:i/>
              </w:rPr>
              <w:t>: Support N=1 subframe and no new UL gap for segmented UL transmission.</w:t>
            </w:r>
          </w:p>
          <w:p w14:paraId="0793860C" w14:textId="77777777" w:rsidR="00722A14" w:rsidRPr="00722A14" w:rsidRDefault="00722A14" w:rsidP="00722A14">
            <w:pPr>
              <w:spacing w:beforeLines="50" w:before="120" w:after="0"/>
              <w:rPr>
                <w:i/>
              </w:rPr>
            </w:pPr>
            <w:r w:rsidRPr="00722A14">
              <w:rPr>
                <w:b/>
                <w:i/>
              </w:rPr>
              <w:t>Proposal-2</w:t>
            </w:r>
            <w:r w:rsidRPr="00722A14">
              <w:rPr>
                <w:i/>
              </w:rPr>
              <w:t>: Validity timer for satellite ephemeris is configured by network and UE needs to re-acquire the satellite ephemeris before the timer expires.</w:t>
            </w:r>
          </w:p>
          <w:p w14:paraId="648A22EA" w14:textId="418A3388" w:rsidR="00653567" w:rsidRPr="000C7B9B" w:rsidRDefault="00722A14" w:rsidP="00722A14">
            <w:pPr>
              <w:spacing w:beforeLines="50" w:before="120" w:after="0"/>
              <w:rPr>
                <w:i/>
              </w:rPr>
            </w:pPr>
            <w:r w:rsidRPr="00722A14">
              <w:rPr>
                <w:b/>
                <w:i/>
              </w:rPr>
              <w:t>Proposal-3</w:t>
            </w:r>
            <w:r w:rsidRPr="00722A14">
              <w:rPr>
                <w:i/>
              </w:rPr>
              <w:t>: Ephemeris format indication mechanism used for NR NTN is reused for IoT-NTN.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95330" w14:textId="77777777" w:rsidR="007F52D2" w:rsidRDefault="007F52D2" w:rsidP="00584850">
      <w:pPr>
        <w:spacing w:after="0"/>
      </w:pPr>
      <w:r>
        <w:separator/>
      </w:r>
    </w:p>
  </w:endnote>
  <w:endnote w:type="continuationSeparator" w:id="0">
    <w:p w14:paraId="584702E6" w14:textId="77777777" w:rsidR="007F52D2" w:rsidRDefault="007F52D2"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B5551" w14:textId="77777777" w:rsidR="007F52D2" w:rsidRDefault="007F52D2" w:rsidP="00584850">
      <w:pPr>
        <w:spacing w:after="0"/>
      </w:pPr>
      <w:r>
        <w:separator/>
      </w:r>
    </w:p>
  </w:footnote>
  <w:footnote w:type="continuationSeparator" w:id="0">
    <w:p w14:paraId="455CB9DA" w14:textId="77777777" w:rsidR="007F52D2" w:rsidRDefault="007F52D2"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00D695"/>
    <w:multiLevelType w:val="singleLevel"/>
    <w:tmpl w:val="A000D695"/>
    <w:lvl w:ilvl="0">
      <w:start w:val="1"/>
      <w:numFmt w:val="lowerLetter"/>
      <w:suff w:val="space"/>
      <w:lvlText w:val="(%1)"/>
      <w:lvlJc w:val="left"/>
    </w:lvl>
  </w:abstractNum>
  <w:abstractNum w:abstractNumId="1" w15:restartNumberingAfterBreak="0">
    <w:nsid w:val="D4A8E1C0"/>
    <w:multiLevelType w:val="singleLevel"/>
    <w:tmpl w:val="D4A8E1C0"/>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0C6567E"/>
    <w:multiLevelType w:val="hybridMultilevel"/>
    <w:tmpl w:val="DD907138"/>
    <w:lvl w:ilvl="0" w:tplc="DDBE57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B30F6"/>
    <w:multiLevelType w:val="hybridMultilevel"/>
    <w:tmpl w:val="141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C483F"/>
    <w:multiLevelType w:val="hybridMultilevel"/>
    <w:tmpl w:val="53CC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265"/>
    <w:multiLevelType w:val="hybridMultilevel"/>
    <w:tmpl w:val="3AF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F705E"/>
    <w:multiLevelType w:val="hybridMultilevel"/>
    <w:tmpl w:val="45C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2BC1"/>
    <w:multiLevelType w:val="hybridMultilevel"/>
    <w:tmpl w:val="A59A895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6064D"/>
    <w:multiLevelType w:val="hybridMultilevel"/>
    <w:tmpl w:val="EB62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D3370"/>
    <w:multiLevelType w:val="hybridMultilevel"/>
    <w:tmpl w:val="F8FC8B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F3DC1"/>
    <w:multiLevelType w:val="hybridMultilevel"/>
    <w:tmpl w:val="3BDE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DFFDD"/>
    <w:multiLevelType w:val="singleLevel"/>
    <w:tmpl w:val="2FADFFDD"/>
    <w:lvl w:ilvl="0">
      <w:start w:val="1"/>
      <w:numFmt w:val="lowerLetter"/>
      <w:suff w:val="space"/>
      <w:lvlText w:val="(%1)"/>
      <w:lvlJc w:val="left"/>
    </w:lvl>
  </w:abstractNum>
  <w:abstractNum w:abstractNumId="17" w15:restartNumberingAfterBreak="0">
    <w:nsid w:val="32B21AA9"/>
    <w:multiLevelType w:val="hybridMultilevel"/>
    <w:tmpl w:val="FBF8044E"/>
    <w:lvl w:ilvl="0" w:tplc="2B2A63F4">
      <w:start w:val="1"/>
      <w:numFmt w:val="lowerRoman"/>
      <w:lvlText w:val="(%1)"/>
      <w:lvlJc w:val="left"/>
      <w:pPr>
        <w:ind w:left="1080" w:hanging="72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6373"/>
    <w:multiLevelType w:val="hybridMultilevel"/>
    <w:tmpl w:val="F828BF58"/>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23612"/>
    <w:multiLevelType w:val="hybridMultilevel"/>
    <w:tmpl w:val="28B65B56"/>
    <w:lvl w:ilvl="0" w:tplc="48405120">
      <w:start w:val="1"/>
      <w:numFmt w:val="bullet"/>
      <w:lvlText w:val="•"/>
      <w:lvlJc w:val="left"/>
      <w:pPr>
        <w:tabs>
          <w:tab w:val="num" w:pos="720"/>
        </w:tabs>
        <w:ind w:left="720" w:hanging="360"/>
      </w:pPr>
      <w:rPr>
        <w:rFonts w:ascii="Arial" w:hAnsi="Arial" w:hint="default"/>
      </w:rPr>
    </w:lvl>
    <w:lvl w:ilvl="1" w:tplc="9B7C641A">
      <w:start w:val="51"/>
      <w:numFmt w:val="bullet"/>
      <w:lvlText w:val="–"/>
      <w:lvlJc w:val="left"/>
      <w:pPr>
        <w:tabs>
          <w:tab w:val="num" w:pos="1440"/>
        </w:tabs>
        <w:ind w:left="1440" w:hanging="360"/>
      </w:pPr>
      <w:rPr>
        <w:rFonts w:ascii="Calibri Light" w:hAnsi="Calibri Light" w:hint="default"/>
      </w:rPr>
    </w:lvl>
    <w:lvl w:ilvl="2" w:tplc="93C2F4BC" w:tentative="1">
      <w:start w:val="1"/>
      <w:numFmt w:val="bullet"/>
      <w:lvlText w:val="•"/>
      <w:lvlJc w:val="left"/>
      <w:pPr>
        <w:tabs>
          <w:tab w:val="num" w:pos="2160"/>
        </w:tabs>
        <w:ind w:left="2160" w:hanging="360"/>
      </w:pPr>
      <w:rPr>
        <w:rFonts w:ascii="Arial" w:hAnsi="Arial" w:hint="default"/>
      </w:rPr>
    </w:lvl>
    <w:lvl w:ilvl="3" w:tplc="7EC0E9BC" w:tentative="1">
      <w:start w:val="1"/>
      <w:numFmt w:val="bullet"/>
      <w:lvlText w:val="•"/>
      <w:lvlJc w:val="left"/>
      <w:pPr>
        <w:tabs>
          <w:tab w:val="num" w:pos="2880"/>
        </w:tabs>
        <w:ind w:left="2880" w:hanging="360"/>
      </w:pPr>
      <w:rPr>
        <w:rFonts w:ascii="Arial" w:hAnsi="Arial" w:hint="default"/>
      </w:rPr>
    </w:lvl>
    <w:lvl w:ilvl="4" w:tplc="54BC0664" w:tentative="1">
      <w:start w:val="1"/>
      <w:numFmt w:val="bullet"/>
      <w:lvlText w:val="•"/>
      <w:lvlJc w:val="left"/>
      <w:pPr>
        <w:tabs>
          <w:tab w:val="num" w:pos="3600"/>
        </w:tabs>
        <w:ind w:left="3600" w:hanging="360"/>
      </w:pPr>
      <w:rPr>
        <w:rFonts w:ascii="Arial" w:hAnsi="Arial" w:hint="default"/>
      </w:rPr>
    </w:lvl>
    <w:lvl w:ilvl="5" w:tplc="9190C87A" w:tentative="1">
      <w:start w:val="1"/>
      <w:numFmt w:val="bullet"/>
      <w:lvlText w:val="•"/>
      <w:lvlJc w:val="left"/>
      <w:pPr>
        <w:tabs>
          <w:tab w:val="num" w:pos="4320"/>
        </w:tabs>
        <w:ind w:left="4320" w:hanging="360"/>
      </w:pPr>
      <w:rPr>
        <w:rFonts w:ascii="Arial" w:hAnsi="Arial" w:hint="default"/>
      </w:rPr>
    </w:lvl>
    <w:lvl w:ilvl="6" w:tplc="7D163D9E" w:tentative="1">
      <w:start w:val="1"/>
      <w:numFmt w:val="bullet"/>
      <w:lvlText w:val="•"/>
      <w:lvlJc w:val="left"/>
      <w:pPr>
        <w:tabs>
          <w:tab w:val="num" w:pos="5040"/>
        </w:tabs>
        <w:ind w:left="5040" w:hanging="360"/>
      </w:pPr>
      <w:rPr>
        <w:rFonts w:ascii="Arial" w:hAnsi="Arial" w:hint="default"/>
      </w:rPr>
    </w:lvl>
    <w:lvl w:ilvl="7" w:tplc="49220808" w:tentative="1">
      <w:start w:val="1"/>
      <w:numFmt w:val="bullet"/>
      <w:lvlText w:val="•"/>
      <w:lvlJc w:val="left"/>
      <w:pPr>
        <w:tabs>
          <w:tab w:val="num" w:pos="5760"/>
        </w:tabs>
        <w:ind w:left="5760" w:hanging="360"/>
      </w:pPr>
      <w:rPr>
        <w:rFonts w:ascii="Arial" w:hAnsi="Arial" w:hint="default"/>
      </w:rPr>
    </w:lvl>
    <w:lvl w:ilvl="8" w:tplc="62AE3A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2"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0EF1A52"/>
    <w:multiLevelType w:val="hybridMultilevel"/>
    <w:tmpl w:val="857EB8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44C5D"/>
    <w:multiLevelType w:val="hybridMultilevel"/>
    <w:tmpl w:val="B88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36B9D"/>
    <w:multiLevelType w:val="hybridMultilevel"/>
    <w:tmpl w:val="86725946"/>
    <w:lvl w:ilvl="0" w:tplc="DDBE578E">
      <w:numFmt w:val="bullet"/>
      <w:lvlText w:val="-"/>
      <w:lvlJc w:val="left"/>
      <w:pPr>
        <w:ind w:left="1260" w:hanging="420"/>
      </w:pPr>
      <w:rPr>
        <w:rFonts w:ascii="Times New Roman" w:eastAsia="SimSu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35AFE"/>
    <w:multiLevelType w:val="hybridMultilevel"/>
    <w:tmpl w:val="359AA8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544FA"/>
    <w:multiLevelType w:val="singleLevel"/>
    <w:tmpl w:val="645544FA"/>
    <w:lvl w:ilvl="0">
      <w:start w:val="1"/>
      <w:numFmt w:val="lowerLetter"/>
      <w:suff w:val="space"/>
      <w:lvlText w:val="(%1)"/>
      <w:lvlJc w:val="left"/>
    </w:lvl>
  </w:abstractNum>
  <w:abstractNum w:abstractNumId="29" w15:restartNumberingAfterBreak="0">
    <w:nsid w:val="68CE00C9"/>
    <w:multiLevelType w:val="hybridMultilevel"/>
    <w:tmpl w:val="9FC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66FE0"/>
    <w:multiLevelType w:val="hybridMultilevel"/>
    <w:tmpl w:val="425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C26E6"/>
    <w:multiLevelType w:val="hybridMultilevel"/>
    <w:tmpl w:val="1E8A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DB6A3C"/>
    <w:multiLevelType w:val="hybridMultilevel"/>
    <w:tmpl w:val="C0D0A1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D40CE"/>
    <w:multiLevelType w:val="hybridMultilevel"/>
    <w:tmpl w:val="9BCA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1"/>
  </w:num>
  <w:num w:numId="4">
    <w:abstractNumId w:val="26"/>
  </w:num>
  <w:num w:numId="5">
    <w:abstractNumId w:val="6"/>
  </w:num>
  <w:num w:numId="6">
    <w:abstractNumId w:val="19"/>
  </w:num>
  <w:num w:numId="7">
    <w:abstractNumId w:val="25"/>
  </w:num>
  <w:num w:numId="8">
    <w:abstractNumId w:val="12"/>
  </w:num>
  <w:num w:numId="9">
    <w:abstractNumId w:val="13"/>
  </w:num>
  <w:num w:numId="10">
    <w:abstractNumId w:val="29"/>
  </w:num>
  <w:num w:numId="11">
    <w:abstractNumId w:val="4"/>
  </w:num>
  <w:num w:numId="12">
    <w:abstractNumId w:val="15"/>
  </w:num>
  <w:num w:numId="13">
    <w:abstractNumId w:val="10"/>
  </w:num>
  <w:num w:numId="14">
    <w:abstractNumId w:val="3"/>
  </w:num>
  <w:num w:numId="15">
    <w:abstractNumId w:val="30"/>
  </w:num>
  <w:num w:numId="16">
    <w:abstractNumId w:val="9"/>
  </w:num>
  <w:num w:numId="17">
    <w:abstractNumId w:val="1"/>
  </w:num>
  <w:num w:numId="18">
    <w:abstractNumId w:val="33"/>
  </w:num>
  <w:num w:numId="19">
    <w:abstractNumId w:val="23"/>
  </w:num>
  <w:num w:numId="20">
    <w:abstractNumId w:val="27"/>
  </w:num>
  <w:num w:numId="21">
    <w:abstractNumId w:val="32"/>
  </w:num>
  <w:num w:numId="22">
    <w:abstractNumId w:val="14"/>
  </w:num>
  <w:num w:numId="23">
    <w:abstractNumId w:val="0"/>
  </w:num>
  <w:num w:numId="24">
    <w:abstractNumId w:val="28"/>
  </w:num>
  <w:num w:numId="25">
    <w:abstractNumId w:val="16"/>
  </w:num>
  <w:num w:numId="26">
    <w:abstractNumId w:val="11"/>
  </w:num>
  <w:num w:numId="27">
    <w:abstractNumId w:val="18"/>
  </w:num>
  <w:num w:numId="28">
    <w:abstractNumId w:val="22"/>
  </w:num>
  <w:num w:numId="29">
    <w:abstractNumId w:val="22"/>
  </w:num>
  <w:num w:numId="30">
    <w:abstractNumId w:val="22"/>
  </w:num>
  <w:num w:numId="31">
    <w:abstractNumId w:val="8"/>
  </w:num>
  <w:num w:numId="32">
    <w:abstractNumId w:val="20"/>
  </w:num>
  <w:num w:numId="33">
    <w:abstractNumId w:val="24"/>
  </w:num>
  <w:num w:numId="34">
    <w:abstractNumId w:val="2"/>
  </w:num>
  <w:num w:numId="35">
    <w:abstractNumId w:val="5"/>
  </w:num>
  <w:num w:numId="36">
    <w:abstractNumId w:val="17"/>
  </w:num>
  <w:num w:numId="3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1D96"/>
    <w:rsid w:val="000027EA"/>
    <w:rsid w:val="00002CDB"/>
    <w:rsid w:val="00002FF6"/>
    <w:rsid w:val="0000433D"/>
    <w:rsid w:val="000049CA"/>
    <w:rsid w:val="00004B5C"/>
    <w:rsid w:val="000054AF"/>
    <w:rsid w:val="00006486"/>
    <w:rsid w:val="0000797A"/>
    <w:rsid w:val="00010607"/>
    <w:rsid w:val="00010F55"/>
    <w:rsid w:val="0001125D"/>
    <w:rsid w:val="00011B91"/>
    <w:rsid w:val="00011D0E"/>
    <w:rsid w:val="000121C0"/>
    <w:rsid w:val="0001439B"/>
    <w:rsid w:val="0001482A"/>
    <w:rsid w:val="00014BCA"/>
    <w:rsid w:val="00015569"/>
    <w:rsid w:val="00015793"/>
    <w:rsid w:val="00015873"/>
    <w:rsid w:val="0001606C"/>
    <w:rsid w:val="00016321"/>
    <w:rsid w:val="0002191D"/>
    <w:rsid w:val="00021B7D"/>
    <w:rsid w:val="000222CB"/>
    <w:rsid w:val="00022F8D"/>
    <w:rsid w:val="00023212"/>
    <w:rsid w:val="00023D6E"/>
    <w:rsid w:val="0002426D"/>
    <w:rsid w:val="0002654F"/>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09DA"/>
    <w:rsid w:val="000626D9"/>
    <w:rsid w:val="00063048"/>
    <w:rsid w:val="00063127"/>
    <w:rsid w:val="000631C2"/>
    <w:rsid w:val="00063B2B"/>
    <w:rsid w:val="00063C86"/>
    <w:rsid w:val="000646D3"/>
    <w:rsid w:val="00064FA6"/>
    <w:rsid w:val="00065840"/>
    <w:rsid w:val="00065B1A"/>
    <w:rsid w:val="00066839"/>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593"/>
    <w:rsid w:val="00082AA4"/>
    <w:rsid w:val="00082D71"/>
    <w:rsid w:val="000837A9"/>
    <w:rsid w:val="000854BF"/>
    <w:rsid w:val="000860CD"/>
    <w:rsid w:val="0008693B"/>
    <w:rsid w:val="000871F6"/>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822"/>
    <w:rsid w:val="000D6BEF"/>
    <w:rsid w:val="000D6CFC"/>
    <w:rsid w:val="000E005A"/>
    <w:rsid w:val="000E16EB"/>
    <w:rsid w:val="000E20B2"/>
    <w:rsid w:val="000E284C"/>
    <w:rsid w:val="000E469E"/>
    <w:rsid w:val="000E4A2D"/>
    <w:rsid w:val="000E52C6"/>
    <w:rsid w:val="000E54C3"/>
    <w:rsid w:val="000E6538"/>
    <w:rsid w:val="000E69EA"/>
    <w:rsid w:val="000F132F"/>
    <w:rsid w:val="000F14CB"/>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09D7"/>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77C"/>
    <w:rsid w:val="0015281E"/>
    <w:rsid w:val="00152EF4"/>
    <w:rsid w:val="00153045"/>
    <w:rsid w:val="001534BC"/>
    <w:rsid w:val="00153528"/>
    <w:rsid w:val="001541D5"/>
    <w:rsid w:val="001547E7"/>
    <w:rsid w:val="00154A79"/>
    <w:rsid w:val="00154EEC"/>
    <w:rsid w:val="001563FB"/>
    <w:rsid w:val="0015718A"/>
    <w:rsid w:val="00157A79"/>
    <w:rsid w:val="00157CE8"/>
    <w:rsid w:val="00157E7F"/>
    <w:rsid w:val="00160011"/>
    <w:rsid w:val="0016013A"/>
    <w:rsid w:val="0016019D"/>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79F"/>
    <w:rsid w:val="001A3876"/>
    <w:rsid w:val="001A47E6"/>
    <w:rsid w:val="001A4EA6"/>
    <w:rsid w:val="001A5826"/>
    <w:rsid w:val="001A5C55"/>
    <w:rsid w:val="001A6300"/>
    <w:rsid w:val="001A7B1F"/>
    <w:rsid w:val="001B1153"/>
    <w:rsid w:val="001B2F94"/>
    <w:rsid w:val="001B3867"/>
    <w:rsid w:val="001B3D47"/>
    <w:rsid w:val="001B3FC0"/>
    <w:rsid w:val="001B41BC"/>
    <w:rsid w:val="001B5289"/>
    <w:rsid w:val="001B53B8"/>
    <w:rsid w:val="001B781B"/>
    <w:rsid w:val="001C0568"/>
    <w:rsid w:val="001C0958"/>
    <w:rsid w:val="001C0D39"/>
    <w:rsid w:val="001C2EA0"/>
    <w:rsid w:val="001C53BB"/>
    <w:rsid w:val="001C56CA"/>
    <w:rsid w:val="001C5A24"/>
    <w:rsid w:val="001C6308"/>
    <w:rsid w:val="001C7224"/>
    <w:rsid w:val="001D028C"/>
    <w:rsid w:val="001D0884"/>
    <w:rsid w:val="001D131B"/>
    <w:rsid w:val="001D2380"/>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20F2"/>
    <w:rsid w:val="001F3A4A"/>
    <w:rsid w:val="001F436C"/>
    <w:rsid w:val="001F48EB"/>
    <w:rsid w:val="001F4C17"/>
    <w:rsid w:val="001F5981"/>
    <w:rsid w:val="001F6689"/>
    <w:rsid w:val="001F67FB"/>
    <w:rsid w:val="001F68B2"/>
    <w:rsid w:val="001F783F"/>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31E"/>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831"/>
    <w:rsid w:val="002A0B53"/>
    <w:rsid w:val="002A0DC6"/>
    <w:rsid w:val="002A1684"/>
    <w:rsid w:val="002A242A"/>
    <w:rsid w:val="002A2935"/>
    <w:rsid w:val="002A2D8B"/>
    <w:rsid w:val="002A3D08"/>
    <w:rsid w:val="002A4C60"/>
    <w:rsid w:val="002A63E4"/>
    <w:rsid w:val="002A6DBC"/>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312"/>
    <w:rsid w:val="002D59A0"/>
    <w:rsid w:val="002D62B9"/>
    <w:rsid w:val="002D62F0"/>
    <w:rsid w:val="002D69AB"/>
    <w:rsid w:val="002E0151"/>
    <w:rsid w:val="002E08D7"/>
    <w:rsid w:val="002E1DFA"/>
    <w:rsid w:val="002E2D0A"/>
    <w:rsid w:val="002E368F"/>
    <w:rsid w:val="002E42E8"/>
    <w:rsid w:val="002E4368"/>
    <w:rsid w:val="002E43E4"/>
    <w:rsid w:val="002E45D9"/>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4814"/>
    <w:rsid w:val="002F5F82"/>
    <w:rsid w:val="002F63F6"/>
    <w:rsid w:val="002F731A"/>
    <w:rsid w:val="002F7D50"/>
    <w:rsid w:val="00300A8E"/>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47BBD"/>
    <w:rsid w:val="003508C7"/>
    <w:rsid w:val="00350C71"/>
    <w:rsid w:val="00350E37"/>
    <w:rsid w:val="00350F43"/>
    <w:rsid w:val="00352B67"/>
    <w:rsid w:val="00352BA2"/>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20C"/>
    <w:rsid w:val="00366EDD"/>
    <w:rsid w:val="0036753C"/>
    <w:rsid w:val="00367724"/>
    <w:rsid w:val="00367AC1"/>
    <w:rsid w:val="00367D08"/>
    <w:rsid w:val="003702BE"/>
    <w:rsid w:val="0037097E"/>
    <w:rsid w:val="00370A22"/>
    <w:rsid w:val="00371474"/>
    <w:rsid w:val="00371DCC"/>
    <w:rsid w:val="00372F38"/>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5BE8"/>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25"/>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5D8"/>
    <w:rsid w:val="003F0AD9"/>
    <w:rsid w:val="003F11E8"/>
    <w:rsid w:val="003F1503"/>
    <w:rsid w:val="003F1B38"/>
    <w:rsid w:val="003F1B8C"/>
    <w:rsid w:val="003F2496"/>
    <w:rsid w:val="003F2790"/>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6868"/>
    <w:rsid w:val="00427DBF"/>
    <w:rsid w:val="004360DF"/>
    <w:rsid w:val="00436340"/>
    <w:rsid w:val="00436526"/>
    <w:rsid w:val="00437107"/>
    <w:rsid w:val="0044038F"/>
    <w:rsid w:val="004412F8"/>
    <w:rsid w:val="00442F6C"/>
    <w:rsid w:val="004439C6"/>
    <w:rsid w:val="00444225"/>
    <w:rsid w:val="00445D09"/>
    <w:rsid w:val="00445D1B"/>
    <w:rsid w:val="00445E84"/>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650"/>
    <w:rsid w:val="004659B8"/>
    <w:rsid w:val="00466A46"/>
    <w:rsid w:val="004707C7"/>
    <w:rsid w:val="004714C0"/>
    <w:rsid w:val="004714DD"/>
    <w:rsid w:val="00471619"/>
    <w:rsid w:val="00472056"/>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E6D"/>
    <w:rsid w:val="00491966"/>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45C"/>
    <w:rsid w:val="004A2579"/>
    <w:rsid w:val="004A28FE"/>
    <w:rsid w:val="004A371F"/>
    <w:rsid w:val="004A3CC2"/>
    <w:rsid w:val="004A5322"/>
    <w:rsid w:val="004A5514"/>
    <w:rsid w:val="004A5D3B"/>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1B13"/>
    <w:rsid w:val="004E23DE"/>
    <w:rsid w:val="004E2B68"/>
    <w:rsid w:val="004E34F7"/>
    <w:rsid w:val="004E368D"/>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0AC"/>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795"/>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43E"/>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09AB"/>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3536"/>
    <w:rsid w:val="005E4724"/>
    <w:rsid w:val="005E4C78"/>
    <w:rsid w:val="005E52C6"/>
    <w:rsid w:val="005E5985"/>
    <w:rsid w:val="005E5BB5"/>
    <w:rsid w:val="005E7768"/>
    <w:rsid w:val="005E7CB6"/>
    <w:rsid w:val="005E7E39"/>
    <w:rsid w:val="005E7EC1"/>
    <w:rsid w:val="005F0726"/>
    <w:rsid w:val="005F0E0E"/>
    <w:rsid w:val="005F1219"/>
    <w:rsid w:val="005F1AA7"/>
    <w:rsid w:val="005F2116"/>
    <w:rsid w:val="005F2128"/>
    <w:rsid w:val="005F243D"/>
    <w:rsid w:val="005F3CBD"/>
    <w:rsid w:val="005F48A7"/>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F63"/>
    <w:rsid w:val="0061230B"/>
    <w:rsid w:val="00612554"/>
    <w:rsid w:val="006144D6"/>
    <w:rsid w:val="00614561"/>
    <w:rsid w:val="006146D6"/>
    <w:rsid w:val="006158AC"/>
    <w:rsid w:val="00617472"/>
    <w:rsid w:val="00617873"/>
    <w:rsid w:val="006203D8"/>
    <w:rsid w:val="0062108F"/>
    <w:rsid w:val="00621321"/>
    <w:rsid w:val="00622066"/>
    <w:rsid w:val="00622435"/>
    <w:rsid w:val="006226BC"/>
    <w:rsid w:val="00623E38"/>
    <w:rsid w:val="00624011"/>
    <w:rsid w:val="006258C4"/>
    <w:rsid w:val="0062764B"/>
    <w:rsid w:val="0063019F"/>
    <w:rsid w:val="00630584"/>
    <w:rsid w:val="00630F44"/>
    <w:rsid w:val="0063179F"/>
    <w:rsid w:val="006319B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0F7"/>
    <w:rsid w:val="006762C5"/>
    <w:rsid w:val="0067654C"/>
    <w:rsid w:val="00676F9F"/>
    <w:rsid w:val="00677084"/>
    <w:rsid w:val="00677133"/>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96FC5"/>
    <w:rsid w:val="006A15A6"/>
    <w:rsid w:val="006A1612"/>
    <w:rsid w:val="006A163E"/>
    <w:rsid w:val="006A1D99"/>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D0B"/>
    <w:rsid w:val="006B2890"/>
    <w:rsid w:val="006B2B16"/>
    <w:rsid w:val="006B2F94"/>
    <w:rsid w:val="006B3667"/>
    <w:rsid w:val="006B4703"/>
    <w:rsid w:val="006B47F8"/>
    <w:rsid w:val="006B562D"/>
    <w:rsid w:val="006B579D"/>
    <w:rsid w:val="006B5990"/>
    <w:rsid w:val="006B6F28"/>
    <w:rsid w:val="006B721C"/>
    <w:rsid w:val="006B737D"/>
    <w:rsid w:val="006C0009"/>
    <w:rsid w:val="006C08AD"/>
    <w:rsid w:val="006C1627"/>
    <w:rsid w:val="006C1739"/>
    <w:rsid w:val="006C1830"/>
    <w:rsid w:val="006C1A9C"/>
    <w:rsid w:val="006C25B1"/>
    <w:rsid w:val="006C35C5"/>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0EFA"/>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2A14"/>
    <w:rsid w:val="00723177"/>
    <w:rsid w:val="00725782"/>
    <w:rsid w:val="00725F80"/>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52DF"/>
    <w:rsid w:val="00755538"/>
    <w:rsid w:val="00755A47"/>
    <w:rsid w:val="00755EDF"/>
    <w:rsid w:val="00757050"/>
    <w:rsid w:val="00760159"/>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3F2F"/>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394"/>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351"/>
    <w:rsid w:val="007F28B6"/>
    <w:rsid w:val="007F4C00"/>
    <w:rsid w:val="007F52D2"/>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2AD8"/>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540"/>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AF5"/>
    <w:rsid w:val="00864E2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1635"/>
    <w:rsid w:val="00882C45"/>
    <w:rsid w:val="008832E8"/>
    <w:rsid w:val="00883C72"/>
    <w:rsid w:val="00885164"/>
    <w:rsid w:val="00885742"/>
    <w:rsid w:val="00885952"/>
    <w:rsid w:val="00886459"/>
    <w:rsid w:val="00886D8F"/>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9740B"/>
    <w:rsid w:val="008A0232"/>
    <w:rsid w:val="008A0498"/>
    <w:rsid w:val="008A16D8"/>
    <w:rsid w:val="008A28E2"/>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1A9"/>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548F"/>
    <w:rsid w:val="008D602A"/>
    <w:rsid w:val="008D61D2"/>
    <w:rsid w:val="008D6A48"/>
    <w:rsid w:val="008D6B82"/>
    <w:rsid w:val="008D6D8B"/>
    <w:rsid w:val="008D77BB"/>
    <w:rsid w:val="008E08F7"/>
    <w:rsid w:val="008E0ABB"/>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3C6F"/>
    <w:rsid w:val="00924197"/>
    <w:rsid w:val="009241CD"/>
    <w:rsid w:val="00924E56"/>
    <w:rsid w:val="00925BE8"/>
    <w:rsid w:val="00925E9E"/>
    <w:rsid w:val="009276C8"/>
    <w:rsid w:val="0092780E"/>
    <w:rsid w:val="00927D89"/>
    <w:rsid w:val="009304BE"/>
    <w:rsid w:val="00930751"/>
    <w:rsid w:val="00930A81"/>
    <w:rsid w:val="0093241E"/>
    <w:rsid w:val="0093302B"/>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393C"/>
    <w:rsid w:val="00984413"/>
    <w:rsid w:val="009849B6"/>
    <w:rsid w:val="009853B6"/>
    <w:rsid w:val="00985546"/>
    <w:rsid w:val="00986D3D"/>
    <w:rsid w:val="00986DAA"/>
    <w:rsid w:val="009873A2"/>
    <w:rsid w:val="009873F7"/>
    <w:rsid w:val="00987779"/>
    <w:rsid w:val="009907D3"/>
    <w:rsid w:val="0099099B"/>
    <w:rsid w:val="00991694"/>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4AEF"/>
    <w:rsid w:val="009D5E52"/>
    <w:rsid w:val="009D6244"/>
    <w:rsid w:val="009D66BA"/>
    <w:rsid w:val="009D70D7"/>
    <w:rsid w:val="009D7E5C"/>
    <w:rsid w:val="009E0725"/>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2F42"/>
    <w:rsid w:val="00A03435"/>
    <w:rsid w:val="00A03BCA"/>
    <w:rsid w:val="00A04E60"/>
    <w:rsid w:val="00A05AE9"/>
    <w:rsid w:val="00A06004"/>
    <w:rsid w:val="00A060C6"/>
    <w:rsid w:val="00A06F97"/>
    <w:rsid w:val="00A079B2"/>
    <w:rsid w:val="00A10122"/>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236"/>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4A89"/>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5F40"/>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5D9"/>
    <w:rsid w:val="00B34E41"/>
    <w:rsid w:val="00B34FE8"/>
    <w:rsid w:val="00B356F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59DC"/>
    <w:rsid w:val="00B463A2"/>
    <w:rsid w:val="00B50828"/>
    <w:rsid w:val="00B50BAA"/>
    <w:rsid w:val="00B51542"/>
    <w:rsid w:val="00B52686"/>
    <w:rsid w:val="00B5285F"/>
    <w:rsid w:val="00B52DD8"/>
    <w:rsid w:val="00B531C5"/>
    <w:rsid w:val="00B53DB0"/>
    <w:rsid w:val="00B57E36"/>
    <w:rsid w:val="00B6046B"/>
    <w:rsid w:val="00B604D4"/>
    <w:rsid w:val="00B609D8"/>
    <w:rsid w:val="00B61C74"/>
    <w:rsid w:val="00B628E1"/>
    <w:rsid w:val="00B62BDC"/>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5F7"/>
    <w:rsid w:val="00B76818"/>
    <w:rsid w:val="00B80374"/>
    <w:rsid w:val="00B8068E"/>
    <w:rsid w:val="00B809A2"/>
    <w:rsid w:val="00B80CF7"/>
    <w:rsid w:val="00B80F90"/>
    <w:rsid w:val="00B8139B"/>
    <w:rsid w:val="00B82065"/>
    <w:rsid w:val="00B83408"/>
    <w:rsid w:val="00B8443C"/>
    <w:rsid w:val="00B8446C"/>
    <w:rsid w:val="00B84EDE"/>
    <w:rsid w:val="00B85AAD"/>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514"/>
    <w:rsid w:val="00BA4EAF"/>
    <w:rsid w:val="00BA5605"/>
    <w:rsid w:val="00BA615B"/>
    <w:rsid w:val="00BA670C"/>
    <w:rsid w:val="00BA6B38"/>
    <w:rsid w:val="00BA6C82"/>
    <w:rsid w:val="00BA7AF0"/>
    <w:rsid w:val="00BB06BA"/>
    <w:rsid w:val="00BB0937"/>
    <w:rsid w:val="00BB142C"/>
    <w:rsid w:val="00BB1A36"/>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4983"/>
    <w:rsid w:val="00BC5034"/>
    <w:rsid w:val="00BC64AD"/>
    <w:rsid w:val="00BC6CA4"/>
    <w:rsid w:val="00BC7C82"/>
    <w:rsid w:val="00BD2965"/>
    <w:rsid w:val="00BD2C9B"/>
    <w:rsid w:val="00BD2DC3"/>
    <w:rsid w:val="00BD549B"/>
    <w:rsid w:val="00BD56E4"/>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6641"/>
    <w:rsid w:val="00BE74C0"/>
    <w:rsid w:val="00BE784A"/>
    <w:rsid w:val="00BE7DB4"/>
    <w:rsid w:val="00BE7DD5"/>
    <w:rsid w:val="00BE7E15"/>
    <w:rsid w:val="00BF092F"/>
    <w:rsid w:val="00BF1B47"/>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BF772C"/>
    <w:rsid w:val="00BF7E84"/>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1DE"/>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10AA"/>
    <w:rsid w:val="00C7254C"/>
    <w:rsid w:val="00C72575"/>
    <w:rsid w:val="00C731C5"/>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C97"/>
    <w:rsid w:val="00C8426F"/>
    <w:rsid w:val="00C84358"/>
    <w:rsid w:val="00C8492D"/>
    <w:rsid w:val="00C8501E"/>
    <w:rsid w:val="00C86153"/>
    <w:rsid w:val="00C86160"/>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D6C62"/>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C7"/>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565"/>
    <w:rsid w:val="00D34DEE"/>
    <w:rsid w:val="00D3628C"/>
    <w:rsid w:val="00D3710D"/>
    <w:rsid w:val="00D408C5"/>
    <w:rsid w:val="00D41014"/>
    <w:rsid w:val="00D41382"/>
    <w:rsid w:val="00D4313E"/>
    <w:rsid w:val="00D43356"/>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0AB9"/>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11C"/>
    <w:rsid w:val="00D85129"/>
    <w:rsid w:val="00D85534"/>
    <w:rsid w:val="00D8560D"/>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5F29"/>
    <w:rsid w:val="00D96227"/>
    <w:rsid w:val="00D96F94"/>
    <w:rsid w:val="00D976EB"/>
    <w:rsid w:val="00D979D7"/>
    <w:rsid w:val="00D97A63"/>
    <w:rsid w:val="00D97DA3"/>
    <w:rsid w:val="00DA0175"/>
    <w:rsid w:val="00DA1132"/>
    <w:rsid w:val="00DA1802"/>
    <w:rsid w:val="00DA1D01"/>
    <w:rsid w:val="00DA21BF"/>
    <w:rsid w:val="00DA31E0"/>
    <w:rsid w:val="00DA3A69"/>
    <w:rsid w:val="00DA4277"/>
    <w:rsid w:val="00DA4AD1"/>
    <w:rsid w:val="00DA51CB"/>
    <w:rsid w:val="00DA627E"/>
    <w:rsid w:val="00DA6B4A"/>
    <w:rsid w:val="00DA7D98"/>
    <w:rsid w:val="00DB0F0F"/>
    <w:rsid w:val="00DB1CB4"/>
    <w:rsid w:val="00DB24A2"/>
    <w:rsid w:val="00DB37AE"/>
    <w:rsid w:val="00DB4489"/>
    <w:rsid w:val="00DB44E1"/>
    <w:rsid w:val="00DB51C6"/>
    <w:rsid w:val="00DB61B9"/>
    <w:rsid w:val="00DB662D"/>
    <w:rsid w:val="00DB7F0B"/>
    <w:rsid w:val="00DC1A15"/>
    <w:rsid w:val="00DC1D7B"/>
    <w:rsid w:val="00DC349E"/>
    <w:rsid w:val="00DC34E0"/>
    <w:rsid w:val="00DC492D"/>
    <w:rsid w:val="00DC4F4E"/>
    <w:rsid w:val="00DC5DE4"/>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228C"/>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5C1A"/>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431"/>
    <w:rsid w:val="00E459BD"/>
    <w:rsid w:val="00E45BE2"/>
    <w:rsid w:val="00E45F4B"/>
    <w:rsid w:val="00E4690B"/>
    <w:rsid w:val="00E47805"/>
    <w:rsid w:val="00E50760"/>
    <w:rsid w:val="00E5091C"/>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67EC7"/>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3EF8"/>
    <w:rsid w:val="00E84DA7"/>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A3B"/>
    <w:rsid w:val="00EA0F19"/>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3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8D1"/>
    <w:rsid w:val="00ED7FBD"/>
    <w:rsid w:val="00EE013D"/>
    <w:rsid w:val="00EE084A"/>
    <w:rsid w:val="00EE0B9E"/>
    <w:rsid w:val="00EE15C1"/>
    <w:rsid w:val="00EE1D9B"/>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8EB"/>
    <w:rsid w:val="00F23F01"/>
    <w:rsid w:val="00F2487F"/>
    <w:rsid w:val="00F24A04"/>
    <w:rsid w:val="00F25B8E"/>
    <w:rsid w:val="00F25F43"/>
    <w:rsid w:val="00F268AE"/>
    <w:rsid w:val="00F269FD"/>
    <w:rsid w:val="00F26B32"/>
    <w:rsid w:val="00F275E2"/>
    <w:rsid w:val="00F3057B"/>
    <w:rsid w:val="00F3075F"/>
    <w:rsid w:val="00F30D62"/>
    <w:rsid w:val="00F30EED"/>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5E10"/>
    <w:rsid w:val="00F46A58"/>
    <w:rsid w:val="00F46F17"/>
    <w:rsid w:val="00F47598"/>
    <w:rsid w:val="00F50005"/>
    <w:rsid w:val="00F50634"/>
    <w:rsid w:val="00F50643"/>
    <w:rsid w:val="00F50D36"/>
    <w:rsid w:val="00F51500"/>
    <w:rsid w:val="00F5165E"/>
    <w:rsid w:val="00F51869"/>
    <w:rsid w:val="00F53BEB"/>
    <w:rsid w:val="00F53FE5"/>
    <w:rsid w:val="00F55CF6"/>
    <w:rsid w:val="00F5629A"/>
    <w:rsid w:val="00F57369"/>
    <w:rsid w:val="00F57391"/>
    <w:rsid w:val="00F57AA3"/>
    <w:rsid w:val="00F60EF8"/>
    <w:rsid w:val="00F611A2"/>
    <w:rsid w:val="00F6121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D7DF5"/>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720"/>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image" Target="media/image68.wmf"/><Relationship Id="rId21" Type="http://schemas.openxmlformats.org/officeDocument/2006/relationships/image" Target="media/image7.png"/><Relationship Id="rId42" Type="http://schemas.openxmlformats.org/officeDocument/2006/relationships/image" Target="media/image28.wmf"/><Relationship Id="rId47" Type="http://schemas.openxmlformats.org/officeDocument/2006/relationships/image" Target="media/image31.wmf"/><Relationship Id="rId63" Type="http://schemas.openxmlformats.org/officeDocument/2006/relationships/oleObject" Target="embeddings/oleObject7.bin"/><Relationship Id="rId68" Type="http://schemas.openxmlformats.org/officeDocument/2006/relationships/image" Target="media/image45.wmf"/><Relationship Id="rId84" Type="http://schemas.openxmlformats.org/officeDocument/2006/relationships/image" Target="media/image53.wmf"/><Relationship Id="rId89" Type="http://schemas.openxmlformats.org/officeDocument/2006/relationships/image" Target="media/image55.wmf"/><Relationship Id="rId112" Type="http://schemas.openxmlformats.org/officeDocument/2006/relationships/image" Target="media/image66.wmf"/><Relationship Id="rId16" Type="http://schemas.openxmlformats.org/officeDocument/2006/relationships/image" Target="media/image2.emf"/><Relationship Id="rId107" Type="http://schemas.openxmlformats.org/officeDocument/2006/relationships/oleObject" Target="embeddings/oleObject29.bin"/><Relationship Id="rId11" Type="http://schemas.openxmlformats.org/officeDocument/2006/relationships/webSettings" Target="webSettings.xml"/><Relationship Id="rId32" Type="http://schemas.openxmlformats.org/officeDocument/2006/relationships/image" Target="media/image18.png"/><Relationship Id="rId37" Type="http://schemas.openxmlformats.org/officeDocument/2006/relationships/image" Target="media/image23.emf"/><Relationship Id="rId53" Type="http://schemas.openxmlformats.org/officeDocument/2006/relationships/image" Target="media/image37.wmf"/><Relationship Id="rId58" Type="http://schemas.openxmlformats.org/officeDocument/2006/relationships/image" Target="media/image40.wmf"/><Relationship Id="rId74" Type="http://schemas.openxmlformats.org/officeDocument/2006/relationships/image" Target="media/image48.wmf"/><Relationship Id="rId79" Type="http://schemas.openxmlformats.org/officeDocument/2006/relationships/oleObject" Target="embeddings/oleObject15.bin"/><Relationship Id="rId102" Type="http://schemas.openxmlformats.org/officeDocument/2006/relationships/image" Target="media/image62.wmf"/><Relationship Id="rId123" Type="http://schemas.openxmlformats.org/officeDocument/2006/relationships/oleObject" Target="embeddings/oleObject36.bin"/><Relationship Id="rId128" Type="http://schemas.openxmlformats.org/officeDocument/2006/relationships/theme" Target="theme/theme1.xml"/><Relationship Id="rId5" Type="http://schemas.openxmlformats.org/officeDocument/2006/relationships/customXml" Target="../customXml/item4.xml"/><Relationship Id="rId90" Type="http://schemas.openxmlformats.org/officeDocument/2006/relationships/image" Target="media/image56.wmf"/><Relationship Id="rId95" Type="http://schemas.openxmlformats.org/officeDocument/2006/relationships/oleObject" Target="embeddings/oleObject23.bin"/><Relationship Id="rId19" Type="http://schemas.openxmlformats.org/officeDocument/2006/relationships/image" Target="media/image5.wmf"/><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emf"/><Relationship Id="rId43" Type="http://schemas.openxmlformats.org/officeDocument/2006/relationships/oleObject" Target="embeddings/oleObject1.bin"/><Relationship Id="rId48" Type="http://schemas.openxmlformats.org/officeDocument/2006/relationships/image" Target="media/image32.wmf"/><Relationship Id="rId56" Type="http://schemas.openxmlformats.org/officeDocument/2006/relationships/oleObject" Target="embeddings/oleObject3.bin"/><Relationship Id="rId64" Type="http://schemas.openxmlformats.org/officeDocument/2006/relationships/image" Target="media/image43.wmf"/><Relationship Id="rId69" Type="http://schemas.openxmlformats.org/officeDocument/2006/relationships/oleObject" Target="embeddings/oleObject10.bin"/><Relationship Id="rId77" Type="http://schemas.openxmlformats.org/officeDocument/2006/relationships/oleObject" Target="embeddings/oleObject14.bin"/><Relationship Id="rId100" Type="http://schemas.openxmlformats.org/officeDocument/2006/relationships/image" Target="media/image61.wmf"/><Relationship Id="rId105" Type="http://schemas.openxmlformats.org/officeDocument/2006/relationships/oleObject" Target="embeddings/oleObject28.bin"/><Relationship Id="rId113" Type="http://schemas.openxmlformats.org/officeDocument/2006/relationships/oleObject" Target="embeddings/oleObject33.bin"/><Relationship Id="rId118" Type="http://schemas.openxmlformats.org/officeDocument/2006/relationships/image" Target="media/image69.wmf"/><Relationship Id="rId126" Type="http://schemas.openxmlformats.org/officeDocument/2006/relationships/oleObject" Target="embeddings/Microsoft_Visio_2003-2010_Drawing1.vsd"/><Relationship Id="rId8" Type="http://schemas.openxmlformats.org/officeDocument/2006/relationships/numbering" Target="numbering.xml"/><Relationship Id="rId51" Type="http://schemas.openxmlformats.org/officeDocument/2006/relationships/image" Target="media/image35.wmf"/><Relationship Id="rId72" Type="http://schemas.openxmlformats.org/officeDocument/2006/relationships/image" Target="media/image47.wmf"/><Relationship Id="rId80" Type="http://schemas.openxmlformats.org/officeDocument/2006/relationships/image" Target="media/image51.wmf"/><Relationship Id="rId85" Type="http://schemas.openxmlformats.org/officeDocument/2006/relationships/oleObject" Target="embeddings/oleObject18.bin"/><Relationship Id="rId93" Type="http://schemas.openxmlformats.org/officeDocument/2006/relationships/oleObject" Target="embeddings/oleObject22.bin"/><Relationship Id="rId98" Type="http://schemas.openxmlformats.org/officeDocument/2006/relationships/image" Target="media/image60.wmf"/><Relationship Id="rId121" Type="http://schemas.openxmlformats.org/officeDocument/2006/relationships/image" Target="media/image72.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emf"/><Relationship Id="rId46" Type="http://schemas.openxmlformats.org/officeDocument/2006/relationships/image" Target="media/image30.wmf"/><Relationship Id="rId59" Type="http://schemas.openxmlformats.org/officeDocument/2006/relationships/oleObject" Target="embeddings/oleObject5.bin"/><Relationship Id="rId67" Type="http://schemas.openxmlformats.org/officeDocument/2006/relationships/oleObject" Target="embeddings/oleObject9.bin"/><Relationship Id="rId103" Type="http://schemas.openxmlformats.org/officeDocument/2006/relationships/oleObject" Target="embeddings/oleObject27.bin"/><Relationship Id="rId108" Type="http://schemas.openxmlformats.org/officeDocument/2006/relationships/image" Target="media/image65.wmf"/><Relationship Id="rId116" Type="http://schemas.openxmlformats.org/officeDocument/2006/relationships/oleObject" Target="embeddings/oleObject35.bin"/><Relationship Id="rId124" Type="http://schemas.openxmlformats.org/officeDocument/2006/relationships/image" Target="media/image74.wmf"/><Relationship Id="rId20" Type="http://schemas.openxmlformats.org/officeDocument/2006/relationships/image" Target="media/image6.emf"/><Relationship Id="rId41" Type="http://schemas.openxmlformats.org/officeDocument/2006/relationships/image" Target="media/image27.wmf"/><Relationship Id="rId54" Type="http://schemas.openxmlformats.org/officeDocument/2006/relationships/image" Target="media/image38.wmf"/><Relationship Id="rId62" Type="http://schemas.openxmlformats.org/officeDocument/2006/relationships/image" Target="media/image42.wmf"/><Relationship Id="rId70" Type="http://schemas.openxmlformats.org/officeDocument/2006/relationships/image" Target="media/image46.wmf"/><Relationship Id="rId75" Type="http://schemas.openxmlformats.org/officeDocument/2006/relationships/oleObject" Target="embeddings/oleObject13.bin"/><Relationship Id="rId83" Type="http://schemas.openxmlformats.org/officeDocument/2006/relationships/oleObject" Target="embeddings/oleObject17.bin"/><Relationship Id="rId88" Type="http://schemas.openxmlformats.org/officeDocument/2006/relationships/oleObject" Target="embeddings/oleObject20.bin"/><Relationship Id="rId91" Type="http://schemas.openxmlformats.org/officeDocument/2006/relationships/oleObject" Target="embeddings/oleObject21.bin"/><Relationship Id="rId96" Type="http://schemas.openxmlformats.org/officeDocument/2006/relationships/image" Target="media/image59.wmf"/><Relationship Id="rId111" Type="http://schemas.openxmlformats.org/officeDocument/2006/relationships/oleObject" Target="embeddings/oleObject32.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emf"/><Relationship Id="rId49" Type="http://schemas.openxmlformats.org/officeDocument/2006/relationships/image" Target="media/image33.wmf"/><Relationship Id="rId57" Type="http://schemas.openxmlformats.org/officeDocument/2006/relationships/oleObject" Target="embeddings/oleObject4.bin"/><Relationship Id="rId106" Type="http://schemas.openxmlformats.org/officeDocument/2006/relationships/image" Target="media/image64.wmf"/><Relationship Id="rId114" Type="http://schemas.openxmlformats.org/officeDocument/2006/relationships/image" Target="media/image67.wmf"/><Relationship Id="rId119" Type="http://schemas.openxmlformats.org/officeDocument/2006/relationships/image" Target="media/image70.wmf"/><Relationship Id="rId12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image" Target="media/image17.png"/><Relationship Id="rId44" Type="http://schemas.openxmlformats.org/officeDocument/2006/relationships/image" Target="media/image29.wmf"/><Relationship Id="rId52" Type="http://schemas.openxmlformats.org/officeDocument/2006/relationships/image" Target="media/image36.wmf"/><Relationship Id="rId60" Type="http://schemas.openxmlformats.org/officeDocument/2006/relationships/image" Target="media/image41.wmf"/><Relationship Id="rId65" Type="http://schemas.openxmlformats.org/officeDocument/2006/relationships/oleObject" Target="embeddings/oleObject8.bin"/><Relationship Id="rId73" Type="http://schemas.openxmlformats.org/officeDocument/2006/relationships/oleObject" Target="embeddings/oleObject12.bin"/><Relationship Id="rId78" Type="http://schemas.openxmlformats.org/officeDocument/2006/relationships/image" Target="media/image50.wmf"/><Relationship Id="rId81" Type="http://schemas.openxmlformats.org/officeDocument/2006/relationships/oleObject" Target="embeddings/oleObject16.bin"/><Relationship Id="rId86" Type="http://schemas.openxmlformats.org/officeDocument/2006/relationships/oleObject" Target="embeddings/oleObject19.bin"/><Relationship Id="rId94" Type="http://schemas.openxmlformats.org/officeDocument/2006/relationships/image" Target="media/image58.wmf"/><Relationship Id="rId99" Type="http://schemas.openxmlformats.org/officeDocument/2006/relationships/oleObject" Target="embeddings/oleObject25.bin"/><Relationship Id="rId101" Type="http://schemas.openxmlformats.org/officeDocument/2006/relationships/oleObject" Target="embeddings/oleObject26.bin"/><Relationship Id="rId122" Type="http://schemas.openxmlformats.org/officeDocument/2006/relationships/image" Target="media/image73.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25.emf"/><Relationship Id="rId109" Type="http://schemas.openxmlformats.org/officeDocument/2006/relationships/oleObject" Target="embeddings/oleObject30.bin"/><Relationship Id="rId34" Type="http://schemas.openxmlformats.org/officeDocument/2006/relationships/image" Target="media/image20.emf"/><Relationship Id="rId50" Type="http://schemas.openxmlformats.org/officeDocument/2006/relationships/image" Target="media/image34.wmf"/><Relationship Id="rId55" Type="http://schemas.openxmlformats.org/officeDocument/2006/relationships/image" Target="media/image39.wmf"/><Relationship Id="rId76" Type="http://schemas.openxmlformats.org/officeDocument/2006/relationships/image" Target="media/image49.wmf"/><Relationship Id="rId97" Type="http://schemas.openxmlformats.org/officeDocument/2006/relationships/oleObject" Target="embeddings/oleObject24.bin"/><Relationship Id="rId104" Type="http://schemas.openxmlformats.org/officeDocument/2006/relationships/image" Target="media/image63.wmf"/><Relationship Id="rId120" Type="http://schemas.openxmlformats.org/officeDocument/2006/relationships/image" Target="media/image71.wmf"/><Relationship Id="rId125" Type="http://schemas.openxmlformats.org/officeDocument/2006/relationships/image" Target="media/image75.emf"/><Relationship Id="rId7" Type="http://schemas.openxmlformats.org/officeDocument/2006/relationships/customXml" Target="../customXml/item6.xml"/><Relationship Id="rId71" Type="http://schemas.openxmlformats.org/officeDocument/2006/relationships/oleObject" Target="embeddings/oleObject11.bin"/><Relationship Id="rId92" Type="http://schemas.openxmlformats.org/officeDocument/2006/relationships/image" Target="media/image57.wmf"/><Relationship Id="rId2" Type="http://schemas.openxmlformats.org/officeDocument/2006/relationships/customXml" Target="../customXml/item1.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6.wmf"/><Relationship Id="rId45" Type="http://schemas.openxmlformats.org/officeDocument/2006/relationships/oleObject" Target="embeddings/oleObject2.bin"/><Relationship Id="rId66" Type="http://schemas.openxmlformats.org/officeDocument/2006/relationships/image" Target="media/image44.wmf"/><Relationship Id="rId87" Type="http://schemas.openxmlformats.org/officeDocument/2006/relationships/image" Target="media/image54.wmf"/><Relationship Id="rId110" Type="http://schemas.openxmlformats.org/officeDocument/2006/relationships/oleObject" Target="embeddings/oleObject31.bin"/><Relationship Id="rId115" Type="http://schemas.openxmlformats.org/officeDocument/2006/relationships/oleObject" Target="embeddings/oleObject34.bin"/><Relationship Id="rId61" Type="http://schemas.openxmlformats.org/officeDocument/2006/relationships/oleObject" Target="embeddings/oleObject6.bin"/><Relationship Id="rId82" Type="http://schemas.openxmlformats.org/officeDocument/2006/relationships/image" Target="media/image5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6AF9C367-69CD-7A43-8AF7-366D6ECA7091}">
  <ds:schemaRefs>
    <ds:schemaRef ds:uri="http://schemas.openxmlformats.org/officeDocument/2006/bibliography"/>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47</Pages>
  <Words>17173</Words>
  <Characters>91018</Characters>
  <Application>Microsoft Office Word</Application>
  <DocSecurity>0</DocSecurity>
  <Lines>758</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3GPP TR ab.cde</vt:lpstr>
      <vt:lpstr>3GPP TR ab.cde</vt:lpstr>
    </vt:vector>
  </TitlesOfParts>
  <Company/>
  <LinksUpToDate>false</LinksUpToDate>
  <CharactersWithSpaces>107976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Stefan Eriksson Löwenmark</cp:lastModifiedBy>
  <cp:revision>6</cp:revision>
  <cp:lastPrinted>2017-11-03T15:53:00Z</cp:lastPrinted>
  <dcterms:created xsi:type="dcterms:W3CDTF">2021-08-17T17:17:00Z</dcterms:created>
  <dcterms:modified xsi:type="dcterms:W3CDTF">2021-08-17T19:53:00Z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