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Heading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Heading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Heading2"/>
        <w:numPr>
          <w:ilvl w:val="1"/>
          <w:numId w:val="9"/>
        </w:numPr>
        <w:ind w:left="360"/>
        <w:rPr>
          <w:lang w:val="en-US"/>
        </w:rPr>
      </w:pPr>
      <w:r>
        <w:rPr>
          <w:lang w:val="en-US"/>
        </w:rPr>
        <w:t>General issues</w:t>
      </w:r>
    </w:p>
    <w:p w14:paraId="5F8A5C5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A0524F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267C36B"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1C08F60" w14:textId="77777777" w:rsidR="007A1CED" w:rsidRDefault="001D648F">
      <w:pPr>
        <w:pStyle w:val="Heading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 xml:space="preserve">No (6): Apple, Sony, </w:t>
            </w:r>
            <w:r>
              <w:rPr>
                <w:color w:val="000000"/>
                <w:sz w:val="18"/>
                <w:szCs w:val="18"/>
                <w:highlight w:val="cyan"/>
                <w:lang w:eastAsia="ko-KR"/>
              </w:rPr>
              <w:lastRenderedPageBreak/>
              <w:t>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ListParagraph"/>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ListParagraph"/>
              <w:ind w:left="0"/>
              <w:contextualSpacing/>
              <w:rPr>
                <w:rFonts w:ascii="Times New Roman" w:eastAsiaTheme="minorEastAsia" w:hAnsi="Times New Roman"/>
                <w:lang w:eastAsia="zh-CN"/>
              </w:rPr>
            </w:pPr>
          </w:p>
          <w:p w14:paraId="50B5EF83" w14:textId="77777777" w:rsidR="007A1CED" w:rsidRDefault="007A1CED">
            <w:pPr>
              <w:pStyle w:val="ListParagraph"/>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ListParagraph"/>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ListParagraph"/>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ListParagraph"/>
              <w:ind w:left="0"/>
              <w:contextualSpacing/>
              <w:rPr>
                <w:rFonts w:ascii="Times New Roman" w:eastAsiaTheme="minorEastAsia" w:hAnsi="Times New Roman"/>
                <w:lang w:eastAsia="zh-CN"/>
              </w:rPr>
            </w:pPr>
          </w:p>
          <w:p w14:paraId="7CD2B7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ListParagraph"/>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ListParagraph"/>
              <w:ind w:left="0"/>
              <w:contextualSpacing/>
              <w:rPr>
                <w:rFonts w:ascii="Times New Roman" w:eastAsia="Malgun Gothic" w:hAnsi="Times New Roman"/>
                <w:lang w:eastAsia="ko-KR"/>
              </w:rPr>
            </w:pPr>
          </w:p>
          <w:p w14:paraId="0E4CE4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R16 S-DCI based MTRP </w:t>
            </w:r>
            <w:proofErr w:type="gramStart"/>
            <w:r>
              <w:rPr>
                <w:rFonts w:ascii="Times New Roman" w:eastAsiaTheme="minorEastAsia" w:hAnsi="Times New Roman"/>
                <w:lang w:eastAsia="zh-CN"/>
              </w:rPr>
              <w:t>schemes,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ListParagraph"/>
              <w:ind w:left="0"/>
              <w:contextualSpacing/>
              <w:rPr>
                <w:rFonts w:ascii="Times New Roman" w:eastAsia="Malgun Gothic" w:hAnsi="Times New Roman"/>
                <w:lang w:eastAsia="ko-KR"/>
              </w:rPr>
            </w:pPr>
          </w:p>
          <w:p w14:paraId="3C125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ListParagraph"/>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ListParagraph"/>
              <w:ind w:left="0"/>
              <w:contextualSpacing/>
              <w:rPr>
                <w:rFonts w:ascii="Times New Roman" w:eastAsia="Malgun Gothic" w:hAnsi="Times New Roman"/>
                <w:lang w:eastAsia="ko-KR"/>
              </w:rPr>
            </w:pPr>
          </w:p>
          <w:p w14:paraId="27A3566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ListParagraph"/>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ListParagraph"/>
              <w:ind w:left="0"/>
              <w:contextualSpacing/>
              <w:rPr>
                <w:rFonts w:ascii="Times New Roman" w:eastAsia="Malgun Gothic" w:hAnsi="Times New Roman"/>
                <w:lang w:eastAsia="ko-KR"/>
              </w:rPr>
            </w:pPr>
          </w:p>
          <w:p w14:paraId="0949487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ListParagraph"/>
              <w:ind w:left="0"/>
              <w:contextualSpacing/>
              <w:rPr>
                <w:rFonts w:ascii="Times New Roman" w:eastAsia="Malgun Gothic" w:hAnsi="Times New Roman"/>
                <w:lang w:eastAsia="ko-KR"/>
              </w:rPr>
            </w:pPr>
          </w:p>
          <w:p w14:paraId="60A38B11" w14:textId="77777777" w:rsidR="007A1CED" w:rsidRDefault="007A1CED">
            <w:pPr>
              <w:pStyle w:val="ListParagraph"/>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ListParagraph"/>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SimSun"/>
              </w:rPr>
            </w:pPr>
          </w:p>
        </w:tc>
      </w:tr>
      <w:tr w:rsidR="007A1CED" w14:paraId="3013D1BE" w14:textId="77777777">
        <w:tc>
          <w:tcPr>
            <w:tcW w:w="1975" w:type="dxa"/>
          </w:tcPr>
          <w:p w14:paraId="0FAF013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7CDE9E7" w14:textId="77777777" w:rsidR="007A1CED" w:rsidRDefault="007A1CED">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SimSun"/>
              </w:rPr>
            </w:pPr>
          </w:p>
          <w:p w14:paraId="2E3B32AD" w14:textId="77777777" w:rsidR="007A1CED" w:rsidRDefault="007A1CED">
            <w:pPr>
              <w:pStyle w:val="ListParagraph"/>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SimSun"/>
              </w:rPr>
            </w:pPr>
          </w:p>
        </w:tc>
      </w:tr>
      <w:tr w:rsidR="007A1CED" w14:paraId="57D40A66" w14:textId="77777777">
        <w:tc>
          <w:tcPr>
            <w:tcW w:w="1975" w:type="dxa"/>
          </w:tcPr>
          <w:p w14:paraId="0993DA3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Heading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w:t>
            </w:r>
            <w:r>
              <w:rPr>
                <w:rFonts w:ascii="Times New Roman" w:eastAsiaTheme="minorEastAsia" w:hAnsi="Times New Roman"/>
                <w:lang w:eastAsia="zh-CN"/>
              </w:rPr>
              <w:lastRenderedPageBreak/>
              <w:t>PDSCH).</w:t>
            </w:r>
          </w:p>
          <w:p w14:paraId="78D389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6651DD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w:t>
            </w:r>
            <w:proofErr w:type="spellStart"/>
            <w:r>
              <w:rPr>
                <w:rFonts w:eastAsiaTheme="minorEastAsia"/>
                <w:lang w:val="en-US" w:eastAsia="zh-CN"/>
              </w:rPr>
              <w:t>gNB</w:t>
            </w:r>
            <w:proofErr w:type="spellEnd"/>
            <w:r>
              <w:rPr>
                <w:rFonts w:eastAsiaTheme="minorEastAsia"/>
                <w:lang w:val="en-US" w:eastAsia="zh-CN"/>
              </w:rPr>
              <w:t xml:space="preserve">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xml:space="preserve">. We have to </w:t>
            </w:r>
            <w:r>
              <w:rPr>
                <w:rFonts w:ascii="Times New Roman" w:eastAsiaTheme="minorEastAsia" w:hAnsi="Times New Roman" w:hint="eastAsia"/>
                <w:lang w:eastAsia="zh-CN"/>
              </w:rPr>
              <w:lastRenderedPageBreak/>
              <w:t>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ListParagraph"/>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ListParagraph"/>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ListParagraph"/>
              <w:spacing w:before="120"/>
              <w:ind w:left="1080"/>
              <w:rPr>
                <w:rFonts w:ascii="Times New Roman" w:hAnsi="Times New Roman"/>
              </w:rPr>
            </w:pPr>
          </w:p>
          <w:p w14:paraId="6892E2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ListParagraph"/>
              <w:ind w:left="0"/>
              <w:contextualSpacing/>
              <w:rPr>
                <w:rFonts w:ascii="Times New Roman" w:eastAsia="MS Mincho" w:hAnsi="Times New Roman"/>
                <w:lang w:eastAsia="ja-JP"/>
              </w:rPr>
            </w:pPr>
          </w:p>
          <w:p w14:paraId="181C0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ListParagraph"/>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4230F0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Ok with the proposal. Suggest </w:t>
            </w:r>
            <w:proofErr w:type="gramStart"/>
            <w:r>
              <w:rPr>
                <w:rFonts w:ascii="Times New Roman" w:eastAsia="MS Mincho" w:hAnsi="Times New Roman"/>
                <w:lang w:eastAsia="ja-JP"/>
              </w:rPr>
              <w:t>to add</w:t>
            </w:r>
            <w:proofErr w:type="gramEnd"/>
            <w:r>
              <w:rPr>
                <w:rFonts w:ascii="Times New Roman" w:eastAsia="MS Mincho" w:hAnsi="Times New Roman"/>
                <w:lang w:eastAsia="ja-JP"/>
              </w:rPr>
              <w:t xml:space="preserve"> priority or something like “as time allows”.</w:t>
            </w:r>
          </w:p>
        </w:tc>
      </w:tr>
      <w:tr w:rsidR="007A1CED" w14:paraId="6BCEB5D7" w14:textId="77777777">
        <w:tc>
          <w:tcPr>
            <w:tcW w:w="1975" w:type="dxa"/>
          </w:tcPr>
          <w:p w14:paraId="17E82EC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ListParagraph"/>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ListParagraph"/>
              <w:numPr>
                <w:ilvl w:val="0"/>
                <w:numId w:val="11"/>
              </w:numPr>
              <w:rPr>
                <w:rFonts w:ascii="Times New Roman" w:hAnsi="Times New Roman"/>
              </w:rPr>
            </w:pPr>
            <w:r>
              <w:rPr>
                <w:rFonts w:ascii="Times New Roman" w:hAnsi="Times New Roman"/>
              </w:rPr>
              <w:t xml:space="preserve">Rel-15 Single-TRP PDCCH + Rel-17 TRP-based pre-compensation </w:t>
            </w:r>
            <w:r>
              <w:rPr>
                <w:rFonts w:ascii="Times New Roman" w:hAnsi="Times New Roman"/>
              </w:rPr>
              <w:lastRenderedPageBreak/>
              <w:t>PDSCH</w:t>
            </w:r>
          </w:p>
          <w:p w14:paraId="0ADBC294"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ListParagraph"/>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ListParagraph"/>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ListParagraph"/>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s by S</w:t>
            </w:r>
            <w:r>
              <w:rPr>
                <w:rFonts w:eastAsiaTheme="minorEastAsia"/>
                <w:lang w:eastAsia="zh-CN"/>
              </w:rPr>
              <w:t>preadtrum</w:t>
            </w:r>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Heading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Heading4"/>
        <w:rPr>
          <w:u w:val="single"/>
          <w:lang w:val="en-US"/>
        </w:rPr>
      </w:pPr>
      <w:r>
        <w:rPr>
          <w:u w:val="single"/>
          <w:lang w:val="en-US"/>
        </w:rPr>
        <w:t>Round-1</w:t>
      </w:r>
    </w:p>
    <w:p w14:paraId="10FF9F6B"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ListParagraph"/>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Heading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C57A1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ListParagraph"/>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7432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Heading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ListParagraph"/>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ListParagraph"/>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Heading4"/>
        <w:rPr>
          <w:u w:val="single"/>
          <w:lang w:val="en-US"/>
        </w:rPr>
      </w:pPr>
      <w:r>
        <w:rPr>
          <w:u w:val="single"/>
          <w:lang w:val="en-US"/>
        </w:rPr>
        <w:t>Round-1</w:t>
      </w:r>
    </w:p>
    <w:p w14:paraId="0C1FC648"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7A1CED" w14:paraId="78F02DB9" w14:textId="77777777">
        <w:tc>
          <w:tcPr>
            <w:tcW w:w="1975" w:type="dxa"/>
          </w:tcPr>
          <w:p w14:paraId="3FDED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CF8A5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69840C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145C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Heading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Heading4"/>
        <w:rPr>
          <w:u w:val="single"/>
          <w:lang w:val="en-US"/>
        </w:rPr>
      </w:pPr>
      <w:r>
        <w:rPr>
          <w:u w:val="single"/>
          <w:lang w:val="en-US"/>
        </w:rPr>
        <w:t>Round-1</w:t>
      </w:r>
    </w:p>
    <w:p w14:paraId="08CF857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the same RRC parameter. Otherwise, the default TCI state of PDSCH </w:t>
            </w:r>
            <w:r>
              <w:rPr>
                <w:rFonts w:ascii="Times New Roman" w:eastAsiaTheme="minorEastAsia" w:hAnsi="Times New Roman" w:hint="eastAsia"/>
                <w:lang w:eastAsia="zh-CN"/>
              </w:rPr>
              <w:lastRenderedPageBreak/>
              <w:t>would be complicated.</w:t>
            </w:r>
          </w:p>
        </w:tc>
      </w:tr>
      <w:tr w:rsidR="007A1CED" w14:paraId="0FCBBADC" w14:textId="77777777">
        <w:tc>
          <w:tcPr>
            <w:tcW w:w="1975" w:type="dxa"/>
          </w:tcPr>
          <w:p w14:paraId="39C373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AE653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Heading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ListParagraph"/>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ListParagraph"/>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ListParagraph"/>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ListParagraph"/>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ListParagraph"/>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ListParagraph"/>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ListParagraph"/>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ListParagraph"/>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ListParagraph"/>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F9644EE" w14:textId="77777777" w:rsidR="007A1CED" w:rsidRDefault="007A1CED">
            <w:pPr>
              <w:pStyle w:val="ListParagraph"/>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Heading2"/>
        <w:numPr>
          <w:ilvl w:val="1"/>
          <w:numId w:val="9"/>
        </w:numPr>
        <w:ind w:left="360"/>
        <w:rPr>
          <w:lang w:val="en-US"/>
        </w:rPr>
      </w:pPr>
      <w:bookmarkStart w:id="3" w:name="_Ref48886761"/>
      <w:r>
        <w:rPr>
          <w:lang w:val="en-US"/>
        </w:rPr>
        <w:lastRenderedPageBreak/>
        <w:t>UE-based solution</w:t>
      </w:r>
      <w:bookmarkEnd w:id="3"/>
      <w:r>
        <w:rPr>
          <w:lang w:val="en-US"/>
        </w:rPr>
        <w:t>s</w:t>
      </w:r>
      <w:bookmarkStart w:id="4" w:name="_Ref48886765"/>
    </w:p>
    <w:p w14:paraId="267D8CA5"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39896BA9" w14:textId="77777777" w:rsidR="007A1CED" w:rsidRDefault="001D648F">
      <w:pPr>
        <w:pStyle w:val="Heading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77777777" w:rsidR="007A1CED" w:rsidRDefault="001D648F">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Huawei, HiSilicon, CATT, …</w:t>
      </w:r>
    </w:p>
    <w:p w14:paraId="43A6F14F" w14:textId="77777777" w:rsidR="007A1CED" w:rsidRDefault="001D648F">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Heading4"/>
        <w:rPr>
          <w:u w:val="single"/>
          <w:lang w:val="en-US"/>
        </w:rPr>
      </w:pPr>
      <w:r>
        <w:rPr>
          <w:u w:val="single"/>
          <w:lang w:val="en-US"/>
        </w:rPr>
        <w:t>Round-1</w:t>
      </w:r>
    </w:p>
    <w:p w14:paraId="6C5D726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05B2DCA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E8012E9" w14:textId="77777777" w:rsidR="007A1CED" w:rsidRDefault="001D648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0D045EC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25D3CF77" w14:textId="77777777" w:rsidR="007A1CED" w:rsidRDefault="007A1CED">
            <w:pPr>
              <w:pStyle w:val="ListParagraph"/>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ListParagraph"/>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ListParagraph"/>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Heading3"/>
        <w:numPr>
          <w:ilvl w:val="2"/>
          <w:numId w:val="10"/>
        </w:numPr>
        <w:ind w:left="450"/>
        <w:rPr>
          <w:lang w:val="en-US"/>
        </w:rPr>
      </w:pPr>
      <w:r>
        <w:rPr>
          <w:lang w:val="en-US"/>
        </w:rPr>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25CF0549"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120A851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38A13081"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w:t>
      </w:r>
      <w:proofErr w:type="gramStart"/>
      <w:r>
        <w:rPr>
          <w:rFonts w:ascii="Times New Roman" w:eastAsia="SimSun" w:hAnsi="Times New Roman"/>
          <w:lang w:val="en-GB"/>
        </w:rPr>
        <w:t xml:space="preserve">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proofErr w:type="gramEnd"/>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Heading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73032A16" w14:textId="77777777" w:rsidR="007A1CED" w:rsidRDefault="007A1CED">
      <w:pPr>
        <w:rPr>
          <w:i/>
          <w:iCs/>
        </w:rPr>
      </w:pPr>
    </w:p>
    <w:tbl>
      <w:tblPr>
        <w:tblStyle w:val="TableGrid10"/>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661ED1AF"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0711B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40E29993" w14:textId="77777777" w:rsidR="007A1CED" w:rsidRDefault="007A1CED">
            <w:pPr>
              <w:pStyle w:val="ListParagraph"/>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ListParagraph"/>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ListParagraph"/>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Heading3"/>
      </w:pPr>
      <w:r>
        <w:rPr>
          <w:lang w:val="en-US"/>
        </w:rPr>
        <w:lastRenderedPageBreak/>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ListParagraph"/>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ListParagraph"/>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ListParagraph"/>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ListParagraph"/>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ListParagraph"/>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ListParagraph"/>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ListParagraph"/>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ListParagraph"/>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ListParagraph"/>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A1C07E6" w14:textId="77777777" w:rsidR="007A1CED" w:rsidRDefault="007A1CED">
            <w:pPr>
              <w:pStyle w:val="ListParagraph"/>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Heading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79034E9" w14:textId="77777777" w:rsidR="007A1CED" w:rsidRDefault="001D648F">
      <w:pPr>
        <w:pStyle w:val="Heading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ListParagraph"/>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ListParagraph"/>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591801C" w14:textId="77777777" w:rsidR="007A1CED" w:rsidRDefault="001D648F">
      <w:pPr>
        <w:pStyle w:val="ListParagraph"/>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Heading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ListParagraph"/>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ListParagraph"/>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w:t>
            </w:r>
            <w:r>
              <w:rPr>
                <w:rFonts w:ascii="Times New Roman" w:eastAsiaTheme="minorEastAsia" w:hAnsi="Times New Roman"/>
                <w:lang w:eastAsia="zh-CN"/>
              </w:rPr>
              <w:lastRenderedPageBreak/>
              <w:t xml:space="preserve">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ListParagraph"/>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1776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w:t>
            </w:r>
            <w:proofErr w:type="gramStart"/>
            <w:r>
              <w:rPr>
                <w:rFonts w:ascii="Times New Roman" w:eastAsia="Malgun Gothic" w:hAnsi="Times New Roman"/>
                <w:lang w:eastAsia="ko-KR"/>
              </w:rPr>
              <w:t>1..</w:t>
            </w:r>
            <w:proofErr w:type="gramEnd"/>
            <w:r>
              <w:rPr>
                <w:rFonts w:ascii="Times New Roman" w:eastAsia="Malgun Gothic" w:hAnsi="Times New Roman"/>
                <w:lang w:eastAsia="ko-KR"/>
              </w:rPr>
              <w:t xml:space="preserve"> </w:t>
            </w:r>
          </w:p>
        </w:tc>
      </w:tr>
      <w:tr w:rsidR="007A1CED" w14:paraId="0C428AFF" w14:textId="77777777">
        <w:tc>
          <w:tcPr>
            <w:tcW w:w="1975" w:type="dxa"/>
          </w:tcPr>
          <w:p w14:paraId="6749C480"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29557A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Futurewei</w:t>
            </w:r>
          </w:p>
        </w:tc>
        <w:tc>
          <w:tcPr>
            <w:tcW w:w="7375" w:type="dxa"/>
          </w:tcPr>
          <w:p w14:paraId="47295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Heading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03EC94A4" w14:textId="77777777" w:rsidR="007A1CED" w:rsidRDefault="001D648F">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ListParagraph"/>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Spreadtrum,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Heading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sure about the difference between Alt-1 and Alt-2. We think NW needs to </w:t>
            </w:r>
            <w:r>
              <w:rPr>
                <w:rFonts w:ascii="Times New Roman" w:eastAsiaTheme="minorEastAsia" w:hAnsi="Times New Roman"/>
                <w:lang w:eastAsia="zh-CN"/>
              </w:rPr>
              <w:lastRenderedPageBreak/>
              <w:t>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103F23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59A91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F2DCE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3CC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Heading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 xml:space="preserve">Regarding Doppler frequency reporting. In RAN1#104b-e it was agreed to support at least one option based on implicit and explicit approaches for indication of the carrier frequency for UL. </w:t>
      </w:r>
      <w:proofErr w:type="gramStart"/>
      <w:r>
        <w:rPr>
          <w:sz w:val="22"/>
          <w:szCs w:val="22"/>
        </w:rPr>
        <w:t>Companies</w:t>
      </w:r>
      <w:proofErr w:type="gramEnd"/>
      <w:r>
        <w:rPr>
          <w:sz w:val="22"/>
          <w:szCs w:val="22"/>
        </w:rPr>
        <w:t xml:space="preserve">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Heading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ListParagraph"/>
        <w:numPr>
          <w:ilvl w:val="0"/>
          <w:numId w:val="11"/>
        </w:numPr>
        <w:spacing w:line="240" w:lineRule="auto"/>
        <w:rPr>
          <w:rFonts w:ascii="Times New Roman" w:hAnsi="Times New Roman"/>
        </w:rPr>
      </w:pPr>
      <w:r>
        <w:rPr>
          <w:rFonts w:ascii="Times New Roman" w:hAnsi="Times New Roman"/>
          <w:b/>
          <w:bCs/>
        </w:rPr>
        <w:lastRenderedPageBreak/>
        <w:t>Option 1</w:t>
      </w:r>
      <w:r>
        <w:rPr>
          <w:rFonts w:ascii="Times New Roman" w:hAnsi="Times New Roman"/>
        </w:rPr>
        <w:t xml:space="preserve"> Implicit from RAN1#102-e agreement </w:t>
      </w:r>
    </w:p>
    <w:p w14:paraId="4262B668" w14:textId="77777777" w:rsidR="007A1CED" w:rsidRDefault="001D648F">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0"/>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BCB4F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ListParagraph"/>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w:t>
            </w:r>
            <w:proofErr w:type="spellStart"/>
            <w:r>
              <w:t>gNB</w:t>
            </w:r>
            <w:proofErr w:type="spellEnd"/>
            <w:r>
              <w:t xml:space="preserve">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w:t>
            </w:r>
            <w:r>
              <w:lastRenderedPageBreak/>
              <w:t xml:space="preserve">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ListParagraph"/>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ListParagraph"/>
              <w:ind w:left="0"/>
              <w:contextualSpacing/>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ListParagraph"/>
              <w:ind w:left="0"/>
              <w:contextualSpacing/>
              <w:rPr>
                <w:rFonts w:eastAsiaTheme="minorEastAsia"/>
                <w:lang w:eastAsia="zh-CN"/>
              </w:rPr>
            </w:pPr>
            <w:r>
              <w:rPr>
                <w:rFonts w:eastAsiaTheme="minorEastAsia"/>
                <w:lang w:eastAsia="zh-CN"/>
              </w:rPr>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ListParagraph"/>
              <w:ind w:left="0"/>
              <w:contextualSpacing/>
              <w:rPr>
                <w:rFonts w:eastAsiaTheme="minorEastAsia"/>
                <w:lang w:eastAsia="zh-CN"/>
              </w:rPr>
            </w:pPr>
            <w:r>
              <w:rPr>
                <w:rFonts w:eastAsiaTheme="minorEastAsia"/>
                <w:lang w:eastAsia="zh-CN"/>
              </w:rPr>
              <w:t>Futurewei</w:t>
            </w:r>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Heading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Heading4"/>
        <w:rPr>
          <w:u w:val="single"/>
          <w:lang w:val="en-US"/>
        </w:rPr>
      </w:pPr>
      <w:r>
        <w:rPr>
          <w:u w:val="single"/>
          <w:lang w:val="en-US"/>
        </w:rPr>
        <w:lastRenderedPageBreak/>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ListParagraph"/>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ListParagraph"/>
        <w:numPr>
          <w:ilvl w:val="2"/>
          <w:numId w:val="11"/>
        </w:numPr>
        <w:rPr>
          <w:rFonts w:ascii="Times New Roman" w:hAnsi="Times New Roman"/>
        </w:rPr>
      </w:pPr>
      <w:r>
        <w:rPr>
          <w:rFonts w:ascii="Times New Roman" w:hAnsi="Times New Roman"/>
          <w:b/>
          <w:bCs/>
        </w:rPr>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0287199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97F7C0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Heading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Heading4"/>
        <w:rPr>
          <w:u w:val="single"/>
          <w:lang w:val="en-US"/>
        </w:rPr>
      </w:pPr>
      <w:r>
        <w:rPr>
          <w:u w:val="single"/>
          <w:lang w:val="en-US"/>
        </w:rPr>
        <w:lastRenderedPageBreak/>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ListParagraph"/>
              <w:numPr>
                <w:ilvl w:val="0"/>
                <w:numId w:val="19"/>
              </w:numPr>
              <w:spacing w:line="252" w:lineRule="auto"/>
              <w:rPr>
                <w:rFonts w:eastAsia="SimSun"/>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ListParagraph"/>
              <w:numPr>
                <w:ilvl w:val="1"/>
                <w:numId w:val="19"/>
              </w:numPr>
              <w:spacing w:line="252" w:lineRule="auto"/>
            </w:pPr>
            <w:r>
              <w:rPr>
                <w:rFonts w:eastAsia="Times New Roman"/>
              </w:rPr>
              <w:t>This feature is UE optional</w:t>
            </w:r>
          </w:p>
          <w:p w14:paraId="3908DAFA" w14:textId="77777777" w:rsidR="007A1CED" w:rsidRDefault="001D648F">
            <w:pPr>
              <w:pStyle w:val="ListParagraph"/>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ListParagraph"/>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ListParagraph"/>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2E100BA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ListParagraph"/>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39B45B2F" w14:textId="77777777" w:rsidR="007A1CED" w:rsidRDefault="007A1CED">
            <w:pPr>
              <w:pStyle w:val="ListParagraph"/>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ListParagraph"/>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18C49454" w14:textId="77777777" w:rsidR="007A1CED" w:rsidRDefault="007A1CED">
            <w:pPr>
              <w:pStyle w:val="ListParagraph"/>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ListParagraph"/>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ListParagraph"/>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Heading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ListParagraph"/>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ListParagraph"/>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ListParagraph"/>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ListParagraph"/>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ListParagraph"/>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ListParagraph"/>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ListParagraph"/>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ListParagraph"/>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4FD50D9" w14:textId="77777777" w:rsidR="007A1CED" w:rsidRDefault="007A1CED">
            <w:pPr>
              <w:pStyle w:val="ListParagraph"/>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Heading2"/>
        <w:numPr>
          <w:ilvl w:val="1"/>
          <w:numId w:val="9"/>
        </w:numPr>
        <w:ind w:left="360"/>
        <w:rPr>
          <w:lang w:val="en-US"/>
        </w:rPr>
      </w:pPr>
      <w:r>
        <w:rPr>
          <w:lang w:val="en-US"/>
        </w:rPr>
        <w:t xml:space="preserve">SFN transmission of PDCCH </w:t>
      </w:r>
    </w:p>
    <w:p w14:paraId="5DBA516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D0F9BD" w14:textId="77777777" w:rsidR="007A1CED" w:rsidRDefault="001D648F">
      <w:pPr>
        <w:pStyle w:val="Heading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Heading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w:t>
              </w:r>
              <w:r>
                <w:rPr>
                  <w:rFonts w:ascii="Times New Roman" w:hAnsi="Times New Roman"/>
                  <w:i/>
                  <w:iCs/>
                </w:rPr>
                <w:lastRenderedPageBreak/>
                <w:t>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278096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Heading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252F3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F922D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ListParagraph"/>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ListParagraph"/>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ListParagraph"/>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ListParagraph"/>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Heading4"/>
        <w:rPr>
          <w:u w:val="single"/>
          <w:lang w:val="en-US"/>
        </w:rPr>
      </w:pPr>
      <w:r>
        <w:rPr>
          <w:u w:val="single"/>
          <w:lang w:val="en-US"/>
        </w:rPr>
        <w:t>Round-3</w:t>
      </w:r>
    </w:p>
    <w:p w14:paraId="6083A076" w14:textId="77777777" w:rsidR="007A1CED" w:rsidRDefault="001D648F">
      <w:pPr>
        <w:spacing w:before="120" w:after="0"/>
        <w:rPr>
          <w:b/>
          <w:bCs/>
        </w:rPr>
      </w:pPr>
      <w:r w:rsidRPr="006A293B">
        <w:rPr>
          <w:b/>
          <w:bCs/>
        </w:rPr>
        <w:t>Proposal #4-1b</w:t>
      </w:r>
      <w:r w:rsidRPr="006A293B">
        <w:rPr>
          <w:b/>
          <w:bCs/>
          <w:lang w:val="en-US"/>
        </w:rPr>
        <w:t xml:space="preserve"> (offline agreement)</w:t>
      </w:r>
      <w:r w:rsidRPr="006A293B">
        <w:rPr>
          <w:b/>
          <w:bCs/>
        </w:rPr>
        <w:t>:</w:t>
      </w:r>
    </w:p>
    <w:p w14:paraId="34AFBD3D"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lastRenderedPageBreak/>
        <w:t>FFS: UE capability</w:t>
      </w:r>
    </w:p>
    <w:p w14:paraId="2A45C6B2"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ListParagraph"/>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5C5D2F" w14:paraId="5EB02319" w14:textId="77777777">
        <w:tc>
          <w:tcPr>
            <w:tcW w:w="1975" w:type="dxa"/>
          </w:tcPr>
          <w:p w14:paraId="622C1DA6" w14:textId="1E71D119" w:rsidR="005C5D2F" w:rsidRDefault="005C5D2F" w:rsidP="005C5D2F">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17A5F8A" w14:textId="0F6F7D9B" w:rsidR="005C5D2F" w:rsidRDefault="005C5D2F" w:rsidP="005C5D2F">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with the FFS part from LG.</w:t>
            </w:r>
          </w:p>
        </w:tc>
      </w:tr>
      <w:tr w:rsidR="00B97975" w14:paraId="4E40A0FD" w14:textId="77777777">
        <w:tc>
          <w:tcPr>
            <w:tcW w:w="1975" w:type="dxa"/>
          </w:tcPr>
          <w:p w14:paraId="501FC1A1" w14:textId="6DA32971"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D541899" w14:textId="2779C1E6"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3A0EFB" w14:paraId="276FCD47" w14:textId="77777777">
        <w:tc>
          <w:tcPr>
            <w:tcW w:w="1975" w:type="dxa"/>
          </w:tcPr>
          <w:p w14:paraId="64EF8759" w14:textId="30D29D23" w:rsidR="003A0EFB" w:rsidRDefault="003A0EFB" w:rsidP="003A0EF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42841C4" w14:textId="1AE30D40" w:rsidR="003A0EFB" w:rsidRDefault="003A0EFB" w:rsidP="003A0EF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DA1FDA" w14:paraId="55A5052F" w14:textId="77777777">
        <w:tc>
          <w:tcPr>
            <w:tcW w:w="1975" w:type="dxa"/>
          </w:tcPr>
          <w:p w14:paraId="66AFA00E" w14:textId="77EB4EBA"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A9C34DD" w14:textId="19381EEC"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447E0" w14:paraId="0BA2896A" w14:textId="77777777">
        <w:tc>
          <w:tcPr>
            <w:tcW w:w="1975" w:type="dxa"/>
          </w:tcPr>
          <w:p w14:paraId="4722F321" w14:textId="5E77BBF2" w:rsidR="006447E0" w:rsidRDefault="006447E0" w:rsidP="006447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H</w:t>
            </w:r>
            <w:r>
              <w:rPr>
                <w:rFonts w:ascii="Times New Roman" w:eastAsia="MS Mincho" w:hAnsi="Times New Roman"/>
                <w:lang w:eastAsia="ja-JP"/>
              </w:rPr>
              <w:t>uawei, HiSilicon</w:t>
            </w:r>
          </w:p>
        </w:tc>
        <w:tc>
          <w:tcPr>
            <w:tcW w:w="7375" w:type="dxa"/>
          </w:tcPr>
          <w:p w14:paraId="22D62051" w14:textId="32721B24" w:rsidR="006447E0" w:rsidRDefault="006447E0" w:rsidP="006447E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w:t>
            </w:r>
            <w:r>
              <w:rPr>
                <w:rFonts w:ascii="Times New Roman" w:eastAsia="MS Mincho" w:hAnsi="Times New Roman" w:hint="eastAsia"/>
                <w:lang w:eastAsia="ja-JP"/>
              </w:rPr>
              <w:t xml:space="preserve">ine </w:t>
            </w:r>
            <w:r>
              <w:rPr>
                <w:rFonts w:ascii="Times New Roman" w:eastAsia="MS Mincho" w:hAnsi="Times New Roman"/>
                <w:lang w:eastAsia="ja-JP"/>
              </w:rPr>
              <w:t>with the proposal.</w:t>
            </w:r>
          </w:p>
        </w:tc>
      </w:tr>
      <w:tr w:rsidR="006447E0" w14:paraId="44C23AC1" w14:textId="77777777">
        <w:tc>
          <w:tcPr>
            <w:tcW w:w="1975" w:type="dxa"/>
          </w:tcPr>
          <w:p w14:paraId="00446833" w14:textId="3DD50DF4" w:rsidR="006447E0" w:rsidRDefault="006A293B" w:rsidP="006447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D12DBC" w14:textId="7BC82383" w:rsidR="006A293B" w:rsidRDefault="006A293B" w:rsidP="006A293B">
            <w:pPr>
              <w:spacing w:before="120" w:after="0"/>
              <w:rPr>
                <w:rFonts w:ascii="Times New Roman" w:hAnsi="Times New Roman"/>
                <w:b/>
                <w:bCs/>
                <w:highlight w:val="yellow"/>
              </w:rPr>
            </w:pPr>
            <w:r>
              <w:rPr>
                <w:rFonts w:ascii="Times New Roman" w:eastAsia="MS Mincho" w:hAnsi="Times New Roman"/>
                <w:lang w:eastAsia="ja-JP"/>
              </w:rPr>
              <w:t>Updated with additional FFS proposed by LG/OPPO.</w:t>
            </w:r>
          </w:p>
          <w:p w14:paraId="7A9F6D1F" w14:textId="32FA1A56" w:rsidR="006A293B" w:rsidRPr="006A293B" w:rsidRDefault="006A293B" w:rsidP="006A293B">
            <w:pPr>
              <w:spacing w:before="120" w:after="0"/>
              <w:rPr>
                <w:rFonts w:ascii="Times New Roman" w:hAnsi="Times New Roman"/>
                <w:b/>
                <w:bCs/>
              </w:rPr>
            </w:pPr>
            <w:r w:rsidRPr="006A293B">
              <w:rPr>
                <w:rFonts w:ascii="Times New Roman" w:hAnsi="Times New Roman"/>
                <w:b/>
                <w:bCs/>
                <w:highlight w:val="yellow"/>
              </w:rPr>
              <w:t>Proposal #4-1c:</w:t>
            </w:r>
          </w:p>
          <w:p w14:paraId="512A3998" w14:textId="77777777" w:rsidR="006A293B" w:rsidRPr="006A293B" w:rsidRDefault="006A293B" w:rsidP="006A293B">
            <w:pPr>
              <w:pStyle w:val="ListParagraph"/>
              <w:numPr>
                <w:ilvl w:val="0"/>
                <w:numId w:val="20"/>
              </w:numPr>
              <w:rPr>
                <w:rFonts w:ascii="Times New Roman" w:eastAsia="Times New Roman" w:hAnsi="Times New Roman"/>
              </w:rPr>
            </w:pPr>
            <w:r w:rsidRPr="006A293B">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BF05575" w14:textId="77777777" w:rsidR="006A293B" w:rsidRPr="006A293B" w:rsidRDefault="006A293B" w:rsidP="006A293B">
            <w:pPr>
              <w:pStyle w:val="ListParagraph"/>
              <w:numPr>
                <w:ilvl w:val="1"/>
                <w:numId w:val="20"/>
              </w:numPr>
              <w:rPr>
                <w:rFonts w:ascii="Times New Roman" w:eastAsia="Times New Roman" w:hAnsi="Times New Roman"/>
              </w:rPr>
            </w:pPr>
            <w:r w:rsidRPr="006A293B">
              <w:rPr>
                <w:rFonts w:ascii="Times New Roman" w:eastAsia="Times New Roman" w:hAnsi="Times New Roman"/>
              </w:rPr>
              <w:t>FFS: Whether to reuse Rel-16 RRC parameters or introduce new RRC parameters.</w:t>
            </w:r>
          </w:p>
          <w:p w14:paraId="2E0B5028" w14:textId="76A18BB9" w:rsidR="006A293B" w:rsidRPr="006A293B" w:rsidRDefault="006A293B" w:rsidP="006A293B">
            <w:pPr>
              <w:pStyle w:val="ListParagraph"/>
              <w:numPr>
                <w:ilvl w:val="1"/>
                <w:numId w:val="20"/>
              </w:numPr>
              <w:rPr>
                <w:rFonts w:ascii="Times New Roman" w:eastAsia="Times New Roman" w:hAnsi="Times New Roman"/>
              </w:rPr>
            </w:pPr>
            <w:r w:rsidRPr="006A293B">
              <w:rPr>
                <w:rFonts w:ascii="Times New Roman" w:eastAsia="Times New Roman" w:hAnsi="Times New Roman"/>
              </w:rPr>
              <w:t>FFS: UE capability</w:t>
            </w:r>
          </w:p>
          <w:p w14:paraId="2E7A247B" w14:textId="1ED6484B" w:rsidR="006A293B" w:rsidRPr="006A293B" w:rsidRDefault="006A293B" w:rsidP="006A293B">
            <w:pPr>
              <w:pStyle w:val="ListParagraph"/>
              <w:numPr>
                <w:ilvl w:val="1"/>
                <w:numId w:val="20"/>
              </w:numPr>
              <w:rPr>
                <w:rFonts w:ascii="Times New Roman" w:eastAsia="Times New Roman" w:hAnsi="Times New Roman"/>
              </w:rPr>
            </w:pPr>
            <w:r w:rsidRPr="006A293B">
              <w:rPr>
                <w:rFonts w:ascii="Times New Roman" w:eastAsia="Malgun Gothic" w:hAnsi="Times New Roman"/>
                <w:color w:val="FF0000"/>
                <w:lang w:eastAsia="ko-KR"/>
              </w:rPr>
              <w:t>FFS: Whether/How to update the CORESET that is not configured to SFN scheme in the indicated CCs set</w:t>
            </w:r>
          </w:p>
          <w:p w14:paraId="5B5E1E6E" w14:textId="77777777" w:rsidR="006447E0" w:rsidRDefault="006447E0" w:rsidP="006447E0">
            <w:pPr>
              <w:pStyle w:val="ListParagraph"/>
              <w:ind w:left="0"/>
              <w:contextualSpacing/>
              <w:rPr>
                <w:rFonts w:ascii="Times New Roman" w:eastAsiaTheme="minorEastAsia" w:hAnsi="Times New Roman"/>
                <w:lang w:eastAsia="zh-CN"/>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Heading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w:t>
      </w:r>
      <w:r>
        <w:rPr>
          <w:rFonts w:eastAsia="MS Mincho"/>
          <w:bCs/>
          <w:sz w:val="22"/>
          <w:szCs w:val="22"/>
          <w:lang w:eastAsia="ja-JP"/>
        </w:rPr>
        <w:lastRenderedPageBreak/>
        <w:t xml:space="preserve">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ensures the lowest CORESET ID in the latest slot only configured with one TCI state by implementation</w:t>
      </w:r>
    </w:p>
    <w:p w14:paraId="206DCDED"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Spreadtrum</w:t>
      </w:r>
    </w:p>
    <w:p w14:paraId="04B22E33"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Heading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ListParagraph"/>
              <w:ind w:left="0"/>
              <w:contextualSpacing/>
              <w:rPr>
                <w:rFonts w:ascii="Times New Roman" w:eastAsia="Malgun Gothic" w:hAnsi="Times New Roman"/>
                <w:lang w:eastAsia="ko-KR"/>
              </w:rPr>
            </w:pPr>
          </w:p>
          <w:p w14:paraId="2165F2B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ListParagraph"/>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ListParagraph"/>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ListParagraph"/>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lastRenderedPageBreak/>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ListParagraph"/>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Heading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00CE6F2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Heading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proofErr w:type="spellStart"/>
            <w:r>
              <w:rPr>
                <w:rStyle w:val="Emphasis"/>
              </w:rPr>
              <w:t>enableTwoDefaultTCI</w:t>
            </w:r>
            <w:proofErr w:type="spellEnd"/>
            <w:proofErr w:type="gramEnd"/>
            <w:r>
              <w:rPr>
                <w:rStyle w:val="Emphasis"/>
              </w:rPr>
              <w:t xml:space="preserve">-States, </w:t>
            </w:r>
            <w:r>
              <w:rPr>
                <w:rStyle w:val="Emphasis"/>
                <w:rFonts w:ascii="Times New Roman" w:hAnsi="Times New Roman"/>
                <w:i w:val="0"/>
              </w:rPr>
              <w:t xml:space="preserve">the two TCI states from the lowest MACCE codepoint among ones with two TCI states are </w:t>
            </w:r>
            <w:r>
              <w:rPr>
                <w:rStyle w:val="Emphasis"/>
                <w:rFonts w:ascii="Times New Roman" w:hAnsi="Times New Roman"/>
                <w:i w:val="0"/>
              </w:rPr>
              <w:lastRenderedPageBreak/>
              <w:t xml:space="preserve">used as default beams. It is used for MTRP PDSCH schemes regardless of PDCCH scheme. Thus, the above proposal should be changed as </w:t>
            </w:r>
          </w:p>
          <w:p w14:paraId="26E51057" w14:textId="77777777" w:rsidR="007A1CED" w:rsidRDefault="007A1CED">
            <w:pPr>
              <w:pStyle w:val="ListParagraph"/>
              <w:ind w:left="0"/>
              <w:contextualSpacing/>
              <w:rPr>
                <w:rStyle w:val="Emphasis"/>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Emphasis"/>
              </w:rPr>
              <w:t>enableTwoDefaultTCI</w:t>
            </w:r>
            <w:proofErr w:type="spellEnd"/>
            <w:r>
              <w:rPr>
                <w:rStyle w:val="Emphasis"/>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Emphasis"/>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ListParagraph"/>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1823C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w:t>
            </w:r>
            <w:r>
              <w:rPr>
                <w:rFonts w:eastAsiaTheme="minorEastAsia"/>
                <w:lang w:eastAsia="zh-CN"/>
              </w:rPr>
              <w:lastRenderedPageBreak/>
              <w:t xml:space="preserve">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Heading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ListParagraph"/>
              <w:ind w:left="0"/>
              <w:contextualSpacing/>
              <w:rPr>
                <w:rFonts w:ascii="Times New Roman" w:eastAsia="MS Mincho" w:hAnsi="Times New Roman"/>
                <w:lang w:eastAsia="ja-JP"/>
              </w:rPr>
            </w:pPr>
          </w:p>
          <w:p w14:paraId="3C0E30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ListParagraph"/>
              <w:ind w:left="0"/>
              <w:contextualSpacing/>
              <w:rPr>
                <w:rFonts w:ascii="Times New Roman" w:eastAsia="MS Mincho" w:hAnsi="Times New Roman"/>
                <w:lang w:eastAsia="ja-JP"/>
              </w:rPr>
            </w:pPr>
          </w:p>
          <w:p w14:paraId="44DAD5E7" w14:textId="77777777" w:rsidR="007A1CED" w:rsidRDefault="001D648F">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w:t>
            </w:r>
            <w:proofErr w:type="gramStart"/>
            <w:r>
              <w:rPr>
                <w:rFonts w:ascii="Times New Roman" w:eastAsia="MS Mincho" w:hAnsi="Times New Roman"/>
                <w:lang w:eastAsia="ja-JP"/>
              </w:rPr>
              <w:t>symbol</w:t>
            </w:r>
            <w:proofErr w:type="gramEnd"/>
            <w:r>
              <w:rPr>
                <w:rFonts w:ascii="Times New Roman" w:eastAsia="MS Mincho" w:hAnsi="Times New Roman"/>
                <w:lang w:eastAsia="ja-JP"/>
              </w:rPr>
              <w:t xml:space="preserve">. However, RAN4 only supports self-slot scheduling (scheduling offset is less than 14 symbols). Hence, our understanding is that all </w:t>
            </w:r>
            <w:proofErr w:type="gramStart"/>
            <w:r>
              <w:rPr>
                <w:rFonts w:ascii="Times New Roman" w:eastAsia="MS Mincho" w:hAnsi="Times New Roman"/>
                <w:lang w:eastAsia="ja-JP"/>
              </w:rPr>
              <w:t>network</w:t>
            </w:r>
            <w:proofErr w:type="gramEnd"/>
            <w:r>
              <w:rPr>
                <w:rFonts w:ascii="Times New Roman" w:eastAsia="MS Mincho" w:hAnsi="Times New Roman"/>
                <w:lang w:eastAsia="ja-JP"/>
              </w:rPr>
              <w:t xml:space="preserve"> can only use default QCL assumption for PDSCH from Rel.15 in FR2, and the default QCL discussion is essential for FR2. </w:t>
            </w:r>
          </w:p>
          <w:p w14:paraId="1A4CE6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ListParagraph"/>
              <w:ind w:left="0"/>
              <w:contextualSpacing/>
              <w:rPr>
                <w:rFonts w:ascii="Times New Roman" w:eastAsia="MS Mincho" w:hAnsi="Times New Roman"/>
                <w:lang w:eastAsia="ja-JP"/>
              </w:rPr>
            </w:pPr>
          </w:p>
          <w:p w14:paraId="20FF3F4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w:t>
            </w:r>
            <w:r>
              <w:rPr>
                <w:rFonts w:ascii="Times New Roman" w:eastAsia="MS Mincho" w:hAnsi="Times New Roman"/>
                <w:lang w:eastAsia="ja-JP"/>
              </w:rPr>
              <w:lastRenderedPageBreak/>
              <w:t xml:space="preserve">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43EA9A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32E30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Emphasis"/>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ListParagraph"/>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w:t>
            </w:r>
            <w:r>
              <w:lastRenderedPageBreak/>
              <w:t xml:space="preserve">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SimSun"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Heading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sidRPr="006A293B">
        <w:rPr>
          <w:b/>
          <w:bCs/>
          <w:sz w:val="22"/>
          <w:szCs w:val="22"/>
        </w:rPr>
        <w:t>Proposal #4-3b:</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ListParagraph"/>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proofErr w:type="spellStart"/>
            <w:r w:rsidRPr="00A769A9">
              <w:rPr>
                <w:rFonts w:ascii="Times New Roman" w:eastAsia="MS Mincho" w:hAnsi="Times New Roman"/>
                <w:b/>
                <w:u w:val="single"/>
                <w:lang w:eastAsia="ja-JP"/>
              </w:rPr>
              <w:t>Convida</w:t>
            </w:r>
            <w:proofErr w:type="spellEnd"/>
            <w:r>
              <w:rPr>
                <w:rFonts w:ascii="Times New Roman" w:eastAsia="MS Mincho" w:hAnsi="Times New Roman"/>
                <w:lang w:eastAsia="ja-JP"/>
              </w:rPr>
              <w:t xml:space="preserve">: thank you for your response. Since single TRP PDCCH can schedule Rel.17 HST PDSCH, we cannot always derive two default TCI state from CORESET. In that sense, we think FL proposal or LG’s proposal are better than </w:t>
            </w:r>
            <w:proofErr w:type="spellStart"/>
            <w:r>
              <w:rPr>
                <w:rFonts w:ascii="Times New Roman" w:eastAsia="MS Mincho" w:hAnsi="Times New Roman"/>
                <w:lang w:eastAsia="ja-JP"/>
              </w:rPr>
              <w:t>Convida’s</w:t>
            </w:r>
            <w:proofErr w:type="spellEnd"/>
            <w:r>
              <w:rPr>
                <w:rFonts w:ascii="Times New Roman" w:eastAsia="MS Mincho" w:hAnsi="Times New Roman"/>
                <w:lang w:eastAsia="ja-JP"/>
              </w:rPr>
              <w:t xml:space="preserve"> proposal.</w:t>
            </w:r>
          </w:p>
        </w:tc>
      </w:tr>
      <w:tr w:rsidR="00D96CE8" w14:paraId="0C502261" w14:textId="77777777">
        <w:tc>
          <w:tcPr>
            <w:tcW w:w="1975" w:type="dxa"/>
          </w:tcPr>
          <w:p w14:paraId="3B8FE88A" w14:textId="1AA1872D" w:rsidR="00D96CE8" w:rsidRDefault="00D96CE8"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proofErr w:type="spellStart"/>
            <w:r w:rsidRPr="005100D5">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SFN-ed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SFN-ed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 xml:space="preserve">Alt 2 is a unified </w:t>
            </w:r>
            <w:r>
              <w:rPr>
                <w:rFonts w:ascii="Times New Roman" w:eastAsiaTheme="minorEastAsia" w:hAnsi="Times New Roman" w:hint="eastAsia"/>
                <w:lang w:eastAsia="zh-CN"/>
              </w:rPr>
              <w:lastRenderedPageBreak/>
              <w:t>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ListParagraph"/>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5100D5">
              <w:rPr>
                <w:rFonts w:ascii="Times New Roman" w:eastAsiaTheme="minorEastAsia" w:hAnsi="Times New Roman"/>
                <w:i/>
                <w:lang w:eastAsia="zh-CN"/>
              </w:rPr>
              <w:t>enableTwoDefaultTCI</w:t>
            </w:r>
            <w:proofErr w:type="spellEnd"/>
            <w:r w:rsidRPr="005100D5">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configured</w:t>
            </w:r>
            <w:r>
              <w:rPr>
                <w:rFonts w:ascii="Times New Roman" w:eastAsiaTheme="minorEastAsia" w:hAnsi="Times New Roman" w:hint="eastAsia"/>
                <w:lang w:eastAsia="zh-CN"/>
              </w:rPr>
              <w:t>,</w:t>
            </w:r>
          </w:p>
          <w:p w14:paraId="141213E2" w14:textId="77777777" w:rsidR="00D96CE8" w:rsidRDefault="00D96CE8" w:rsidP="00D96CE8">
            <w:pPr>
              <w:pStyle w:val="ListParagraph"/>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RRC parameter such as </w:t>
            </w:r>
            <w:proofErr w:type="spellStart"/>
            <w:r w:rsidRPr="005100D5">
              <w:rPr>
                <w:rFonts w:ascii="Times New Roman" w:eastAsiaTheme="minorEastAsia" w:hAnsi="Times New Roman"/>
                <w:i/>
                <w:lang w:eastAsia="zh-CN"/>
              </w:rPr>
              <w:t>sfnscheme</w:t>
            </w:r>
            <w:proofErr w:type="spellEnd"/>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ListParagraph"/>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ListParagraph"/>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at least one TCI codepoint indicates two TCI states,</w:t>
            </w:r>
          </w:p>
          <w:p w14:paraId="2C2E569B" w14:textId="77777777" w:rsidR="00D96CE8" w:rsidRDefault="00D96CE8" w:rsidP="00D96CE8">
            <w:pPr>
              <w:pStyle w:val="ListParagraph"/>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the TCI states corresponding to the lowest codepoint among the TCI codepoints containing two different TCI states.</w:t>
            </w:r>
          </w:p>
          <w:p w14:paraId="08BD42B7" w14:textId="77777777" w:rsidR="00D96CE8" w:rsidRPr="005100D5" w:rsidRDefault="00D96CE8" w:rsidP="00D96CE8">
            <w:pPr>
              <w:pStyle w:val="ListParagraph"/>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ListParagraph"/>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tc>
      </w:tr>
      <w:tr w:rsidR="005C5D2F" w14:paraId="5BBD4490" w14:textId="77777777">
        <w:tc>
          <w:tcPr>
            <w:tcW w:w="1975" w:type="dxa"/>
          </w:tcPr>
          <w:p w14:paraId="7943A685" w14:textId="2734EA5E"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35840DE" w14:textId="340FDA16"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proposal. Furthermore, we propose to apply the rule regardless </w:t>
            </w:r>
            <w:proofErr w:type="gramStart"/>
            <w:r>
              <w:rPr>
                <w:rFonts w:ascii="Times New Roman" w:eastAsiaTheme="minorEastAsia" w:hAnsi="Times New Roman"/>
                <w:lang w:eastAsia="zh-CN"/>
              </w:rPr>
              <w:t xml:space="preserve">of </w:t>
            </w:r>
            <w:r>
              <w:rPr>
                <w:rStyle w:val="apple-converted-space"/>
              </w:rPr>
              <w:t> </w:t>
            </w:r>
            <w:proofErr w:type="spellStart"/>
            <w:r>
              <w:rPr>
                <w:rStyle w:val="Emphasis"/>
              </w:rPr>
              <w:t>enableTwoDefaultTCI</w:t>
            </w:r>
            <w:proofErr w:type="spellEnd"/>
            <w:proofErr w:type="gramEnd"/>
            <w:r>
              <w:rPr>
                <w:rStyle w:val="Emphasis"/>
              </w:rPr>
              <w:t>-States</w:t>
            </w:r>
            <w:r>
              <w:rPr>
                <w:rFonts w:ascii="Times New Roman" w:eastAsiaTheme="minorEastAsia" w:hAnsi="Times New Roman"/>
                <w:lang w:eastAsia="zh-CN"/>
              </w:rPr>
              <w:t xml:space="preserve"> to avoid dynamic switching between S-TRP and SFN transmission for PDSCH. </w:t>
            </w:r>
          </w:p>
        </w:tc>
      </w:tr>
      <w:tr w:rsidR="00B97975" w14:paraId="5A9455E2" w14:textId="77777777">
        <w:tc>
          <w:tcPr>
            <w:tcW w:w="1975" w:type="dxa"/>
          </w:tcPr>
          <w:p w14:paraId="06FC1FD5" w14:textId="728BAB88"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15DE7DA" w14:textId="73407704"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3110B" w14:paraId="56FC1D02" w14:textId="77777777">
        <w:tc>
          <w:tcPr>
            <w:tcW w:w="1975" w:type="dxa"/>
          </w:tcPr>
          <w:p w14:paraId="07AFA814" w14:textId="7A996E00" w:rsidR="0073110B" w:rsidRDefault="0073110B" w:rsidP="007311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1DDC93" w14:textId="1B8D5113" w:rsidR="0073110B" w:rsidRDefault="0073110B" w:rsidP="007311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Does the wording ‘for</w:t>
            </w:r>
            <w:r w:rsidRPr="00FE26E9">
              <w:rPr>
                <w:rFonts w:ascii="Times New Roman" w:eastAsiaTheme="minorEastAsia" w:hAnsi="Times New Roman"/>
                <w:lang w:eastAsia="zh-CN"/>
              </w:rPr>
              <w:t xml:space="preserve"> Rel-17 enhanced SFN PDSCH</w:t>
            </w:r>
            <w:r>
              <w:rPr>
                <w:rFonts w:ascii="Times New Roman" w:eastAsiaTheme="minorEastAsia" w:hAnsi="Times New Roman"/>
                <w:lang w:eastAsia="zh-CN"/>
              </w:rPr>
              <w:t>’ in the proposal i</w:t>
            </w:r>
            <w:r w:rsidRPr="00FE26E9">
              <w:rPr>
                <w:rFonts w:ascii="Times New Roman" w:eastAsiaTheme="minorEastAsia" w:hAnsi="Times New Roman"/>
                <w:lang w:eastAsia="zh-CN"/>
              </w:rPr>
              <w:t>mplie</w:t>
            </w:r>
            <w:r>
              <w:rPr>
                <w:rFonts w:ascii="Times New Roman" w:eastAsiaTheme="minorEastAsia" w:hAnsi="Times New Roman"/>
                <w:lang w:eastAsia="zh-CN"/>
              </w:rPr>
              <w:t>s that there is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If yes, we support the proposal in principle. But to </w:t>
            </w:r>
            <w:r w:rsidRPr="00FE26E9">
              <w:rPr>
                <w:rFonts w:ascii="Times New Roman" w:eastAsiaTheme="minorEastAsia" w:hAnsi="Times New Roman"/>
                <w:lang w:eastAsia="zh-CN"/>
              </w:rPr>
              <w:t>eliminate</w:t>
            </w:r>
            <w:r>
              <w:rPr>
                <w:rFonts w:ascii="Times New Roman" w:eastAsiaTheme="minorEastAsia" w:hAnsi="Times New Roman"/>
                <w:lang w:eastAsia="zh-CN"/>
              </w:rPr>
              <w:t xml:space="preserve"> the</w:t>
            </w:r>
            <w:r w:rsidRPr="00FE26E9">
              <w:rPr>
                <w:rFonts w:ascii="Times New Roman" w:eastAsiaTheme="minorEastAsia" w:hAnsi="Times New Roman"/>
                <w:lang w:eastAsia="zh-CN"/>
              </w:rPr>
              <w:t xml:space="preserve"> confusion</w:t>
            </w:r>
            <w:r>
              <w:rPr>
                <w:rFonts w:ascii="Times New Roman" w:eastAsiaTheme="minorEastAsia" w:hAnsi="Times New Roman"/>
                <w:lang w:eastAsia="zh-CN"/>
              </w:rPr>
              <w:t xml:space="preserve">, we also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to keep the similar wording as the </w:t>
            </w:r>
            <w:r w:rsidR="00F14161">
              <w:rPr>
                <w:rFonts w:ascii="Times New Roman" w:eastAsiaTheme="minorEastAsia" w:hAnsi="Times New Roman" w:hint="eastAsia"/>
                <w:lang w:eastAsia="zh-CN"/>
              </w:rPr>
              <w:t>description</w:t>
            </w:r>
            <w:r w:rsidR="00F14161">
              <w:rPr>
                <w:rFonts w:ascii="Times New Roman" w:eastAsiaTheme="minorEastAsia" w:hAnsi="Times New Roman"/>
                <w:lang w:eastAsia="zh-CN"/>
              </w:rPr>
              <w:t xml:space="preserve"> </w:t>
            </w:r>
            <w:r w:rsidR="001D3BF7">
              <w:rPr>
                <w:rFonts w:ascii="Times New Roman" w:eastAsiaTheme="minorEastAsia" w:hAnsi="Times New Roman"/>
                <w:lang w:eastAsia="zh-CN"/>
              </w:rPr>
              <w:t>of</w:t>
            </w:r>
            <w:r w:rsidR="00F14161">
              <w:rPr>
                <w:rFonts w:ascii="Times New Roman" w:eastAsiaTheme="minorEastAsia" w:hAnsi="Times New Roman"/>
                <w:lang w:eastAsia="zh-CN"/>
              </w:rPr>
              <w:t xml:space="preserve"> the </w:t>
            </w:r>
            <w:r>
              <w:rPr>
                <w:rFonts w:ascii="Times New Roman" w:eastAsiaTheme="minorEastAsia" w:hAnsi="Times New Roman"/>
                <w:lang w:eastAsia="zh-CN"/>
              </w:rPr>
              <w:t>default beam for</w:t>
            </w:r>
            <w:r w:rsidRPr="00FE26E9">
              <w:rPr>
                <w:rFonts w:ascii="Times New Roman" w:eastAsiaTheme="minorEastAsia" w:hAnsi="Times New Roman"/>
                <w:lang w:eastAsia="zh-CN"/>
              </w:rPr>
              <w:t xml:space="preserve"> scheme-1a</w:t>
            </w:r>
            <w:r>
              <w:rPr>
                <w:rFonts w:ascii="Times New Roman" w:eastAsiaTheme="minorEastAsia" w:hAnsi="Times New Roman"/>
                <w:lang w:eastAsia="zh-CN"/>
              </w:rPr>
              <w:t xml:space="preserve"> in spec </w:t>
            </w:r>
            <w:r w:rsidR="00362658">
              <w:rPr>
                <w:rFonts w:ascii="Times New Roman" w:eastAsiaTheme="minorEastAsia" w:hAnsi="Times New Roman"/>
                <w:lang w:eastAsia="zh-CN"/>
              </w:rPr>
              <w:t>3</w:t>
            </w:r>
            <w:r>
              <w:rPr>
                <w:rFonts w:ascii="Times New Roman" w:eastAsiaTheme="minorEastAsia" w:hAnsi="Times New Roman"/>
                <w:lang w:eastAsia="zh-CN"/>
              </w:rPr>
              <w:t>8.</w:t>
            </w:r>
            <w:r w:rsidR="00362658">
              <w:rPr>
                <w:rFonts w:ascii="Times New Roman" w:eastAsiaTheme="minorEastAsia" w:hAnsi="Times New Roman"/>
                <w:lang w:eastAsia="zh-CN"/>
              </w:rPr>
              <w:t>2</w:t>
            </w:r>
            <w:r>
              <w:rPr>
                <w:rFonts w:ascii="Times New Roman" w:eastAsiaTheme="minorEastAsia" w:hAnsi="Times New Roman"/>
                <w:lang w:eastAsia="zh-CN"/>
              </w:rPr>
              <w:t>14.</w:t>
            </w:r>
          </w:p>
          <w:p w14:paraId="73A3E6DD" w14:textId="77777777" w:rsidR="0073110B" w:rsidRDefault="0073110B" w:rsidP="0073110B">
            <w:pPr>
              <w:pStyle w:val="ListParagraph"/>
              <w:ind w:left="0"/>
              <w:contextualSpacing/>
              <w:rPr>
                <w:rFonts w:ascii="Times New Roman" w:eastAsiaTheme="minorEastAsia" w:hAnsi="Times New Roman"/>
                <w:lang w:eastAsia="zh-CN"/>
              </w:rPr>
            </w:pPr>
          </w:p>
          <w:p w14:paraId="71DCA90A" w14:textId="77777777" w:rsidR="0073110B" w:rsidRDefault="0073110B" w:rsidP="0073110B">
            <w:pPr>
              <w:spacing w:after="120" w:line="240" w:lineRule="auto"/>
              <w:rPr>
                <w:b/>
                <w:bCs/>
              </w:rPr>
            </w:pPr>
            <w:r w:rsidRPr="006A293B">
              <w:rPr>
                <w:b/>
                <w:bCs/>
              </w:rPr>
              <w:t>Proposal #4-3b:</w:t>
            </w:r>
          </w:p>
          <w:p w14:paraId="78CFCD18" w14:textId="394DCF1B" w:rsidR="0073110B" w:rsidRDefault="0073110B" w:rsidP="0073110B">
            <w:pPr>
              <w:pStyle w:val="ListParagraph"/>
              <w:ind w:left="0"/>
              <w:contextualSpacing/>
              <w:rPr>
                <w:rFonts w:ascii="Times New Roman" w:eastAsiaTheme="minorEastAsia" w:hAnsi="Times New Roman"/>
                <w:lang w:eastAsia="zh-CN"/>
              </w:rPr>
            </w:pPr>
            <w:r w:rsidRPr="00FE26E9">
              <w:rPr>
                <w:rFonts w:ascii="Times New Roman" w:hAnsi="Times New Roman"/>
              </w:rPr>
              <w:t>If</w:t>
            </w:r>
            <w:r w:rsidRPr="00FE26E9">
              <w:rPr>
                <w:rStyle w:val="apple-converted-space"/>
                <w:rFonts w:ascii="Times New Roman" w:hAnsi="Times New Roman"/>
              </w:rPr>
              <w:t> </w:t>
            </w:r>
            <w:proofErr w:type="spellStart"/>
            <w:r w:rsidRPr="00FE26E9">
              <w:rPr>
                <w:rStyle w:val="Emphasis"/>
                <w:rFonts w:ascii="Times New Roman" w:hAnsi="Times New Roman"/>
              </w:rPr>
              <w:t>enableTwoDefaultTCI</w:t>
            </w:r>
            <w:proofErr w:type="spellEnd"/>
            <w:r w:rsidRPr="00FE26E9">
              <w:rPr>
                <w:rStyle w:val="Emphasis"/>
                <w:rFonts w:ascii="Times New Roman" w:hAnsi="Times New Roman"/>
              </w:rPr>
              <w:t>-States</w:t>
            </w:r>
            <w:r w:rsidRPr="00FE26E9">
              <w:rPr>
                <w:rStyle w:val="apple-converted-space"/>
                <w:rFonts w:ascii="Times New Roman" w:hAnsi="Times New Roman"/>
              </w:rPr>
              <w:t xml:space="preserve"> is configured </w:t>
            </w:r>
            <w:r w:rsidRPr="00FE26E9">
              <w:rPr>
                <w:rFonts w:ascii="Times New Roman" w:hAnsi="Times New Roman"/>
                <w:color w:val="0070C0"/>
              </w:rPr>
              <w:t>and at least one TCI codepoint indicates two TCI states</w:t>
            </w:r>
            <w:r>
              <w:rPr>
                <w:rFonts w:ascii="Times New Roman" w:hAnsi="Times New Roman"/>
                <w:color w:val="0070C0"/>
              </w:rPr>
              <w:t xml:space="preserve"> in MAC-CE </w:t>
            </w:r>
            <w:r>
              <w:rPr>
                <w:rFonts w:ascii="Times New Roman" w:hAnsi="Times New Roman"/>
              </w:rPr>
              <w:t xml:space="preserve">and </w:t>
            </w:r>
            <w:r w:rsidRPr="00FE26E9">
              <w:rPr>
                <w:rFonts w:ascii="Times New Roman" w:hAnsi="Times New Roman"/>
              </w:rPr>
              <w:t>time offset between the reception of the DL DCI and the PDSCH is less than the threshold</w:t>
            </w:r>
            <w:r w:rsidRPr="00FE26E9">
              <w:rPr>
                <w:rStyle w:val="apple-converted-space"/>
                <w:rFonts w:ascii="Times New Roman" w:hAnsi="Times New Roman"/>
              </w:rPr>
              <w:t> </w:t>
            </w:r>
            <w:proofErr w:type="spellStart"/>
            <w:r w:rsidRPr="00FE26E9">
              <w:rPr>
                <w:rStyle w:val="Emphasis"/>
                <w:rFonts w:ascii="Times New Roman" w:hAnsi="Times New Roman"/>
              </w:rPr>
              <w:t>timeDurationForQCL</w:t>
            </w:r>
            <w:proofErr w:type="spellEnd"/>
            <w:r w:rsidRPr="00FE26E9">
              <w:rPr>
                <w:rFonts w:ascii="Times New Roman" w:hAnsi="Times New Roman"/>
              </w:rPr>
              <w:t xml:space="preserve">, default beam(s) for Rel-17 enhanced SFN PDSCH (scheme 1 or </w:t>
            </w:r>
            <w:r w:rsidRPr="00FE26E9">
              <w:rPr>
                <w:rFonts w:ascii="Times New Roman" w:hAnsi="Times New Roman"/>
                <w:color w:val="FF0000"/>
              </w:rPr>
              <w:t>if supported</w:t>
            </w:r>
            <w:r w:rsidRPr="00FE26E9">
              <w:rPr>
                <w:rFonts w:ascii="Times New Roman" w:hAnsi="Times New Roman"/>
              </w:rPr>
              <w:t xml:space="preserve"> TRP-based pre-compensation) reception:</w:t>
            </w:r>
          </w:p>
        </w:tc>
      </w:tr>
      <w:tr w:rsidR="00DA1FDA" w14:paraId="2302BD1D" w14:textId="77777777">
        <w:tc>
          <w:tcPr>
            <w:tcW w:w="1975" w:type="dxa"/>
          </w:tcPr>
          <w:p w14:paraId="20F1C958" w14:textId="105E34D3" w:rsidR="00DA1FDA" w:rsidRDefault="00DA1FDA" w:rsidP="00DA1FD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6C5F2DB" w14:textId="091D4305" w:rsidR="00DA1FDA" w:rsidRDefault="00DA1FDA" w:rsidP="00DA1FD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Support the proposal. </w:t>
            </w:r>
          </w:p>
        </w:tc>
      </w:tr>
      <w:tr w:rsidR="007B37BD" w14:paraId="1E278765" w14:textId="77777777">
        <w:tc>
          <w:tcPr>
            <w:tcW w:w="1975" w:type="dxa"/>
          </w:tcPr>
          <w:p w14:paraId="32C9B4FE" w14:textId="3438218C" w:rsidR="007B37BD" w:rsidRDefault="007B37BD" w:rsidP="007B37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F313768" w14:textId="686BB812" w:rsidR="007B37BD" w:rsidRDefault="007B37BD" w:rsidP="007B37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B37BD" w14:paraId="0DCA7595" w14:textId="77777777">
        <w:tc>
          <w:tcPr>
            <w:tcW w:w="1975" w:type="dxa"/>
          </w:tcPr>
          <w:p w14:paraId="6E0A409B" w14:textId="7515F51E" w:rsidR="007B37BD" w:rsidRDefault="006A293B" w:rsidP="007B37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D3481A" w14:textId="0128DFAE" w:rsidR="006A293B" w:rsidRPr="006A293B" w:rsidRDefault="006A293B" w:rsidP="006A293B">
            <w:pPr>
              <w:spacing w:after="120" w:line="240" w:lineRule="auto"/>
              <w:rPr>
                <w:rFonts w:ascii="Times New Roman" w:hAnsi="Times New Roman"/>
              </w:rPr>
            </w:pPr>
            <w:r w:rsidRPr="006A293B">
              <w:rPr>
                <w:rFonts w:ascii="Times New Roman" w:hAnsi="Times New Roman"/>
              </w:rPr>
              <w:t>Updated</w:t>
            </w:r>
            <w:r>
              <w:rPr>
                <w:rFonts w:ascii="Times New Roman" w:hAnsi="Times New Roman"/>
              </w:rPr>
              <w:t xml:space="preserve"> </w:t>
            </w:r>
            <w:r w:rsidRPr="006A293B">
              <w:rPr>
                <w:rFonts w:ascii="Times New Roman" w:hAnsi="Times New Roman"/>
              </w:rPr>
              <w:t xml:space="preserve">with </w:t>
            </w:r>
            <w:r>
              <w:rPr>
                <w:rFonts w:ascii="Times New Roman" w:hAnsi="Times New Roman"/>
              </w:rPr>
              <w:t>c</w:t>
            </w:r>
            <w:r w:rsidRPr="006A293B">
              <w:rPr>
                <w:rFonts w:ascii="Times New Roman" w:hAnsi="Times New Roman"/>
              </w:rPr>
              <w:t xml:space="preserve">larifications provided </w:t>
            </w:r>
            <w:r w:rsidR="00E318AA">
              <w:rPr>
                <w:rFonts w:ascii="Times New Roman" w:hAnsi="Times New Roman"/>
              </w:rPr>
              <w:t>from vivo</w:t>
            </w:r>
          </w:p>
          <w:p w14:paraId="712B0656" w14:textId="77777777" w:rsidR="006A293B" w:rsidRDefault="006A293B" w:rsidP="006A293B">
            <w:pPr>
              <w:spacing w:after="120" w:line="240" w:lineRule="auto"/>
              <w:rPr>
                <w:rFonts w:ascii="Times New Roman" w:hAnsi="Times New Roman"/>
                <w:b/>
                <w:bCs/>
                <w:highlight w:val="yellow"/>
              </w:rPr>
            </w:pPr>
          </w:p>
          <w:p w14:paraId="0A70BF5B" w14:textId="7681EB41" w:rsidR="006A293B" w:rsidRPr="006A293B" w:rsidRDefault="006A293B" w:rsidP="006A293B">
            <w:pPr>
              <w:spacing w:after="120" w:line="240" w:lineRule="auto"/>
              <w:rPr>
                <w:rFonts w:ascii="Times New Roman" w:hAnsi="Times New Roman"/>
                <w:b/>
                <w:bCs/>
              </w:rPr>
            </w:pPr>
            <w:r w:rsidRPr="006A293B">
              <w:rPr>
                <w:rFonts w:ascii="Times New Roman" w:hAnsi="Times New Roman"/>
                <w:b/>
                <w:bCs/>
                <w:highlight w:val="yellow"/>
              </w:rPr>
              <w:t>Proposal #4-3c:</w:t>
            </w:r>
          </w:p>
          <w:p w14:paraId="2269CB38" w14:textId="3DCF3334" w:rsidR="006A293B" w:rsidRPr="006A293B" w:rsidRDefault="006A293B" w:rsidP="006A293B">
            <w:pPr>
              <w:spacing w:after="120" w:line="240" w:lineRule="auto"/>
              <w:rPr>
                <w:rFonts w:ascii="Times New Roman" w:hAnsi="Times New Roman"/>
              </w:rPr>
            </w:pPr>
            <w:r w:rsidRPr="006A293B">
              <w:rPr>
                <w:rFonts w:ascii="Times New Roman" w:hAnsi="Times New Roman"/>
              </w:rPr>
              <w:t>If</w:t>
            </w:r>
            <w:r w:rsidRPr="006A293B">
              <w:rPr>
                <w:rStyle w:val="apple-converted-space"/>
                <w:rFonts w:ascii="Times New Roman" w:hAnsi="Times New Roman"/>
              </w:rPr>
              <w:t> </w:t>
            </w:r>
            <w:proofErr w:type="spellStart"/>
            <w:r w:rsidRPr="006A293B">
              <w:rPr>
                <w:rStyle w:val="Emphasis"/>
                <w:rFonts w:ascii="Times New Roman" w:hAnsi="Times New Roman"/>
              </w:rPr>
              <w:t>enableTwoDefaultTCI</w:t>
            </w:r>
            <w:proofErr w:type="spellEnd"/>
            <w:r w:rsidRPr="006A293B">
              <w:rPr>
                <w:rStyle w:val="Emphasis"/>
                <w:rFonts w:ascii="Times New Roman" w:hAnsi="Times New Roman"/>
              </w:rPr>
              <w:t>-States</w:t>
            </w:r>
            <w:r w:rsidRPr="006A293B">
              <w:rPr>
                <w:rStyle w:val="apple-converted-space"/>
                <w:rFonts w:ascii="Times New Roman" w:hAnsi="Times New Roman"/>
              </w:rPr>
              <w:t xml:space="preserve"> is configured </w:t>
            </w:r>
            <w:r w:rsidRPr="006A293B">
              <w:rPr>
                <w:rFonts w:ascii="Times New Roman" w:hAnsi="Times New Roman"/>
                <w:color w:val="FF0000"/>
              </w:rPr>
              <w:t xml:space="preserve">and at least one TCI codepoint indicates two TCI states </w:t>
            </w:r>
            <w:r w:rsidRPr="006A293B">
              <w:rPr>
                <w:rFonts w:ascii="Times New Roman" w:hAnsi="Times New Roman"/>
              </w:rPr>
              <w:t>and time offset between the reception of the DL DCI and the PDSCH is less than the threshold</w:t>
            </w:r>
            <w:r w:rsidRPr="006A293B">
              <w:rPr>
                <w:rStyle w:val="apple-converted-space"/>
                <w:rFonts w:ascii="Times New Roman" w:hAnsi="Times New Roman"/>
              </w:rPr>
              <w:t> </w:t>
            </w:r>
            <w:proofErr w:type="spellStart"/>
            <w:r w:rsidRPr="006A293B">
              <w:rPr>
                <w:rStyle w:val="Emphasis"/>
                <w:rFonts w:ascii="Times New Roman" w:hAnsi="Times New Roman"/>
              </w:rPr>
              <w:t>timeDurationForQCL</w:t>
            </w:r>
            <w:proofErr w:type="spellEnd"/>
            <w:r w:rsidRPr="006A293B">
              <w:rPr>
                <w:rFonts w:ascii="Times New Roman" w:hAnsi="Times New Roman"/>
              </w:rPr>
              <w:t>, default beam(s) for Rel-17 enhanced SFN PDSCH (scheme 1 or if supported TRP-based pre-compensation) reception:</w:t>
            </w:r>
          </w:p>
          <w:p w14:paraId="4FA5EFEB" w14:textId="77777777" w:rsidR="006A293B" w:rsidRPr="006A293B" w:rsidRDefault="006A293B" w:rsidP="006A293B">
            <w:pPr>
              <w:pStyle w:val="xa0"/>
              <w:numPr>
                <w:ilvl w:val="0"/>
                <w:numId w:val="22"/>
              </w:numPr>
              <w:spacing w:before="0" w:beforeAutospacing="0" w:after="120" w:afterAutospacing="0"/>
              <w:rPr>
                <w:rFonts w:ascii="Times New Roman" w:eastAsia="SimSun" w:hAnsi="Times New Roman" w:cs="Times New Roman"/>
              </w:rPr>
            </w:pPr>
            <w:r w:rsidRPr="006A293B">
              <w:rPr>
                <w:rStyle w:val="Strong"/>
                <w:rFonts w:ascii="Times New Roman" w:eastAsia="SimSun" w:hAnsi="Times New Roman" w:cs="Times New Roman"/>
              </w:rPr>
              <w:t>Alt 1</w:t>
            </w:r>
            <w:r w:rsidRPr="006A293B">
              <w:rPr>
                <w:rFonts w:ascii="Times New Roman" w:eastAsia="Times New Roman" w:hAnsi="Times New Roman" w:cs="Times New Roman"/>
              </w:rPr>
              <w:t>: Reuse rule to determine TCI states as defined for Rel-16 PDSCH scheme-1a</w:t>
            </w:r>
          </w:p>
          <w:p w14:paraId="2BF1FCA3" w14:textId="1819BFCD" w:rsidR="006A293B" w:rsidRDefault="006A293B" w:rsidP="006A293B">
            <w:pPr>
              <w:widowControl w:val="0"/>
              <w:spacing w:after="120" w:line="240" w:lineRule="auto"/>
              <w:rPr>
                <w:rFonts w:ascii="Times New Roman" w:eastAsia="Times New Roman" w:hAnsi="Times New Roman"/>
              </w:rPr>
            </w:pPr>
            <w:r w:rsidRPr="006A293B">
              <w:rPr>
                <w:rFonts w:ascii="Times New Roman" w:eastAsia="Times New Roman" w:hAnsi="Times New Roman"/>
              </w:rPr>
              <w:t>This is UE optional feature</w:t>
            </w:r>
          </w:p>
          <w:p w14:paraId="2EDFC7AF" w14:textId="77777777" w:rsidR="00E318AA" w:rsidRDefault="00E318AA" w:rsidP="006A293B">
            <w:pPr>
              <w:widowControl w:val="0"/>
              <w:spacing w:after="120" w:line="240" w:lineRule="auto"/>
              <w:rPr>
                <w:rFonts w:ascii="Times New Roman" w:eastAsia="Times New Roman" w:hAnsi="Times New Roman"/>
              </w:rPr>
            </w:pPr>
          </w:p>
          <w:p w14:paraId="53579EAB" w14:textId="6BC37FF2" w:rsidR="00AB044C" w:rsidRPr="00E318AA" w:rsidRDefault="00AB044C" w:rsidP="006A293B">
            <w:pPr>
              <w:widowControl w:val="0"/>
              <w:spacing w:after="120" w:line="240" w:lineRule="auto"/>
              <w:rPr>
                <w:rFonts w:ascii="Times New Roman" w:eastAsia="MS Mincho" w:hAnsi="Times New Roman"/>
                <w:b/>
                <w:bCs/>
                <w:lang w:val="en-US" w:eastAsia="ja-JP"/>
              </w:rPr>
            </w:pPr>
            <w:r w:rsidRPr="00E318AA">
              <w:rPr>
                <w:rFonts w:ascii="Times New Roman" w:eastAsia="Times New Roman" w:hAnsi="Times New Roman"/>
                <w:b/>
                <w:bCs/>
              </w:rPr>
              <w:lastRenderedPageBreak/>
              <w:t xml:space="preserve">Concerns: </w:t>
            </w:r>
            <w:r w:rsidR="001410B1" w:rsidRPr="001410B1">
              <w:rPr>
                <w:rFonts w:ascii="Times New Roman" w:eastAsia="Times New Roman" w:hAnsi="Times New Roman"/>
                <w:b/>
                <w:bCs/>
                <w:color w:val="FF0000"/>
              </w:rPr>
              <w:t>CATT</w:t>
            </w:r>
            <w:r w:rsidRPr="001410B1">
              <w:rPr>
                <w:rFonts w:ascii="Times New Roman" w:eastAsia="Times New Roman" w:hAnsi="Times New Roman"/>
                <w:b/>
                <w:bCs/>
                <w:color w:val="FF0000"/>
              </w:rPr>
              <w:t xml:space="preserve"> </w:t>
            </w:r>
            <w:r w:rsidRPr="00E318AA">
              <w:rPr>
                <w:rFonts w:ascii="Times New Roman" w:eastAsia="Times New Roman" w:hAnsi="Times New Roman"/>
                <w:b/>
                <w:bCs/>
              </w:rPr>
              <w:t>(prefer Alt 2)</w:t>
            </w:r>
          </w:p>
          <w:p w14:paraId="1A5D7126" w14:textId="77777777" w:rsidR="007B37BD" w:rsidRDefault="007B37BD" w:rsidP="007B37BD">
            <w:pPr>
              <w:pStyle w:val="ListParagraph"/>
              <w:ind w:left="0"/>
              <w:contextualSpacing/>
              <w:rPr>
                <w:rFonts w:ascii="Times New Roman" w:eastAsiaTheme="minorEastAsia" w:hAnsi="Times New Roman"/>
                <w:lang w:eastAsia="zh-CN"/>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Heading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Heading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 xml:space="preserve">at least one TCI codepoint indicating two TCI </w:t>
            </w:r>
            <w:proofErr w:type="gramStart"/>
            <w:r>
              <w:rPr>
                <w:rFonts w:ascii="Times New Roman" w:hAnsi="Times New Roman"/>
              </w:rPr>
              <w:t>states</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So we suggest </w:t>
            </w:r>
          </w:p>
          <w:p w14:paraId="6997552E"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ListParagraph"/>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ListParagraph"/>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lastRenderedPageBreak/>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ListParagraph"/>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D0261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ListParagraph"/>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ListParagraph"/>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ListParagraph"/>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ListParagraph"/>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ListParagraph"/>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CB07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ListParagraph"/>
              <w:ind w:left="0"/>
              <w:contextualSpacing/>
              <w:rPr>
                <w:rFonts w:ascii="Times New Roman" w:eastAsiaTheme="minorEastAsia" w:hAnsi="Times New Roman"/>
                <w:lang w:eastAsia="zh-CN"/>
              </w:rPr>
            </w:pPr>
          </w:p>
          <w:p w14:paraId="5C44AF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ListParagraph"/>
              <w:ind w:left="0"/>
              <w:contextualSpacing/>
              <w:rPr>
                <w:rFonts w:ascii="Times New Roman" w:eastAsiaTheme="minorEastAsia" w:hAnsi="Times New Roman"/>
                <w:lang w:eastAsia="zh-CN"/>
              </w:rPr>
            </w:pPr>
          </w:p>
          <w:p w14:paraId="785818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ListParagraph"/>
              <w:ind w:left="0"/>
              <w:contextualSpacing/>
              <w:rPr>
                <w:rFonts w:ascii="Times New Roman" w:eastAsiaTheme="minorEastAsia" w:hAnsi="Times New Roman"/>
                <w:lang w:eastAsia="zh-CN"/>
              </w:rPr>
            </w:pPr>
          </w:p>
          <w:p w14:paraId="397319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ListParagraph"/>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Emphasis"/>
                <w:shd w:val="clear" w:color="auto" w:fill="FFFF00"/>
              </w:rPr>
              <w:t>enableTwoDefaultTCI</w:t>
            </w:r>
            <w:proofErr w:type="spellEnd"/>
            <w:r>
              <w:rPr>
                <w:rStyle w:val="Emphasis"/>
                <w:shd w:val="clear" w:color="auto" w:fill="FFFF00"/>
              </w:rPr>
              <w:t xml:space="preserve">-States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7A1CED" w14:paraId="15536468" w14:textId="77777777">
        <w:tc>
          <w:tcPr>
            <w:tcW w:w="1975" w:type="dxa"/>
          </w:tcPr>
          <w:p w14:paraId="7BB30C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ListParagraph"/>
              <w:ind w:left="0"/>
              <w:contextualSpacing/>
              <w:rPr>
                <w:rFonts w:ascii="Times New Roman" w:eastAsia="Malgun Gothic" w:hAnsi="Times New Roman"/>
                <w:lang w:eastAsia="ko-KR"/>
              </w:rPr>
            </w:pPr>
          </w:p>
          <w:p w14:paraId="4F9EACA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Heading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lastRenderedPageBreak/>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w:t>
            </w:r>
            <w:proofErr w:type="spellStart"/>
            <w:r>
              <w:rPr>
                <w:rFonts w:eastAsiaTheme="minorEastAsia" w:hint="eastAsia"/>
                <w:lang w:eastAsia="zh-CN"/>
              </w:rPr>
              <w:t>gNB</w:t>
            </w:r>
            <w:proofErr w:type="spellEnd"/>
            <w:r>
              <w:rPr>
                <w:rFonts w:eastAsiaTheme="minorEastAsia" w:hint="eastAsia"/>
                <w:lang w:eastAsia="zh-CN"/>
              </w:rPr>
              <w:t xml:space="preserve">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ListParagraph"/>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ListParagraph"/>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xml:space="preserve">, in Rel-16 M-TRP PDSCH, we think TCI state field can be absent to use default TCI state, because “the lowest TCI codepoint” is determined by </w:t>
            </w:r>
            <w:r>
              <w:rPr>
                <w:rFonts w:eastAsia="MS Mincho"/>
                <w:lang w:eastAsia="ja-JP"/>
              </w:rPr>
              <w:lastRenderedPageBreak/>
              <w:t>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ListParagraph"/>
              <w:ind w:left="0"/>
              <w:contextualSpacing/>
              <w:rPr>
                <w:rFonts w:ascii="Times New Roman" w:eastAsiaTheme="minorEastAsia" w:hAnsi="Times New Roman"/>
                <w:lang w:eastAsia="zh-CN"/>
              </w:rPr>
            </w:pPr>
          </w:p>
          <w:p w14:paraId="1F28DE84" w14:textId="77777777" w:rsidR="007A1CED" w:rsidRDefault="001D648F">
            <w:pPr>
              <w:pStyle w:val="ListParagraph"/>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ListParagraph"/>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ListParagraph"/>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w:t>
            </w:r>
            <w:r>
              <w:rPr>
                <w:rFonts w:ascii="Times New Roman" w:eastAsiaTheme="minorEastAsia" w:hAnsi="Times New Roman"/>
                <w:lang w:eastAsia="zh-CN"/>
              </w:rPr>
              <w:lastRenderedPageBreak/>
              <w:t xml:space="preserve">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A132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ListParagraph"/>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 not indicate TCI for SFN PDSCH. We support that that TCI is always present following Rel-16 mechanism. </w:t>
            </w:r>
          </w:p>
          <w:p w14:paraId="0CCB1BCD"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ListParagraph"/>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lastRenderedPageBreak/>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ListParagraph"/>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Heading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sidRPr="00A1121E">
        <w:rPr>
          <w:rFonts w:eastAsia="MS Mincho"/>
          <w:b/>
          <w:sz w:val="22"/>
          <w:szCs w:val="22"/>
          <w:lang w:eastAsia="ja-JP"/>
        </w:rPr>
        <w:t>Proposal #4-4b</w:t>
      </w:r>
      <w:r w:rsidRPr="00A1121E">
        <w:rPr>
          <w:rFonts w:eastAsia="MS Mincho"/>
          <w:bCs/>
          <w:sz w:val="22"/>
          <w:szCs w:val="22"/>
          <w:lang w:eastAsia="ja-JP"/>
        </w:rPr>
        <w:t>:</w:t>
      </w:r>
      <w:r>
        <w:rPr>
          <w:rFonts w:eastAsia="MS Mincho"/>
          <w:bCs/>
          <w:sz w:val="22"/>
          <w:szCs w:val="22"/>
          <w:lang w:eastAsia="ja-JP"/>
        </w:rPr>
        <w:t xml:space="preserve"> </w:t>
      </w:r>
    </w:p>
    <w:p w14:paraId="1312D53A"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lastRenderedPageBreak/>
        <w:t xml:space="preserve">otherwise, UE applies the first TCI state of the CORESET when receiving the PDSCH </w:t>
      </w:r>
    </w:p>
    <w:p w14:paraId="2208B4E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ListParagraph"/>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the first and second FFS, we cannot find the reason of need of dependency on </w:t>
            </w:r>
            <w:proofErr w:type="spellStart"/>
            <w:r>
              <w:rPr>
                <w:rFonts w:ascii="Times New Roman" w:hAnsi="Times New Roman"/>
                <w:bCs/>
                <w:i/>
                <w:iCs/>
              </w:rPr>
              <w:t>enableTwoDefaultTCI</w:t>
            </w:r>
            <w:proofErr w:type="spellEnd"/>
            <w:r>
              <w:rPr>
                <w:rFonts w:ascii="Times New Roman" w:hAnsi="Times New Roman"/>
                <w:bCs/>
                <w:i/>
                <w:iCs/>
              </w:rPr>
              <w:t>-States</w:t>
            </w:r>
            <w:r w:rsidRPr="006C42E5">
              <w:rPr>
                <w:rFonts w:ascii="Times New Roman" w:hAnsi="Times New Roman"/>
                <w:bCs/>
                <w:iCs/>
              </w:rPr>
              <w:t xml:space="preserve">. </w:t>
            </w:r>
            <w:r>
              <w:rPr>
                <w:rFonts w:ascii="Times New Roman" w:hAnsi="Times New Roman"/>
                <w:bCs/>
                <w:iCs/>
              </w:rPr>
              <w:t xml:space="preserve">In Rel-16,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iCs/>
              </w:rPr>
              <w:t xml:space="preserve"> was defined for the case of scheduling offset &lt;</w:t>
            </w:r>
            <w:r>
              <w:t xml:space="preserve"> </w:t>
            </w:r>
            <w:proofErr w:type="spellStart"/>
            <w:r w:rsidRPr="006C42E5">
              <w:rPr>
                <w:rFonts w:ascii="Times New Roman" w:hAnsi="Times New Roman"/>
                <w:bCs/>
                <w:i/>
                <w:iCs/>
              </w:rPr>
              <w:t>timeDurationForQCL</w:t>
            </w:r>
            <w:proofErr w:type="spellEnd"/>
            <w:r>
              <w:rPr>
                <w:rFonts w:ascii="Times New Roman" w:hAnsi="Times New Roman"/>
                <w:bCs/>
                <w:iCs/>
              </w:rPr>
              <w:t xml:space="preserve">. However, P4-4b is for the case of scheduling offset &gt;= </w:t>
            </w:r>
            <w:proofErr w:type="spellStart"/>
            <w:r>
              <w:rPr>
                <w:rFonts w:ascii="Times New Roman" w:hAnsi="Times New Roman"/>
                <w:bCs/>
                <w:i/>
                <w:iCs/>
              </w:rPr>
              <w:t>timeDurationForQCL</w:t>
            </w:r>
            <w:proofErr w:type="spellEnd"/>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838B0B"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lang w:eastAsia="ja-JP"/>
              </w:rPr>
              <w:t>The second FFS is only applied to Alt.1, because TCI codepoint is not used in Alt.1. So, we think the second FFS should be under Alt.1</w:t>
            </w:r>
          </w:p>
          <w:p w14:paraId="7EB38397" w14:textId="77777777" w:rsidR="00A769A9" w:rsidRDefault="00A769A9" w:rsidP="00A769A9">
            <w:pPr>
              <w:pStyle w:val="ListParagraph"/>
              <w:ind w:left="0"/>
              <w:contextualSpacing/>
              <w:rPr>
                <w:rFonts w:ascii="Times New Roman" w:eastAsia="MS Mincho" w:hAnsi="Times New Roman"/>
                <w:lang w:eastAsia="ja-JP"/>
              </w:rPr>
            </w:pPr>
          </w:p>
          <w:p w14:paraId="47CC3DFA" w14:textId="77777777" w:rsidR="00A769A9" w:rsidRDefault="00A769A9" w:rsidP="00A769A9">
            <w:pPr>
              <w:pStyle w:val="ListParagraph"/>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ListParagraph"/>
              <w:ind w:left="0"/>
              <w:contextualSpacing/>
              <w:rPr>
                <w:rFonts w:ascii="Times New Roman" w:eastAsia="MS Mincho" w:hAnsi="Times New Roman"/>
                <w:lang w:eastAsia="ja-JP"/>
              </w:rPr>
            </w:pPr>
          </w:p>
          <w:p w14:paraId="208110C2" w14:textId="77777777" w:rsidR="00A769A9" w:rsidRDefault="00A769A9" w:rsidP="00A769A9">
            <w:pPr>
              <w:pStyle w:val="ListParagraph"/>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 xml:space="preserve">SFN CORESET scheduling </w:t>
            </w:r>
            <w:proofErr w:type="spellStart"/>
            <w:r w:rsidRPr="00205FFD">
              <w:rPr>
                <w:rFonts w:ascii="Times New Roman" w:eastAsia="MS Mincho" w:hAnsi="Times New Roman"/>
                <w:lang w:eastAsia="ja-JP"/>
              </w:rPr>
              <w:t>sTRP</w:t>
            </w:r>
            <w:proofErr w:type="spellEnd"/>
            <w:r w:rsidRPr="00205FFD">
              <w:rPr>
                <w:rFonts w:ascii="Times New Roman" w:eastAsia="MS Mincho" w:hAnsi="Times New Roman"/>
                <w:lang w:eastAsia="ja-JP"/>
              </w:rPr>
              <w:t xml:space="preserve"> PDSCH</w:t>
            </w:r>
            <w:r>
              <w:rPr>
                <w:rFonts w:ascii="Times New Roman" w:eastAsia="MS Mincho" w:hAnsi="Times New Roman"/>
                <w:lang w:eastAsia="ja-JP"/>
              </w:rPr>
              <w:t xml:space="preserve">”. For SFN CORESET, DCI format 1_0 (which has no TCI state field) can schedule PDSCH. The discussion is whether the scheduled PDSCH is single TRP or HST SFN. Based on Alt.2, if the scheduling PDCCH is SFN, the </w:t>
            </w:r>
            <w:r>
              <w:rPr>
                <w:rFonts w:ascii="Times New Roman" w:eastAsia="MS Mincho" w:hAnsi="Times New Roman"/>
                <w:lang w:eastAsia="ja-JP"/>
              </w:rPr>
              <w:lastRenderedPageBreak/>
              <w:t>scheduled PDSCH is also HST SFN. Hence, there is no dynamic switching between PDCCH and PDSCH.</w:t>
            </w:r>
          </w:p>
          <w:p w14:paraId="126C9FB2"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w:t>
            </w:r>
            <w:proofErr w:type="spellStart"/>
            <w:r>
              <w:rPr>
                <w:rFonts w:ascii="Times New Roman" w:eastAsia="MS Mincho" w:hAnsi="Times New Roman"/>
                <w:lang w:eastAsia="ja-JP"/>
              </w:rPr>
              <w:t>sDCI</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But, in Alt.2, we don’t think such a restriction is needed.</w:t>
            </w:r>
          </w:p>
          <w:p w14:paraId="6FC59F56" w14:textId="77777777" w:rsidR="00A769A9" w:rsidRDefault="00A769A9" w:rsidP="00A769A9">
            <w:pPr>
              <w:pStyle w:val="ListParagraph"/>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325513A" w14:textId="515EED65" w:rsidR="00A769A9" w:rsidRPr="00D96CE8" w:rsidRDefault="00D96CE8" w:rsidP="00D96CE8">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5C5D2F" w14:paraId="49CF9161" w14:textId="77777777">
        <w:tc>
          <w:tcPr>
            <w:tcW w:w="1975" w:type="dxa"/>
          </w:tcPr>
          <w:p w14:paraId="364851F5" w14:textId="0FD517CF"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F7D0258" w14:textId="7CFF0FED" w:rsidR="005C5D2F" w:rsidRPr="00D96CE8"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propose to discuss the case with the offset &lt; threshold together. For both cases, Alt.2 can be applied following behavior similar to Rel-15. </w:t>
            </w:r>
          </w:p>
        </w:tc>
      </w:tr>
      <w:tr w:rsidR="00B97975" w14:paraId="0433EE2F" w14:textId="77777777">
        <w:tc>
          <w:tcPr>
            <w:tcW w:w="1975" w:type="dxa"/>
          </w:tcPr>
          <w:p w14:paraId="3B0924E8" w14:textId="05F3FEE4"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861551" w14:textId="77777777"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w:t>
            </w:r>
            <w:r>
              <w:rPr>
                <w:rFonts w:ascii="Times New Roman" w:eastAsiaTheme="minorEastAsia" w:hAnsi="Times New Roman"/>
                <w:lang w:eastAsia="zh-CN"/>
              </w:rPr>
              <w:t>the main bullet, it said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eastAsiaTheme="minorEastAsia" w:hAnsi="Times New Roman"/>
                <w:lang w:eastAsia="zh-CN"/>
              </w:rPr>
              <w:t xml:space="preserve">” thus it seems that there </w:t>
            </w:r>
            <w:del w:id="42" w:author="Administrator" w:date="2021-08-24T15:11:00Z">
              <w:r w:rsidDel="00AB1C77">
                <w:rPr>
                  <w:rFonts w:ascii="Times New Roman" w:eastAsiaTheme="minorEastAsia" w:hAnsi="Times New Roman"/>
                  <w:lang w:eastAsia="zh-CN"/>
                </w:rPr>
                <w:delText xml:space="preserve">is </w:delText>
              </w:r>
            </w:del>
            <w:ins w:id="43" w:author="Administrator" w:date="2021-08-24T15:11:00Z">
              <w:r>
                <w:rPr>
                  <w:rFonts w:ascii="Times New Roman" w:eastAsiaTheme="minorEastAsia" w:hAnsi="Times New Roman"/>
                  <w:lang w:eastAsia="zh-CN"/>
                </w:rPr>
                <w:t xml:space="preserve">will be </w:t>
              </w:r>
            </w:ins>
            <w:r>
              <w:rPr>
                <w:rFonts w:ascii="Times New Roman" w:eastAsiaTheme="minorEastAsia" w:hAnsi="Times New Roman"/>
                <w:lang w:eastAsia="zh-CN"/>
              </w:rPr>
              <w:t>no “</w:t>
            </w:r>
            <w:r>
              <w:rPr>
                <w:rFonts w:ascii="Times New Roman" w:hAnsi="Times New Roman"/>
              </w:rPr>
              <w:t>if there are two active TCI states for the CORESET……</w:t>
            </w:r>
            <w:r>
              <w:rPr>
                <w:rFonts w:ascii="Times New Roman" w:eastAsiaTheme="minorEastAsia" w:hAnsi="Times New Roman"/>
                <w:lang w:eastAsia="zh-CN"/>
              </w:rPr>
              <w:t xml:space="preserve">” </w:t>
            </w:r>
            <w:del w:id="44" w:author="Administrator" w:date="2021-08-24T15:11:00Z">
              <w:r w:rsidDel="00AB1C77">
                <w:rPr>
                  <w:rFonts w:ascii="Times New Roman" w:eastAsiaTheme="minorEastAsia" w:hAnsi="Times New Roman"/>
                  <w:lang w:eastAsia="zh-CN"/>
                </w:rPr>
                <w:delText xml:space="preserve">and </w:delText>
              </w:r>
            </w:del>
            <w:ins w:id="45" w:author="Administrator" w:date="2021-08-24T15:11:00Z">
              <w:r>
                <w:rPr>
                  <w:rFonts w:ascii="Times New Roman" w:eastAsiaTheme="minorEastAsia" w:hAnsi="Times New Roman"/>
                  <w:lang w:eastAsia="zh-CN"/>
                </w:rPr>
                <w:t xml:space="preserve">or </w:t>
              </w:r>
            </w:ins>
            <w:r>
              <w:rPr>
                <w:rFonts w:ascii="Times New Roman" w:eastAsiaTheme="minorEastAsia" w:hAnsi="Times New Roman"/>
                <w:lang w:eastAsia="zh-CN"/>
              </w:rPr>
              <w:t>“otherwise……” in Alt 2. It means Alt 2 can be updated as follows:</w:t>
            </w:r>
          </w:p>
          <w:p w14:paraId="3EECAFE0" w14:textId="77777777" w:rsidR="00B97975" w:rsidRDefault="00B97975" w:rsidP="00B97975">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923EA23" w14:textId="77777777" w:rsidR="00B97975" w:rsidRDefault="00B97975" w:rsidP="00B97975">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w:t>
            </w:r>
            <w:ins w:id="46" w:author="Administrator" w:date="2021-08-24T14:59:00Z">
              <w:r>
                <w:rPr>
                  <w:rFonts w:ascii="Times New Roman" w:hAnsi="Times New Roman"/>
                </w:rPr>
                <w:t>both QCL assumption</w:t>
              </w:r>
            </w:ins>
            <w:del w:id="47" w:author="Administrator" w:date="2021-08-24T14:59:00Z">
              <w:r w:rsidDel="001211D1">
                <w:rPr>
                  <w:rFonts w:ascii="Times New Roman" w:hAnsi="Times New Roman"/>
                </w:rPr>
                <w:delText>state(s)</w:delText>
              </w:r>
            </w:del>
            <w:r>
              <w:rPr>
                <w:rFonts w:ascii="Times New Roman" w:hAnsi="Times New Roman"/>
              </w:rPr>
              <w:t xml:space="preserve">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1D9F851" w14:textId="77777777" w:rsidR="00B97975" w:rsidRDefault="00B97975" w:rsidP="00B97975">
            <w:pPr>
              <w:pStyle w:val="ListParagraph"/>
              <w:widowControl w:val="0"/>
              <w:numPr>
                <w:ilvl w:val="2"/>
                <w:numId w:val="23"/>
              </w:numPr>
              <w:spacing w:beforeLines="50" w:before="120" w:afterLines="50" w:after="120" w:line="240" w:lineRule="auto"/>
              <w:rPr>
                <w:rFonts w:ascii="Times New Roman" w:hAnsi="Times New Roman"/>
              </w:rPr>
            </w:pPr>
            <w:del w:id="48" w:author="Administrator" w:date="2021-08-24T15:00:00Z">
              <w:r w:rsidDel="001211D1">
                <w:rPr>
                  <w:rFonts w:ascii="Times New Roman" w:hAnsi="Times New Roman"/>
                </w:rPr>
                <w:delText xml:space="preserve">if there are two active TCI states for the CORESET, UE applies the both QCL assumption of the CORESET that schedules the PDSCH when receiving the PDSCH </w:delText>
              </w:r>
            </w:del>
          </w:p>
          <w:p w14:paraId="7217E65B" w14:textId="77777777" w:rsidR="00B97975" w:rsidRDefault="00B97975" w:rsidP="00B97975">
            <w:pPr>
              <w:pStyle w:val="ListParagraph"/>
              <w:widowControl w:val="0"/>
              <w:numPr>
                <w:ilvl w:val="2"/>
                <w:numId w:val="23"/>
              </w:numPr>
              <w:spacing w:after="120" w:line="240" w:lineRule="auto"/>
              <w:rPr>
                <w:rFonts w:ascii="Times New Roman" w:hAnsi="Times New Roman"/>
                <w:bCs/>
              </w:rPr>
            </w:pPr>
            <w:del w:id="49" w:author="Administrator" w:date="2021-08-24T14:59:00Z">
              <w:r w:rsidDel="001211D1">
                <w:rPr>
                  <w:rFonts w:ascii="Times New Roman" w:hAnsi="Times New Roman"/>
                </w:rPr>
                <w:delText xml:space="preserve">otherwise, UE applies the one active TCI state of the CORESET when receiving the PDSCH </w:delText>
              </w:r>
            </w:del>
          </w:p>
          <w:p w14:paraId="68D9BCFC" w14:textId="77777777" w:rsidR="00B97975" w:rsidRDefault="00B97975" w:rsidP="00B97975">
            <w:pPr>
              <w:pStyle w:val="ListParagraph"/>
              <w:ind w:left="0"/>
              <w:contextualSpacing/>
              <w:rPr>
                <w:rFonts w:ascii="Times New Roman" w:eastAsiaTheme="minorEastAsia" w:hAnsi="Times New Roman"/>
                <w:lang w:eastAsia="zh-CN"/>
              </w:rPr>
            </w:pPr>
          </w:p>
        </w:tc>
      </w:tr>
      <w:tr w:rsidR="00D565C5" w14:paraId="4D332F83" w14:textId="77777777">
        <w:tc>
          <w:tcPr>
            <w:tcW w:w="1975" w:type="dxa"/>
          </w:tcPr>
          <w:p w14:paraId="5745445C" w14:textId="6A8146BE" w:rsidR="00D565C5" w:rsidRDefault="00D565C5" w:rsidP="00D565C5">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vivo</w:t>
            </w:r>
          </w:p>
        </w:tc>
        <w:tc>
          <w:tcPr>
            <w:tcW w:w="7375" w:type="dxa"/>
          </w:tcPr>
          <w:p w14:paraId="7C83E247" w14:textId="77777777" w:rsidR="00D565C5" w:rsidRDefault="00D565C5" w:rsidP="00D565C5">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w:t>
            </w:r>
            <w:r w:rsidRPr="003F195D">
              <w:rPr>
                <w:rFonts w:ascii="Times New Roman" w:eastAsiaTheme="minorEastAsia" w:hAnsi="Times New Roman"/>
                <w:lang w:eastAsia="zh-CN"/>
              </w:rPr>
              <w:t>rt Alt 2.</w:t>
            </w:r>
          </w:p>
          <w:p w14:paraId="6A8CB646" w14:textId="77777777" w:rsidR="00D565C5" w:rsidRPr="00296ABA" w:rsidRDefault="00D565C5" w:rsidP="00D565C5">
            <w:pPr>
              <w:pStyle w:val="ListParagraph"/>
              <w:ind w:left="0"/>
              <w:contextualSpacing/>
              <w:rPr>
                <w:rFonts w:ascii="Times New Roman" w:eastAsiaTheme="minorEastAsia" w:hAnsi="Times New Roman"/>
                <w:lang w:eastAsia="zh-CN"/>
              </w:rPr>
            </w:pPr>
            <w:r w:rsidRPr="00296ABA">
              <w:rPr>
                <w:rFonts w:ascii="Times New Roman" w:eastAsiaTheme="minorEastAsia" w:hAnsi="Times New Roman"/>
                <w:lang w:eastAsia="zh-CN"/>
              </w:rPr>
              <w:t xml:space="preserve">But the main bullet says that the scheduling </w:t>
            </w:r>
            <w:r w:rsidRPr="00296ABA">
              <w:rPr>
                <w:rFonts w:ascii="Times New Roman" w:eastAsiaTheme="minorEastAsia" w:hAnsi="Times New Roman"/>
                <w:b/>
                <w:bCs/>
                <w:lang w:eastAsia="zh-CN"/>
              </w:rPr>
              <w:t>CORESET is indicated with two TCI states</w:t>
            </w:r>
            <w:r w:rsidRPr="00296ABA">
              <w:rPr>
                <w:rFonts w:ascii="Times New Roman" w:eastAsiaTheme="minorEastAsia" w:hAnsi="Times New Roman"/>
                <w:lang w:eastAsia="zh-CN"/>
              </w:rPr>
              <w:t>, which conflicts with the wording ‘</w:t>
            </w:r>
            <w:r w:rsidRPr="00296ABA">
              <w:rPr>
                <w:rFonts w:ascii="Times New Roman" w:hAnsi="Times New Roman"/>
              </w:rPr>
              <w:t xml:space="preserve">otherwise, UE applies the </w:t>
            </w:r>
            <w:r w:rsidRPr="00296ABA">
              <w:rPr>
                <w:rFonts w:ascii="Times New Roman" w:hAnsi="Times New Roman"/>
                <w:b/>
                <w:bCs/>
              </w:rPr>
              <w:t>one active TCI state of the CORESET</w:t>
            </w:r>
            <w:r w:rsidRPr="00296ABA">
              <w:rPr>
                <w:rFonts w:ascii="Times New Roman" w:hAnsi="Times New Roman"/>
              </w:rPr>
              <w:t xml:space="preserve"> when receiving the PDSCH</w:t>
            </w:r>
            <w:r w:rsidRPr="00296ABA">
              <w:rPr>
                <w:rFonts w:ascii="Times New Roman" w:eastAsiaTheme="minorEastAsia" w:hAnsi="Times New Roman"/>
                <w:lang w:eastAsia="zh-CN"/>
              </w:rPr>
              <w:t>’ in Alt2. Therefore, it seems clearer to make a small modification as follows.</w:t>
            </w:r>
          </w:p>
          <w:p w14:paraId="33399EA1" w14:textId="77777777" w:rsidR="00D565C5" w:rsidRDefault="00D565C5" w:rsidP="00D565C5">
            <w:pPr>
              <w:widowControl w:val="0"/>
              <w:spacing w:after="120" w:line="240" w:lineRule="auto"/>
              <w:rPr>
                <w:rFonts w:eastAsia="MS Mincho"/>
                <w:bCs/>
                <w:lang w:eastAsia="ja-JP"/>
              </w:rPr>
            </w:pPr>
            <w:r w:rsidRPr="00E318AA">
              <w:rPr>
                <w:rFonts w:eastAsia="MS Mincho"/>
                <w:b/>
                <w:lang w:eastAsia="ja-JP"/>
              </w:rPr>
              <w:t>Proposal #4-4b</w:t>
            </w:r>
            <w:r w:rsidRPr="00E318AA">
              <w:rPr>
                <w:rFonts w:eastAsia="MS Mincho"/>
                <w:bCs/>
                <w:lang w:eastAsia="ja-JP"/>
              </w:rPr>
              <w:t>:</w:t>
            </w:r>
            <w:r>
              <w:rPr>
                <w:rFonts w:eastAsia="MS Mincho"/>
                <w:bCs/>
                <w:lang w:eastAsia="ja-JP"/>
              </w:rPr>
              <w:t xml:space="preserve"> </w:t>
            </w:r>
          </w:p>
          <w:p w14:paraId="4487625A" w14:textId="77777777" w:rsidR="00D565C5" w:rsidRDefault="00D565C5" w:rsidP="00D565C5">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sidRPr="003F195D">
              <w:rPr>
                <w:rFonts w:ascii="Times New Roman" w:eastAsia="MS Mincho" w:hAnsi="Times New Roman"/>
                <w:bCs/>
                <w:strike/>
                <w:color w:val="0070C0"/>
                <w:lang w:eastAsia="ja-JP"/>
              </w:rPr>
              <w:t>the scheduling CORESET is indicated with two TCI states</w:t>
            </w:r>
            <w:r w:rsidRPr="003F195D">
              <w:rPr>
                <w:rFonts w:ascii="Times New Roman" w:hAnsi="Times New Roman"/>
                <w:bCs/>
                <w:strike/>
                <w:color w:val="0070C0"/>
              </w:rPr>
              <w:t xml:space="preserve"> </w:t>
            </w:r>
            <w:r w:rsidRPr="003F195D">
              <w:rPr>
                <w:rFonts w:ascii="Times New Roman" w:eastAsiaTheme="minorEastAsia" w:hAnsi="Times New Roman"/>
                <w:bCs/>
                <w:strike/>
                <w:color w:val="0070C0"/>
                <w:lang w:eastAsia="zh-CN"/>
              </w:rPr>
              <w:t>and</w:t>
            </w:r>
            <w:r>
              <w:rPr>
                <w:rFonts w:ascii="Times New Roman" w:eastAsiaTheme="minorEastAsia" w:hAnsi="Times New Roman"/>
                <w:bCs/>
                <w:lang w:eastAsia="zh-CN"/>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18D4E4B3" w14:textId="77777777" w:rsidR="00D565C5" w:rsidRPr="003F195D" w:rsidRDefault="00D565C5" w:rsidP="00D565C5">
            <w:pPr>
              <w:pStyle w:val="ListParagraph"/>
              <w:widowControl w:val="0"/>
              <w:numPr>
                <w:ilvl w:val="0"/>
                <w:numId w:val="23"/>
              </w:numPr>
              <w:spacing w:after="120" w:line="240" w:lineRule="auto"/>
              <w:rPr>
                <w:rFonts w:ascii="Times New Roman" w:hAnsi="Times New Roman"/>
                <w:bCs/>
                <w:color w:val="0070C0"/>
              </w:rPr>
            </w:pPr>
            <w:r>
              <w:rPr>
                <w:rFonts w:ascii="Times New Roman" w:hAnsi="Times New Roman"/>
                <w:b/>
              </w:rPr>
              <w:t>Alt 1:</w:t>
            </w:r>
            <w:r>
              <w:rPr>
                <w:rFonts w:ascii="Times New Roman" w:hAnsi="Times New Roman"/>
                <w:bCs/>
              </w:rPr>
              <w:t xml:space="preserve"> Support configuration when there is no TCI field in the DCI scheduling PDSCH </w:t>
            </w:r>
            <w:r w:rsidRPr="003F195D">
              <w:rPr>
                <w:rFonts w:ascii="Times New Roman" w:hAnsi="Times New Roman"/>
                <w:bCs/>
                <w:color w:val="0070C0"/>
              </w:rPr>
              <w:t>and the scheduling CORESET is indicated with two TCI states</w:t>
            </w:r>
          </w:p>
          <w:p w14:paraId="3A565DE0" w14:textId="77777777" w:rsidR="00D565C5" w:rsidRDefault="00D565C5" w:rsidP="00D565C5">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5C32B8" w14:textId="77777777" w:rsidR="00D565C5" w:rsidRDefault="00D565C5" w:rsidP="00D565C5">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212763D" w14:textId="77777777" w:rsidR="00D565C5" w:rsidRDefault="00D565C5" w:rsidP="00D565C5">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294EE13F" w14:textId="77777777" w:rsidR="00D565C5" w:rsidRDefault="00D565C5" w:rsidP="00D565C5">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5223F49E" w14:textId="77777777" w:rsidR="00D565C5" w:rsidRDefault="00D565C5" w:rsidP="00D565C5">
            <w:pPr>
              <w:pStyle w:val="ListParagraph"/>
              <w:widowControl w:val="0"/>
              <w:numPr>
                <w:ilvl w:val="2"/>
                <w:numId w:val="23"/>
              </w:numPr>
              <w:spacing w:beforeLines="50" w:before="120" w:afterLines="50" w:after="120" w:line="240" w:lineRule="auto"/>
              <w:rPr>
                <w:rFonts w:ascii="Times New Roman" w:hAnsi="Times New Roman"/>
              </w:rPr>
            </w:pPr>
            <w:r>
              <w:rPr>
                <w:rFonts w:ascii="Times New Roman" w:hAnsi="Times New Roman"/>
              </w:rPr>
              <w:lastRenderedPageBreak/>
              <w:t xml:space="preserve">if there are two active TCI states for the CORESET, UE applies the both QCL assumption of the CORESET that schedules the PDSCH when receiving the PDSCH </w:t>
            </w:r>
          </w:p>
          <w:p w14:paraId="486C3D38" w14:textId="77777777" w:rsidR="00D565C5" w:rsidRDefault="00D565C5" w:rsidP="00D565C5">
            <w:pPr>
              <w:pStyle w:val="ListParagraph"/>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175C5B9C" w14:textId="77777777" w:rsidR="00D565C5" w:rsidRDefault="00D565C5" w:rsidP="00D565C5">
            <w:pPr>
              <w:pStyle w:val="ListParagraph"/>
              <w:ind w:left="0"/>
              <w:contextualSpacing/>
              <w:rPr>
                <w:rFonts w:ascii="Times New Roman" w:eastAsia="MS Mincho" w:hAnsi="Times New Roman"/>
                <w:lang w:eastAsia="ja-JP"/>
              </w:rPr>
            </w:pPr>
          </w:p>
        </w:tc>
      </w:tr>
      <w:tr w:rsidR="00DA1FDA" w14:paraId="565DBC8F" w14:textId="77777777">
        <w:tc>
          <w:tcPr>
            <w:tcW w:w="1975" w:type="dxa"/>
          </w:tcPr>
          <w:p w14:paraId="6511FBE2" w14:textId="2DC361C0"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DF90C67" w14:textId="3B89C18A"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 2. </w:t>
            </w:r>
          </w:p>
        </w:tc>
      </w:tr>
      <w:tr w:rsidR="0051160D" w14:paraId="28B8E199" w14:textId="77777777">
        <w:tc>
          <w:tcPr>
            <w:tcW w:w="1975" w:type="dxa"/>
          </w:tcPr>
          <w:p w14:paraId="4133E078" w14:textId="2E16FEFC" w:rsidR="0051160D" w:rsidRDefault="0051160D" w:rsidP="0051160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E3740AB" w14:textId="4340DEBE" w:rsidR="0051160D" w:rsidRDefault="0051160D" w:rsidP="0051160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 2.</w:t>
            </w:r>
          </w:p>
        </w:tc>
      </w:tr>
      <w:tr w:rsidR="0051160D" w14:paraId="2F750741" w14:textId="77777777">
        <w:tc>
          <w:tcPr>
            <w:tcW w:w="1975" w:type="dxa"/>
          </w:tcPr>
          <w:p w14:paraId="1184C8AC" w14:textId="1F6FD969" w:rsidR="0051160D" w:rsidRDefault="00AB044C" w:rsidP="0051160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F5F4A" w14:textId="642E6BC7" w:rsidR="00A1121E" w:rsidRDefault="00A1121E" w:rsidP="00A1121E">
            <w:pPr>
              <w:widowControl w:val="0"/>
              <w:spacing w:after="120" w:line="240" w:lineRule="auto"/>
              <w:rPr>
                <w:rFonts w:eastAsia="MS Mincho"/>
                <w:bCs/>
                <w:lang w:eastAsia="ja-JP"/>
              </w:rPr>
            </w:pPr>
            <w:r w:rsidRPr="00A1121E">
              <w:rPr>
                <w:rFonts w:eastAsia="MS Mincho"/>
                <w:b/>
                <w:highlight w:val="yellow"/>
                <w:lang w:eastAsia="ja-JP"/>
              </w:rPr>
              <w:t>Proposal #4-4c</w:t>
            </w:r>
            <w:r w:rsidRPr="00A1121E">
              <w:rPr>
                <w:rFonts w:eastAsia="MS Mincho"/>
                <w:bCs/>
                <w:highlight w:val="yellow"/>
                <w:lang w:eastAsia="ja-JP"/>
              </w:rPr>
              <w:t>:</w:t>
            </w:r>
            <w:r>
              <w:rPr>
                <w:rFonts w:eastAsia="MS Mincho"/>
                <w:bCs/>
                <w:lang w:eastAsia="ja-JP"/>
              </w:rPr>
              <w:t xml:space="preserve"> </w:t>
            </w:r>
          </w:p>
          <w:p w14:paraId="20F44E83" w14:textId="7D14022C" w:rsidR="00AB044C" w:rsidRPr="00AB044C" w:rsidRDefault="00AB044C" w:rsidP="00AB044C">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w:t>
            </w:r>
            <w:r w:rsidRPr="00AB044C">
              <w:rPr>
                <w:rFonts w:ascii="Times New Roman" w:eastAsia="MS Mincho" w:hAnsi="Times New Roman"/>
                <w:bCs/>
                <w:lang w:eastAsia="ja-JP"/>
              </w:rPr>
              <w:t xml:space="preserve">reception scheduled by </w:t>
            </w:r>
            <w:r w:rsidRPr="00AB044C">
              <w:rPr>
                <w:rFonts w:ascii="Times New Roman" w:eastAsiaTheme="minorEastAsia" w:hAnsi="Times New Roman"/>
                <w:lang w:eastAsia="zh-CN"/>
              </w:rPr>
              <w:t xml:space="preserve">DCI format 1_0, </w:t>
            </w:r>
            <w:r w:rsidRPr="00E318AA">
              <w:rPr>
                <w:rFonts w:ascii="Times New Roman" w:eastAsiaTheme="minorEastAsia" w:hAnsi="Times New Roman"/>
                <w:color w:val="FF0000"/>
                <w:lang w:eastAsia="zh-CN"/>
              </w:rPr>
              <w:t>1_1 and 1_2</w:t>
            </w:r>
            <w:r w:rsidRPr="00AB044C">
              <w:rPr>
                <w:rFonts w:ascii="Times New Roman" w:eastAsia="MS Mincho" w:hAnsi="Times New Roman"/>
                <w:bCs/>
                <w:lang w:eastAsia="ja-JP"/>
              </w:rPr>
              <w:t xml:space="preserve">, </w:t>
            </w:r>
            <w:r w:rsidR="00A1121E" w:rsidRPr="00A1121E">
              <w:rPr>
                <w:rFonts w:ascii="Times New Roman" w:eastAsia="MS Mincho" w:hAnsi="Times New Roman"/>
                <w:bCs/>
                <w:strike/>
                <w:color w:val="FF0000"/>
                <w:lang w:eastAsia="ja-JP"/>
              </w:rPr>
              <w:t>the scheduling CORESET is indicated with two TCI states</w:t>
            </w:r>
            <w:r w:rsidR="00A1121E" w:rsidRPr="00A1121E">
              <w:rPr>
                <w:rFonts w:ascii="Times New Roman" w:hAnsi="Times New Roman"/>
                <w:bCs/>
                <w:strike/>
                <w:color w:val="FF0000"/>
              </w:rPr>
              <w:t xml:space="preserve"> </w:t>
            </w:r>
            <w:r w:rsidR="00A1121E" w:rsidRPr="00A1121E">
              <w:rPr>
                <w:rFonts w:ascii="Times New Roman" w:eastAsiaTheme="minorEastAsia" w:hAnsi="Times New Roman"/>
                <w:bCs/>
                <w:strike/>
                <w:color w:val="FF0000"/>
                <w:lang w:eastAsia="zh-CN"/>
              </w:rPr>
              <w:t>and</w:t>
            </w:r>
            <w:r w:rsidR="00A1121E" w:rsidRPr="00A1121E">
              <w:rPr>
                <w:rFonts w:ascii="Times New Roman" w:eastAsiaTheme="minorEastAsia" w:hAnsi="Times New Roman"/>
                <w:bCs/>
                <w:color w:val="FF0000"/>
                <w:lang w:eastAsia="zh-CN"/>
              </w:rPr>
              <w:t xml:space="preserve"> </w:t>
            </w:r>
            <w:r w:rsidRPr="00AB044C">
              <w:rPr>
                <w:rFonts w:ascii="Times New Roman" w:eastAsiaTheme="minorEastAsia" w:hAnsi="Times New Roman"/>
                <w:bCs/>
                <w:lang w:eastAsia="zh-CN"/>
              </w:rPr>
              <w:t>if</w:t>
            </w:r>
            <w:r w:rsidRPr="00AB044C">
              <w:rPr>
                <w:rFonts w:ascii="Times New Roman" w:eastAsia="MS Mincho" w:hAnsi="Times New Roman"/>
                <w:bCs/>
                <w:lang w:eastAsia="ja-JP"/>
              </w:rPr>
              <w:t xml:space="preserve"> </w:t>
            </w:r>
            <w:r w:rsidRPr="00AB044C">
              <w:rPr>
                <w:rFonts w:ascii="Times New Roman" w:hAnsi="Times New Roman"/>
                <w:bCs/>
              </w:rPr>
              <w:t xml:space="preserve">the time offset between the reception of the DL DCI and the corresponding PDSCH is equal or larger than the threshold </w:t>
            </w:r>
            <w:proofErr w:type="spellStart"/>
            <w:r w:rsidRPr="00AB044C">
              <w:rPr>
                <w:rFonts w:ascii="Times New Roman" w:hAnsi="Times New Roman"/>
                <w:bCs/>
                <w:i/>
                <w:iCs/>
              </w:rPr>
              <w:t>timeDurationForQCL</w:t>
            </w:r>
            <w:proofErr w:type="spellEnd"/>
            <w:r w:rsidRPr="00AB044C">
              <w:rPr>
                <w:rFonts w:ascii="Times New Roman" w:hAnsi="Times New Roman"/>
                <w:bCs/>
              </w:rPr>
              <w:t xml:space="preserve"> </w:t>
            </w:r>
          </w:p>
          <w:p w14:paraId="5774C85D" w14:textId="7A8C910B" w:rsidR="00AB044C" w:rsidRPr="00A1121E" w:rsidRDefault="00AB044C" w:rsidP="00AB044C">
            <w:pPr>
              <w:pStyle w:val="ListParagraph"/>
              <w:widowControl w:val="0"/>
              <w:numPr>
                <w:ilvl w:val="0"/>
                <w:numId w:val="23"/>
              </w:numPr>
              <w:spacing w:after="120" w:line="240" w:lineRule="auto"/>
              <w:rPr>
                <w:rFonts w:ascii="Times New Roman" w:hAnsi="Times New Roman"/>
                <w:bCs/>
              </w:rPr>
            </w:pPr>
            <w:r w:rsidRPr="00A1121E">
              <w:rPr>
                <w:rFonts w:ascii="Times New Roman" w:hAnsi="Times New Roman"/>
                <w:b/>
              </w:rPr>
              <w:t>Alt 1:</w:t>
            </w:r>
            <w:r w:rsidRPr="00A1121E">
              <w:rPr>
                <w:rFonts w:ascii="Times New Roman" w:hAnsi="Times New Roman"/>
                <w:bCs/>
              </w:rPr>
              <w:t xml:space="preserve"> Support configuration when there is no TCI field in the DCI scheduling PDSCH and the scheduling CORESET is indicated with two TCI states </w:t>
            </w:r>
            <w:r w:rsidRPr="00A1121E">
              <w:rPr>
                <w:rFonts w:ascii="Times New Roman" w:hAnsi="Times New Roman"/>
                <w:bCs/>
                <w:color w:val="FF0000"/>
              </w:rPr>
              <w:t>and the scheduling CORESET is indicated with two TCI states</w:t>
            </w:r>
          </w:p>
          <w:p w14:paraId="36376A48" w14:textId="77777777" w:rsidR="00AB044C" w:rsidRPr="00A1121E" w:rsidRDefault="00AB044C" w:rsidP="00AB044C">
            <w:pPr>
              <w:pStyle w:val="ListParagraph"/>
              <w:widowControl w:val="0"/>
              <w:numPr>
                <w:ilvl w:val="1"/>
                <w:numId w:val="23"/>
              </w:numPr>
              <w:spacing w:beforeLines="50" w:before="120" w:afterLines="50" w:after="120" w:line="240" w:lineRule="auto"/>
              <w:rPr>
                <w:rFonts w:ascii="Times New Roman" w:hAnsi="Times New Roman"/>
              </w:rPr>
            </w:pPr>
            <w:r w:rsidRPr="00A1121E">
              <w:rPr>
                <w:rFonts w:ascii="Times New Roman" w:hAnsi="Times New Roman"/>
              </w:rPr>
              <w:t xml:space="preserve">if there is at least one TCI codepoint indicating two TCI states for PDSCH, UE applies the QCL assumption of the CORESET that schedules the PDSCH when receiving the PDSCH </w:t>
            </w:r>
          </w:p>
          <w:p w14:paraId="06F52579" w14:textId="459E71E6" w:rsidR="00AB044C" w:rsidRPr="00A1121E" w:rsidRDefault="00AB044C" w:rsidP="00AB044C">
            <w:pPr>
              <w:pStyle w:val="ListParagraph"/>
              <w:widowControl w:val="0"/>
              <w:numPr>
                <w:ilvl w:val="1"/>
                <w:numId w:val="23"/>
              </w:numPr>
              <w:spacing w:after="120" w:line="240" w:lineRule="auto"/>
              <w:rPr>
                <w:rFonts w:ascii="Times New Roman" w:hAnsi="Times New Roman"/>
                <w:bCs/>
              </w:rPr>
            </w:pPr>
            <w:r w:rsidRPr="00A1121E">
              <w:rPr>
                <w:rFonts w:ascii="Times New Roman" w:hAnsi="Times New Roman"/>
              </w:rPr>
              <w:t xml:space="preserve">otherwise, UE applies the first TCI state of the CORESET when receiving the PDSCH </w:t>
            </w:r>
          </w:p>
          <w:p w14:paraId="6A845D91" w14:textId="3451E3E5" w:rsidR="00A1121E" w:rsidRDefault="00A1121E" w:rsidP="00A1121E">
            <w:pPr>
              <w:pStyle w:val="ListParagraph"/>
              <w:widowControl w:val="0"/>
              <w:numPr>
                <w:ilvl w:val="1"/>
                <w:numId w:val="23"/>
              </w:numPr>
              <w:spacing w:after="120" w:line="240" w:lineRule="auto"/>
              <w:rPr>
                <w:rFonts w:ascii="Times New Roman" w:hAnsi="Times New Roman"/>
                <w:bCs/>
                <w:color w:val="FF0000"/>
              </w:rPr>
            </w:pPr>
            <w:r w:rsidRPr="00A1121E">
              <w:rPr>
                <w:rFonts w:ascii="Times New Roman" w:hAnsi="Times New Roman"/>
                <w:bCs/>
                <w:color w:val="FF0000"/>
              </w:rPr>
              <w:t xml:space="preserve">FFS support the case when </w:t>
            </w:r>
            <w:proofErr w:type="spellStart"/>
            <w:r w:rsidRPr="00A1121E">
              <w:rPr>
                <w:rFonts w:ascii="Times New Roman" w:hAnsi="Times New Roman"/>
                <w:bCs/>
                <w:i/>
                <w:iCs/>
                <w:color w:val="FF0000"/>
              </w:rPr>
              <w:t>enableTwoDefaultTCI</w:t>
            </w:r>
            <w:proofErr w:type="spellEnd"/>
            <w:r w:rsidRPr="00A1121E">
              <w:rPr>
                <w:rFonts w:ascii="Times New Roman" w:hAnsi="Times New Roman"/>
                <w:bCs/>
                <w:i/>
                <w:iCs/>
                <w:color w:val="FF0000"/>
              </w:rPr>
              <w:t>-States</w:t>
            </w:r>
            <w:r w:rsidRPr="00A1121E">
              <w:rPr>
                <w:rFonts w:ascii="Times New Roman" w:hAnsi="Times New Roman"/>
                <w:bCs/>
                <w:color w:val="FF0000"/>
              </w:rPr>
              <w:t xml:space="preserve"> is configured, but none of TCI codepoints is indicated with two TCI states in MAC-CE</w:t>
            </w:r>
          </w:p>
          <w:p w14:paraId="44A08495" w14:textId="286AC473" w:rsidR="00A1121E" w:rsidRPr="00A1121E" w:rsidRDefault="00A1121E" w:rsidP="00A1121E">
            <w:pPr>
              <w:pStyle w:val="ListParagraph"/>
              <w:widowControl w:val="0"/>
              <w:numPr>
                <w:ilvl w:val="1"/>
                <w:numId w:val="23"/>
              </w:numPr>
              <w:spacing w:after="120" w:line="240" w:lineRule="auto"/>
              <w:rPr>
                <w:rFonts w:ascii="Times New Roman" w:hAnsi="Times New Roman"/>
                <w:b/>
              </w:rPr>
            </w:pPr>
            <w:r w:rsidRPr="00A1121E">
              <w:rPr>
                <w:rFonts w:ascii="Times New Roman" w:hAnsi="Times New Roman"/>
                <w:b/>
              </w:rPr>
              <w:t>Supported: LGE</w:t>
            </w:r>
          </w:p>
          <w:p w14:paraId="05AB5A38" w14:textId="77777777" w:rsidR="00AB044C" w:rsidRPr="00AB044C" w:rsidRDefault="00AB044C" w:rsidP="00AB044C">
            <w:pPr>
              <w:pStyle w:val="ListParagraph"/>
              <w:widowControl w:val="0"/>
              <w:numPr>
                <w:ilvl w:val="0"/>
                <w:numId w:val="23"/>
              </w:numPr>
              <w:spacing w:after="120" w:line="240" w:lineRule="auto"/>
              <w:rPr>
                <w:rFonts w:ascii="Times New Roman" w:hAnsi="Times New Roman"/>
                <w:bCs/>
              </w:rPr>
            </w:pPr>
            <w:r w:rsidRPr="00AB044C">
              <w:rPr>
                <w:rFonts w:ascii="Times New Roman" w:hAnsi="Times New Roman"/>
                <w:b/>
              </w:rPr>
              <w:t>Alt 2:</w:t>
            </w:r>
            <w:r w:rsidRPr="00AB044C">
              <w:rPr>
                <w:rFonts w:ascii="Times New Roman" w:hAnsi="Times New Roman"/>
                <w:bCs/>
              </w:rPr>
              <w:t xml:space="preserve"> Support configuration when there is no TCI field in the DCI scheduling PDSCH</w:t>
            </w:r>
          </w:p>
          <w:p w14:paraId="19B0BFDB" w14:textId="77777777" w:rsidR="00AB044C" w:rsidRPr="00AB044C" w:rsidRDefault="00AB044C" w:rsidP="00AB044C">
            <w:pPr>
              <w:pStyle w:val="ListParagraph"/>
              <w:widowControl w:val="0"/>
              <w:numPr>
                <w:ilvl w:val="1"/>
                <w:numId w:val="23"/>
              </w:numPr>
              <w:spacing w:beforeLines="50" w:before="120" w:afterLines="50" w:after="120" w:line="240" w:lineRule="auto"/>
              <w:rPr>
                <w:rFonts w:ascii="Times New Roman" w:hAnsi="Times New Roman"/>
              </w:rPr>
            </w:pPr>
            <w:r w:rsidRPr="00AB044C">
              <w:rPr>
                <w:rFonts w:ascii="Times New Roman" w:hAnsi="Times New Roman"/>
              </w:rPr>
              <w:t xml:space="preserve">UE applies the state(s) of the </w:t>
            </w:r>
            <w:r w:rsidRPr="00AB044C">
              <w:rPr>
                <w:rFonts w:ascii="Times New Roman" w:eastAsia="MS Mincho" w:hAnsi="Times New Roman"/>
                <w:bCs/>
                <w:lang w:eastAsia="ja-JP"/>
              </w:rPr>
              <w:t>scheduling</w:t>
            </w:r>
            <w:r w:rsidRPr="00AB044C">
              <w:rPr>
                <w:rFonts w:ascii="Times New Roman" w:hAnsi="Times New Roman"/>
              </w:rPr>
              <w:t xml:space="preserve"> CORESET when receiving the PDSCH </w:t>
            </w:r>
          </w:p>
          <w:p w14:paraId="2CBD002A" w14:textId="77777777" w:rsidR="00AB044C" w:rsidRPr="00AB044C" w:rsidRDefault="00AB044C" w:rsidP="00AB044C">
            <w:pPr>
              <w:pStyle w:val="ListParagraph"/>
              <w:widowControl w:val="0"/>
              <w:numPr>
                <w:ilvl w:val="2"/>
                <w:numId w:val="23"/>
              </w:numPr>
              <w:spacing w:beforeLines="50" w:before="120" w:afterLines="50" w:after="120" w:line="240" w:lineRule="auto"/>
              <w:rPr>
                <w:rFonts w:ascii="Times New Roman" w:hAnsi="Times New Roman"/>
              </w:rPr>
            </w:pPr>
            <w:r w:rsidRPr="00AB044C">
              <w:rPr>
                <w:rFonts w:ascii="Times New Roman" w:hAnsi="Times New Roman"/>
              </w:rPr>
              <w:t xml:space="preserve">if there are two active TCI states for the CORESET, UE applies the both QCL assumption of the CORESET that schedules the PDSCH when receiving the PDSCH </w:t>
            </w:r>
          </w:p>
          <w:p w14:paraId="210B940F" w14:textId="77777777" w:rsidR="00A1121E" w:rsidRPr="00A1121E" w:rsidRDefault="00AB044C" w:rsidP="00AB044C">
            <w:pPr>
              <w:pStyle w:val="ListParagraph"/>
              <w:widowControl w:val="0"/>
              <w:numPr>
                <w:ilvl w:val="2"/>
                <w:numId w:val="23"/>
              </w:numPr>
              <w:spacing w:after="120" w:line="240" w:lineRule="auto"/>
              <w:rPr>
                <w:rFonts w:ascii="Times New Roman" w:hAnsi="Times New Roman"/>
                <w:bCs/>
              </w:rPr>
            </w:pPr>
            <w:r w:rsidRPr="00AB044C">
              <w:rPr>
                <w:rFonts w:ascii="Times New Roman" w:hAnsi="Times New Roman"/>
              </w:rPr>
              <w:t>otherwise, UE applies the one active TCI state of the CORESET when receiving the PDSCH</w:t>
            </w:r>
          </w:p>
          <w:p w14:paraId="75B94B0C" w14:textId="26876C49" w:rsidR="0051160D" w:rsidRPr="00A1121E" w:rsidRDefault="00A1121E" w:rsidP="00A1121E">
            <w:pPr>
              <w:pStyle w:val="ListParagraph"/>
              <w:widowControl w:val="0"/>
              <w:numPr>
                <w:ilvl w:val="1"/>
                <w:numId w:val="23"/>
              </w:numPr>
              <w:spacing w:after="120" w:line="240" w:lineRule="auto"/>
              <w:rPr>
                <w:rFonts w:ascii="Times New Roman" w:hAnsi="Times New Roman"/>
                <w:b/>
              </w:rPr>
            </w:pPr>
            <w:r w:rsidRPr="00A1121E">
              <w:rPr>
                <w:rFonts w:ascii="Times New Roman" w:hAnsi="Times New Roman"/>
                <w:b/>
              </w:rPr>
              <w:t xml:space="preserve">Supported: Ericsson, ZTE, Samsung, </w:t>
            </w:r>
            <w:r w:rsidRPr="00A1121E">
              <w:rPr>
                <w:rFonts w:ascii="Times New Roman" w:eastAsiaTheme="minorEastAsia" w:hAnsi="Times New Roman"/>
                <w:b/>
                <w:lang w:eastAsia="zh-CN"/>
              </w:rPr>
              <w:t>Lenovo/</w:t>
            </w:r>
            <w:proofErr w:type="spellStart"/>
            <w:r w:rsidRPr="00A1121E">
              <w:rPr>
                <w:rFonts w:ascii="Times New Roman" w:eastAsiaTheme="minorEastAsia" w:hAnsi="Times New Roman"/>
                <w:b/>
                <w:lang w:eastAsia="zh-CN"/>
              </w:rPr>
              <w:t>MotM</w:t>
            </w:r>
            <w:proofErr w:type="spellEnd"/>
            <w:r w:rsidRPr="00A1121E">
              <w:rPr>
                <w:rFonts w:ascii="Times New Roman" w:eastAsiaTheme="minorEastAsia" w:hAnsi="Times New Roman"/>
                <w:b/>
                <w:lang w:eastAsia="zh-CN"/>
              </w:rPr>
              <w:t xml:space="preserve">, DOCOMO, CATT, OPPO, vivo, Nokia/NSB, Huawei/HiSilicon, </w:t>
            </w:r>
          </w:p>
          <w:p w14:paraId="6080F468" w14:textId="61A8D1CC" w:rsidR="00A1121E" w:rsidRPr="00A1121E" w:rsidRDefault="00A1121E" w:rsidP="00A1121E">
            <w:pPr>
              <w:pStyle w:val="ListParagraph"/>
              <w:widowControl w:val="0"/>
              <w:numPr>
                <w:ilvl w:val="0"/>
                <w:numId w:val="23"/>
              </w:numPr>
              <w:spacing w:after="120" w:line="240" w:lineRule="auto"/>
              <w:rPr>
                <w:rFonts w:ascii="Times New Roman" w:hAnsi="Times New Roman"/>
                <w:bCs/>
                <w:strike/>
                <w:color w:val="FF0000"/>
              </w:rPr>
            </w:pPr>
            <w:r w:rsidRPr="00A1121E">
              <w:rPr>
                <w:rFonts w:ascii="Times New Roman" w:hAnsi="Times New Roman"/>
                <w:bCs/>
                <w:strike/>
                <w:color w:val="FF0000"/>
              </w:rPr>
              <w:t xml:space="preserve">FFS if the above condition should be also dependent on </w:t>
            </w:r>
            <w:proofErr w:type="spellStart"/>
            <w:r w:rsidRPr="00A1121E">
              <w:rPr>
                <w:rFonts w:ascii="Times New Roman" w:hAnsi="Times New Roman"/>
                <w:bCs/>
                <w:i/>
                <w:iCs/>
                <w:strike/>
                <w:color w:val="FF0000"/>
              </w:rPr>
              <w:t>enableTwoDefaultTCI</w:t>
            </w:r>
            <w:proofErr w:type="spellEnd"/>
            <w:r w:rsidRPr="00A1121E">
              <w:rPr>
                <w:rFonts w:ascii="Times New Roman" w:hAnsi="Times New Roman"/>
                <w:bCs/>
                <w:i/>
                <w:iCs/>
                <w:strike/>
                <w:color w:val="FF0000"/>
              </w:rPr>
              <w:t>-States</w:t>
            </w:r>
            <w:r w:rsidRPr="00A1121E">
              <w:rPr>
                <w:rFonts w:ascii="Times New Roman" w:hAnsi="Times New Roman"/>
                <w:bCs/>
                <w:strike/>
                <w:color w:val="FF0000"/>
              </w:rPr>
              <w:t xml:space="preserve"> </w:t>
            </w:r>
          </w:p>
          <w:p w14:paraId="2485762C" w14:textId="50F3775E" w:rsidR="00A1121E" w:rsidRPr="00A1121E" w:rsidRDefault="00A1121E" w:rsidP="00A1121E">
            <w:pPr>
              <w:pStyle w:val="ListParagraph"/>
              <w:widowControl w:val="0"/>
              <w:numPr>
                <w:ilvl w:val="0"/>
                <w:numId w:val="23"/>
              </w:numPr>
              <w:spacing w:after="120" w:line="240" w:lineRule="auto"/>
              <w:rPr>
                <w:rFonts w:ascii="Times New Roman" w:hAnsi="Times New Roman"/>
                <w:bCs/>
                <w:color w:val="FF0000"/>
              </w:rPr>
            </w:pPr>
            <w:r w:rsidRPr="00A1121E">
              <w:rPr>
                <w:rFonts w:ascii="Times New Roman" w:eastAsiaTheme="minorEastAsia" w:hAnsi="Times New Roman"/>
                <w:bCs/>
                <w:color w:val="FF0000"/>
                <w:lang w:eastAsia="zh-CN"/>
              </w:rPr>
              <w:t>FFS if</w:t>
            </w:r>
            <w:r w:rsidRPr="00A1121E">
              <w:rPr>
                <w:rFonts w:ascii="Times New Roman" w:eastAsia="MS Mincho" w:hAnsi="Times New Roman"/>
                <w:bCs/>
                <w:color w:val="FF0000"/>
                <w:lang w:eastAsia="ja-JP"/>
              </w:rPr>
              <w:t xml:space="preserve"> </w:t>
            </w:r>
            <w:r w:rsidRPr="00A1121E">
              <w:rPr>
                <w:rFonts w:ascii="Times New Roman" w:hAnsi="Times New Roman"/>
                <w:bCs/>
                <w:color w:val="FF0000"/>
              </w:rPr>
              <w:t xml:space="preserve">the time offset between the reception of the DL DCI and the corresponding PDSCH is smaller than the threshold </w:t>
            </w:r>
            <w:proofErr w:type="spellStart"/>
            <w:r w:rsidRPr="00A1121E">
              <w:rPr>
                <w:rFonts w:ascii="Times New Roman" w:hAnsi="Times New Roman"/>
                <w:bCs/>
                <w:i/>
                <w:iCs/>
                <w:color w:val="FF0000"/>
              </w:rPr>
              <w:t>timeDurationForQCL</w:t>
            </w:r>
            <w:proofErr w:type="spellEnd"/>
          </w:p>
          <w:p w14:paraId="2E1324BC" w14:textId="1A2A5A58" w:rsidR="00A1121E" w:rsidRPr="00A1121E" w:rsidRDefault="00A1121E" w:rsidP="00A1121E">
            <w:pPr>
              <w:pStyle w:val="ListParagraph"/>
              <w:widowControl w:val="0"/>
              <w:numPr>
                <w:ilvl w:val="0"/>
                <w:numId w:val="23"/>
              </w:numPr>
              <w:spacing w:after="120" w:line="240" w:lineRule="auto"/>
              <w:rPr>
                <w:rFonts w:ascii="Times New Roman" w:hAnsi="Times New Roman"/>
                <w:bCs/>
                <w:color w:val="FF0000"/>
              </w:rPr>
            </w:pPr>
            <w:r w:rsidRPr="00A1121E">
              <w:rPr>
                <w:rFonts w:ascii="Times New Roman" w:hAnsi="Times New Roman"/>
              </w:rPr>
              <w:t>This is UE optional feature</w:t>
            </w: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Heading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Heading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ListParagraph"/>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ListParagraph"/>
              <w:ind w:left="0"/>
              <w:contextualSpacing/>
              <w:rPr>
                <w:rFonts w:ascii="Times New Roman" w:eastAsiaTheme="minorEastAsia" w:hAnsi="Times New Roman"/>
                <w:lang w:eastAsia="zh-CN"/>
              </w:rPr>
            </w:pPr>
          </w:p>
          <w:p w14:paraId="1BD1FC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We can add a note to add it back once RAN4 support bidirectional transmission in </w:t>
            </w:r>
            <w:r>
              <w:rPr>
                <w:rFonts w:ascii="Times New Roman" w:eastAsia="Malgun Gothic" w:hAnsi="Times New Roman"/>
                <w:lang w:eastAsia="ko-KR"/>
              </w:rPr>
              <w:lastRenderedPageBreak/>
              <w:t>FR2.</w:t>
            </w:r>
          </w:p>
        </w:tc>
      </w:tr>
      <w:tr w:rsidR="007A1CED" w14:paraId="2E7491F0" w14:textId="77777777">
        <w:tc>
          <w:tcPr>
            <w:tcW w:w="1975" w:type="dxa"/>
          </w:tcPr>
          <w:p w14:paraId="5B9BEB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7375" w:type="dxa"/>
          </w:tcPr>
          <w:p w14:paraId="079A9B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Heading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ListParagraph"/>
              <w:ind w:left="0"/>
              <w:contextualSpacing/>
              <w:rPr>
                <w:rFonts w:ascii="Times New Roman" w:eastAsia="MS Mincho" w:hAnsi="Times New Roman"/>
                <w:lang w:eastAsia="ja-JP"/>
              </w:rPr>
            </w:pPr>
          </w:p>
          <w:p w14:paraId="3CF17B0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ListParagraph"/>
              <w:ind w:left="0"/>
              <w:contextualSpacing/>
              <w:rPr>
                <w:rFonts w:ascii="Times New Roman" w:eastAsia="MS Mincho" w:hAnsi="Times New Roman"/>
                <w:lang w:eastAsia="ja-JP"/>
              </w:rPr>
            </w:pPr>
          </w:p>
          <w:p w14:paraId="5F0295B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w:t>
            </w:r>
            <w:r>
              <w:rPr>
                <w:rFonts w:ascii="Times New Roman" w:eastAsia="MS Mincho" w:hAnsi="Times New Roman"/>
                <w:bCs/>
                <w:lang w:eastAsia="ja-JP"/>
              </w:rPr>
              <w:lastRenderedPageBreak/>
              <w:t xml:space="preserve">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ListParagraph"/>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12342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ListParagraph"/>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ListParagraph"/>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Heading4"/>
        <w:rPr>
          <w:u w:val="single"/>
          <w:lang w:val="en-US"/>
        </w:rPr>
      </w:pPr>
      <w:r>
        <w:rPr>
          <w:u w:val="single"/>
          <w:lang w:val="en-US"/>
        </w:rPr>
        <w:t>Round-3</w:t>
      </w:r>
    </w:p>
    <w:p w14:paraId="2467DCBD" w14:textId="77777777" w:rsidR="007A1CED" w:rsidRPr="00A1121E" w:rsidRDefault="001D648F">
      <w:pPr>
        <w:spacing w:after="0" w:line="240" w:lineRule="auto"/>
        <w:rPr>
          <w:rFonts w:eastAsia="Calibri"/>
          <w:b/>
          <w:bCs/>
          <w:sz w:val="22"/>
          <w:szCs w:val="22"/>
        </w:rPr>
      </w:pPr>
      <w:r w:rsidRPr="00A1121E">
        <w:rPr>
          <w:b/>
          <w:bCs/>
          <w:sz w:val="22"/>
          <w:szCs w:val="22"/>
        </w:rPr>
        <w:t>Proposal #4-5c:</w:t>
      </w:r>
    </w:p>
    <w:p w14:paraId="3F8C1055" w14:textId="77777777" w:rsidR="007A1CED" w:rsidRPr="00A1121E" w:rsidRDefault="001D648F">
      <w:pPr>
        <w:pStyle w:val="ListParagraph"/>
        <w:numPr>
          <w:ilvl w:val="0"/>
          <w:numId w:val="31"/>
        </w:numPr>
        <w:spacing w:line="240" w:lineRule="auto"/>
        <w:rPr>
          <w:rFonts w:ascii="Times New Roman" w:eastAsia="MS Mincho" w:hAnsi="Times New Roman"/>
          <w:bCs/>
          <w:lang w:eastAsia="ja-JP"/>
        </w:rPr>
      </w:pPr>
      <w:r w:rsidRPr="00A1121E">
        <w:rPr>
          <w:rFonts w:ascii="Times New Roman" w:eastAsia="MS Mincho" w:hAnsi="Times New Roman"/>
          <w:bCs/>
          <w:lang w:eastAsia="ja-JP"/>
        </w:rPr>
        <w:lastRenderedPageBreak/>
        <w:t xml:space="preserve">If enhanced SFN PDCCH transmission scheme (scheme 1 or </w:t>
      </w:r>
      <w:r w:rsidRPr="00A1121E">
        <w:rPr>
          <w:rFonts w:ascii="Times New Roman" w:eastAsia="MS Mincho" w:hAnsi="Times New Roman"/>
          <w:bCs/>
          <w:color w:val="FF0000"/>
          <w:lang w:eastAsia="ja-JP"/>
        </w:rPr>
        <w:t>if supported TRP-based pre-compensation</w:t>
      </w:r>
      <w:r w:rsidRPr="00A1121E">
        <w:rPr>
          <w:rFonts w:ascii="Times New Roman" w:eastAsia="MS Mincho" w:hAnsi="Times New Roman"/>
          <w:bCs/>
          <w:lang w:eastAsia="ja-JP"/>
        </w:rPr>
        <w:t xml:space="preserve">) is configured and CORESET is indicated with two TCI states, and </w:t>
      </w:r>
      <w:r w:rsidRPr="00A1121E">
        <w:rPr>
          <w:rFonts w:ascii="Times New Roman" w:hAnsi="Times New Roman"/>
        </w:rPr>
        <w:t xml:space="preserve">scheduling offset for AP CSI-RS is less than the threshold and </w:t>
      </w:r>
      <w:proofErr w:type="spellStart"/>
      <w:r w:rsidRPr="00A1121E">
        <w:rPr>
          <w:rFonts w:ascii="Times New Roman" w:hAnsi="Times New Roman"/>
          <w:i/>
          <w:iCs/>
        </w:rPr>
        <w:t>enableTwoDefaultTCIStates</w:t>
      </w:r>
      <w:proofErr w:type="spellEnd"/>
      <w:r w:rsidRPr="00A1121E">
        <w:rPr>
          <w:rFonts w:ascii="Times New Roman" w:hAnsi="Times New Roman"/>
        </w:rPr>
        <w:t xml:space="preserve"> </w:t>
      </w:r>
      <w:r w:rsidRPr="00A1121E">
        <w:rPr>
          <w:rFonts w:ascii="Times New Roman" w:eastAsia="MS Mincho" w:hAnsi="Times New Roman"/>
          <w:bCs/>
          <w:lang w:eastAsia="ja-JP"/>
        </w:rPr>
        <w:t>is not configured</w:t>
      </w:r>
    </w:p>
    <w:p w14:paraId="7B5B6644" w14:textId="77777777" w:rsidR="007A1CED" w:rsidRPr="00A1121E"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sidRPr="00A1121E">
        <w:rPr>
          <w:rFonts w:ascii="Times New Roman" w:hAnsi="Times New Roman"/>
        </w:rPr>
        <w:t xml:space="preserve">If there is no </w:t>
      </w:r>
      <w:r w:rsidRPr="00A1121E">
        <w:rPr>
          <w:rFonts w:ascii="Times New Roman" w:eastAsia="MS Mincho" w:hAnsi="Times New Roman"/>
          <w:lang w:eastAsia="ja-JP"/>
        </w:rPr>
        <w:t>other DL signal on the same symbol,</w:t>
      </w:r>
      <w:r w:rsidRPr="00A1121E">
        <w:rPr>
          <w:rFonts w:ascii="Times New Roman" w:hAnsi="Times New Roman"/>
        </w:rPr>
        <w:t xml:space="preserve"> u</w:t>
      </w:r>
      <w:r w:rsidRPr="00A1121E">
        <w:rPr>
          <w:rFonts w:ascii="Times New Roman" w:eastAsia="MS Mincho" w:hAnsi="Times New Roman"/>
          <w:bCs/>
          <w:lang w:eastAsia="ja-JP"/>
        </w:rPr>
        <w:t xml:space="preserve">se one of two TCI states as default beam for aperiodic CSI-RS reception </w:t>
      </w:r>
      <w:r w:rsidRPr="00A1121E">
        <w:rPr>
          <w:rFonts w:ascii="Times New Roman" w:eastAsia="MS Mincho" w:hAnsi="Times New Roman"/>
          <w:bCs/>
          <w:strike/>
          <w:color w:val="FF0000"/>
          <w:lang w:eastAsia="ja-JP"/>
        </w:rPr>
        <w:t>using the same principles as for default TCI state for Rel-15 single TRP PDSCH case</w:t>
      </w:r>
      <w:r w:rsidRPr="00A1121E">
        <w:rPr>
          <w:rFonts w:ascii="Times New Roman" w:eastAsia="MS Mincho" w:hAnsi="Times New Roman"/>
          <w:bCs/>
          <w:lang w:eastAsia="ja-JP"/>
        </w:rPr>
        <w:t>, i.e.</w:t>
      </w:r>
    </w:p>
    <w:p w14:paraId="7C6F334A" w14:textId="77777777" w:rsidR="007A1CED" w:rsidRPr="00A1121E" w:rsidRDefault="001D648F">
      <w:pPr>
        <w:pStyle w:val="ListParagraph"/>
        <w:widowControl w:val="0"/>
        <w:numPr>
          <w:ilvl w:val="3"/>
          <w:numId w:val="32"/>
        </w:numPr>
        <w:spacing w:beforeLines="50" w:before="120" w:afterLines="50" w:after="120" w:line="240" w:lineRule="auto"/>
        <w:rPr>
          <w:rFonts w:ascii="Times New Roman" w:hAnsi="Times New Roman"/>
        </w:rPr>
      </w:pPr>
      <w:r w:rsidRPr="00A1121E">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Pr="00A1121E" w:rsidRDefault="001D648F">
      <w:pPr>
        <w:pStyle w:val="ListParagraph"/>
        <w:widowControl w:val="0"/>
        <w:numPr>
          <w:ilvl w:val="2"/>
          <w:numId w:val="31"/>
        </w:numPr>
        <w:spacing w:beforeLines="50" w:before="120" w:afterLines="50" w:after="120" w:line="240" w:lineRule="auto"/>
        <w:rPr>
          <w:rFonts w:eastAsia="MS Mincho"/>
          <w:bCs/>
          <w:lang w:eastAsia="ja-JP"/>
        </w:rPr>
      </w:pPr>
      <w:r w:rsidRPr="00A1121E">
        <w:rPr>
          <w:rFonts w:ascii="Times New Roman" w:hAnsi="Times New Roman"/>
        </w:rPr>
        <w:t xml:space="preserve">If there is other </w:t>
      </w:r>
      <w:r w:rsidRPr="00A1121E">
        <w:rPr>
          <w:rFonts w:ascii="Times New Roman" w:eastAsia="MS Mincho" w:hAnsi="Times New Roman"/>
          <w:lang w:eastAsia="ja-JP"/>
        </w:rPr>
        <w:t>DL signal on the same symbol</w:t>
      </w:r>
      <w:r w:rsidRPr="00A1121E">
        <w:rPr>
          <w:rFonts w:ascii="Times New Roman" w:hAnsi="Times New Roman"/>
        </w:rPr>
        <w:t xml:space="preserve">, QCL assumption of </w:t>
      </w:r>
      <w:r w:rsidRPr="00A1121E">
        <w:rPr>
          <w:rFonts w:ascii="Times New Roman" w:eastAsia="MS Mincho" w:hAnsi="Times New Roman"/>
          <w:bCs/>
          <w:lang w:eastAsia="ja-JP"/>
        </w:rPr>
        <w:t>aperiodic CSI-RS reception is the same as the DL signal.</w:t>
      </w:r>
    </w:p>
    <w:tbl>
      <w:tblPr>
        <w:tblStyle w:val="TableGrid10"/>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ListParagraph"/>
              <w:ind w:left="0"/>
              <w:contextualSpacing/>
              <w:rPr>
                <w:rFonts w:ascii="Times New Roman" w:eastAsiaTheme="minorEastAsia" w:hAnsi="Times New Roman"/>
                <w:lang w:eastAsia="zh-CN"/>
              </w:rPr>
            </w:pPr>
          </w:p>
          <w:p w14:paraId="0E95967F" w14:textId="77777777" w:rsidR="007A1CED" w:rsidRDefault="001D648F">
            <w:pPr>
              <w:pStyle w:val="ListParagraph"/>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50" w:author="ZTE" w:date="2021-08-24T09:02:00Z">
              <w:r>
                <w:rPr>
                  <w:rFonts w:ascii="Times New Roman" w:eastAsia="SimSun"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ListParagraph"/>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ListParagraph"/>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ListParagraph"/>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w:t>
            </w:r>
            <w:r>
              <w:rPr>
                <w:rFonts w:eastAsia="Malgun Gothic"/>
                <w:lang w:eastAsia="ko-KR"/>
              </w:rPr>
              <w:lastRenderedPageBreak/>
              <w:t xml:space="preserve">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configured and at least one TCI codepoint is mapped to two TCI states”, but the 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C5D2F" w14:paraId="1F53F70A" w14:textId="77777777">
        <w:tc>
          <w:tcPr>
            <w:tcW w:w="1975" w:type="dxa"/>
          </w:tcPr>
          <w:p w14:paraId="61A40BA9" w14:textId="489AB861"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603812" w14:textId="72A0317C"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7A697C21" w14:textId="77777777">
        <w:tc>
          <w:tcPr>
            <w:tcW w:w="1975" w:type="dxa"/>
          </w:tcPr>
          <w:p w14:paraId="7338EEB5" w14:textId="10B05993"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Xiaomi</w:t>
            </w:r>
          </w:p>
        </w:tc>
        <w:tc>
          <w:tcPr>
            <w:tcW w:w="7375" w:type="dxa"/>
          </w:tcPr>
          <w:p w14:paraId="6A2A78CF" w14:textId="5869180B"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A24A5" w14:paraId="374B77FE" w14:textId="77777777">
        <w:tc>
          <w:tcPr>
            <w:tcW w:w="1975" w:type="dxa"/>
          </w:tcPr>
          <w:p w14:paraId="6FC86CF7" w14:textId="40E3D7BD" w:rsidR="006A24A5" w:rsidRDefault="006A24A5" w:rsidP="006A24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093537" w14:textId="7FD841CD" w:rsidR="006A24A5" w:rsidRDefault="006A24A5" w:rsidP="006A24A5">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DA1FDA" w14:paraId="22740986" w14:textId="77777777">
        <w:tc>
          <w:tcPr>
            <w:tcW w:w="1975" w:type="dxa"/>
          </w:tcPr>
          <w:p w14:paraId="4543D955" w14:textId="4B32EC43" w:rsidR="00DA1FDA" w:rsidRDefault="00DA1FDA" w:rsidP="00DA1FDA">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56F57AC7" w14:textId="7B9E910A" w:rsidR="00DA1FDA" w:rsidRDefault="00DA1FDA" w:rsidP="00DA1FDA">
            <w:pPr>
              <w:pStyle w:val="ListParagraph"/>
              <w:ind w:left="0"/>
              <w:contextualSpacing/>
              <w:rPr>
                <w:rFonts w:ascii="Times New Roman" w:hAnsi="Times New Roman"/>
                <w:lang w:eastAsia="zh-CN"/>
              </w:rPr>
            </w:pPr>
            <w:r>
              <w:rPr>
                <w:rFonts w:ascii="Times New Roman" w:eastAsia="MS Mincho" w:hAnsi="Times New Roman"/>
                <w:lang w:eastAsia="ja-JP"/>
              </w:rPr>
              <w:t>Support the proposal.</w:t>
            </w:r>
          </w:p>
        </w:tc>
      </w:tr>
      <w:tr w:rsidR="00403BE9" w14:paraId="72EC2F65" w14:textId="77777777">
        <w:tc>
          <w:tcPr>
            <w:tcW w:w="1975" w:type="dxa"/>
          </w:tcPr>
          <w:p w14:paraId="7428F8A1" w14:textId="49BAF36F" w:rsidR="00403BE9" w:rsidRDefault="00403BE9" w:rsidP="00403BE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Huawei, </w:t>
            </w:r>
            <w:r>
              <w:rPr>
                <w:rFonts w:ascii="Times New Roman" w:eastAsiaTheme="minorEastAsia" w:hAnsi="Times New Roman"/>
                <w:lang w:eastAsia="zh-CN"/>
              </w:rPr>
              <w:t>HiSilicon</w:t>
            </w:r>
          </w:p>
        </w:tc>
        <w:tc>
          <w:tcPr>
            <w:tcW w:w="7375" w:type="dxa"/>
          </w:tcPr>
          <w:p w14:paraId="62D7267B" w14:textId="2419B501" w:rsidR="00403BE9" w:rsidRDefault="00403BE9" w:rsidP="00403BE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Fine with the proposal.</w:t>
            </w:r>
          </w:p>
        </w:tc>
      </w:tr>
      <w:tr w:rsidR="00403BE9" w14:paraId="62C29C67" w14:textId="77777777">
        <w:tc>
          <w:tcPr>
            <w:tcW w:w="1975" w:type="dxa"/>
          </w:tcPr>
          <w:p w14:paraId="25D21F47" w14:textId="064DCFBF" w:rsidR="00403BE9" w:rsidRDefault="00A1121E" w:rsidP="00403BE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58AF2FB" w14:textId="77777777" w:rsidR="00A1121E" w:rsidRPr="00C10F74" w:rsidRDefault="00A1121E" w:rsidP="00A1121E">
            <w:pPr>
              <w:spacing w:after="0" w:line="240" w:lineRule="auto"/>
              <w:rPr>
                <w:rFonts w:ascii="Times New Roman" w:eastAsia="Calibri" w:hAnsi="Times New Roman"/>
                <w:b/>
                <w:bCs/>
              </w:rPr>
            </w:pPr>
            <w:r w:rsidRPr="00C10F74">
              <w:rPr>
                <w:rFonts w:ascii="Times New Roman" w:hAnsi="Times New Roman"/>
                <w:b/>
                <w:bCs/>
                <w:highlight w:val="yellow"/>
              </w:rPr>
              <w:t>Proposal #4-5c:</w:t>
            </w:r>
          </w:p>
          <w:p w14:paraId="3E984C6B" w14:textId="77777777" w:rsidR="00A1121E" w:rsidRPr="00C10F74" w:rsidRDefault="00A1121E" w:rsidP="00C10F74">
            <w:pPr>
              <w:pStyle w:val="ListParagraph"/>
              <w:numPr>
                <w:ilvl w:val="0"/>
                <w:numId w:val="31"/>
              </w:numPr>
              <w:spacing w:line="240" w:lineRule="auto"/>
              <w:rPr>
                <w:rFonts w:ascii="Times New Roman" w:eastAsia="MS Mincho" w:hAnsi="Times New Roman"/>
                <w:bCs/>
                <w:lang w:eastAsia="ja-JP"/>
              </w:rPr>
            </w:pPr>
            <w:r w:rsidRPr="00C10F74">
              <w:rPr>
                <w:rFonts w:ascii="Times New Roman" w:eastAsia="MS Mincho" w:hAnsi="Times New Roman"/>
                <w:bCs/>
                <w:lang w:eastAsia="ja-JP"/>
              </w:rPr>
              <w:t xml:space="preserve">If enhanced SFN PDCCH transmission scheme (scheme 1 or </w:t>
            </w:r>
            <w:r w:rsidRPr="00C10F74">
              <w:rPr>
                <w:rFonts w:ascii="Times New Roman" w:eastAsia="MS Mincho" w:hAnsi="Times New Roman"/>
                <w:bCs/>
                <w:color w:val="FF0000"/>
                <w:lang w:eastAsia="ja-JP"/>
              </w:rPr>
              <w:t>if supported TRP-based pre-compensation</w:t>
            </w:r>
            <w:r w:rsidRPr="00C10F74">
              <w:rPr>
                <w:rFonts w:ascii="Times New Roman" w:eastAsia="MS Mincho" w:hAnsi="Times New Roman"/>
                <w:bCs/>
                <w:lang w:eastAsia="ja-JP"/>
              </w:rPr>
              <w:t xml:space="preserve">) is configured and CORESET is indicated with two TCI states, and </w:t>
            </w:r>
            <w:r w:rsidRPr="00C10F74">
              <w:rPr>
                <w:rFonts w:ascii="Times New Roman" w:hAnsi="Times New Roman"/>
              </w:rPr>
              <w:t xml:space="preserve">scheduling offset for AP CSI-RS is less than the threshold and </w:t>
            </w:r>
            <w:proofErr w:type="spellStart"/>
            <w:r w:rsidRPr="00C10F74">
              <w:rPr>
                <w:rFonts w:ascii="Times New Roman" w:hAnsi="Times New Roman"/>
                <w:i/>
                <w:iCs/>
              </w:rPr>
              <w:t>enableTwoDefaultTCIStates</w:t>
            </w:r>
            <w:proofErr w:type="spellEnd"/>
            <w:r w:rsidRPr="00C10F74">
              <w:rPr>
                <w:rFonts w:ascii="Times New Roman" w:hAnsi="Times New Roman"/>
              </w:rPr>
              <w:t xml:space="preserve"> </w:t>
            </w:r>
            <w:r w:rsidRPr="00C10F74">
              <w:rPr>
                <w:rFonts w:ascii="Times New Roman" w:eastAsia="MS Mincho" w:hAnsi="Times New Roman"/>
                <w:bCs/>
                <w:lang w:eastAsia="ja-JP"/>
              </w:rPr>
              <w:t>is not configured</w:t>
            </w:r>
          </w:p>
          <w:p w14:paraId="73B8786A" w14:textId="77777777" w:rsidR="00A1121E" w:rsidRPr="00C10F74" w:rsidRDefault="00A1121E" w:rsidP="00C10F74">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sidRPr="00C10F74">
              <w:rPr>
                <w:rFonts w:ascii="Times New Roman" w:hAnsi="Times New Roman"/>
              </w:rPr>
              <w:t xml:space="preserve">If there is no </w:t>
            </w:r>
            <w:r w:rsidRPr="00C10F74">
              <w:rPr>
                <w:rFonts w:ascii="Times New Roman" w:eastAsia="MS Mincho" w:hAnsi="Times New Roman"/>
                <w:lang w:eastAsia="ja-JP"/>
              </w:rPr>
              <w:t>other DL signal on the same symbol,</w:t>
            </w:r>
            <w:r w:rsidRPr="00C10F74">
              <w:rPr>
                <w:rFonts w:ascii="Times New Roman" w:hAnsi="Times New Roman"/>
              </w:rPr>
              <w:t xml:space="preserve"> u</w:t>
            </w:r>
            <w:r w:rsidRPr="00C10F74">
              <w:rPr>
                <w:rFonts w:ascii="Times New Roman" w:eastAsia="MS Mincho" w:hAnsi="Times New Roman"/>
                <w:bCs/>
                <w:lang w:eastAsia="ja-JP"/>
              </w:rPr>
              <w:t xml:space="preserve">se one of two TCI states as default beam for aperiodic CSI-RS reception </w:t>
            </w:r>
            <w:r w:rsidRPr="00C10F74">
              <w:rPr>
                <w:rFonts w:ascii="Times New Roman" w:eastAsia="MS Mincho" w:hAnsi="Times New Roman"/>
                <w:bCs/>
                <w:strike/>
                <w:color w:val="FF0000"/>
                <w:lang w:eastAsia="ja-JP"/>
              </w:rPr>
              <w:t>using the same principles as for default TCI state for Rel-15 single TRP PDSCH case</w:t>
            </w:r>
            <w:r w:rsidRPr="00C10F74">
              <w:rPr>
                <w:rFonts w:ascii="Times New Roman" w:eastAsia="MS Mincho" w:hAnsi="Times New Roman"/>
                <w:bCs/>
                <w:lang w:eastAsia="ja-JP"/>
              </w:rPr>
              <w:t>, i.e.</w:t>
            </w:r>
          </w:p>
          <w:p w14:paraId="06F068A8" w14:textId="557EC631" w:rsidR="00A1121E" w:rsidRPr="00C10F74" w:rsidRDefault="00A1121E" w:rsidP="00C10F74">
            <w:pPr>
              <w:pStyle w:val="ListParagraph"/>
              <w:widowControl w:val="0"/>
              <w:numPr>
                <w:ilvl w:val="3"/>
                <w:numId w:val="31"/>
              </w:numPr>
              <w:spacing w:beforeLines="50" w:before="120" w:afterLines="50" w:after="120" w:line="240" w:lineRule="auto"/>
              <w:rPr>
                <w:rFonts w:ascii="Times New Roman" w:hAnsi="Times New Roman"/>
              </w:rPr>
            </w:pPr>
            <w:r w:rsidRPr="00C10F74">
              <w:rPr>
                <w:rFonts w:ascii="Times New Roman" w:hAnsi="Times New Roman"/>
              </w:rPr>
              <w:t xml:space="preserve">using one TCI state of the CORESET with the lowest CORESET ID in the latest slot as default beam for aperiodic CSI-RS reception. </w:t>
            </w:r>
            <w:r w:rsidR="00C10F74">
              <w:rPr>
                <w:rFonts w:ascii="Times New Roman" w:hAnsi="Times New Roman"/>
              </w:rPr>
              <w:t>I</w:t>
            </w:r>
            <w:r w:rsidRPr="00C10F74">
              <w:rPr>
                <w:rFonts w:ascii="Times New Roman" w:hAnsi="Times New Roman"/>
              </w:rPr>
              <w:t xml:space="preserve">f there are two activated TCI states for the CORESET with the lowest CORESET ID, one of two TCI states will be selected, </w:t>
            </w:r>
            <w:r w:rsidRPr="00C10F74">
              <w:rPr>
                <w:rFonts w:ascii="Times New Roman" w:hAnsi="Times New Roman"/>
                <w:strike/>
                <w:color w:val="FF0000"/>
              </w:rPr>
              <w:t>e.g.</w:t>
            </w:r>
            <w:r w:rsidRPr="00C10F74">
              <w:rPr>
                <w:rFonts w:ascii="Times New Roman" w:hAnsi="Times New Roman"/>
                <w:color w:val="FF0000"/>
              </w:rPr>
              <w:t xml:space="preserve"> </w:t>
            </w:r>
            <w:r w:rsidR="00C10F74">
              <w:rPr>
                <w:rFonts w:ascii="Times New Roman" w:hAnsi="Times New Roman"/>
                <w:color w:val="FF0000"/>
              </w:rPr>
              <w:t xml:space="preserve">i.e. </w:t>
            </w:r>
            <w:r w:rsidRPr="00C10F74">
              <w:rPr>
                <w:rFonts w:ascii="Times New Roman" w:hAnsi="Times New Roman"/>
              </w:rPr>
              <w:t xml:space="preserve">always selects the first </w:t>
            </w:r>
            <w:r w:rsidRPr="00C10F74">
              <w:rPr>
                <w:rFonts w:ascii="Times New Roman" w:hAnsi="Times New Roman"/>
                <w:strike/>
                <w:color w:val="FF0000"/>
              </w:rPr>
              <w:t>or the second</w:t>
            </w:r>
            <w:r w:rsidRPr="00C10F74">
              <w:rPr>
                <w:rFonts w:ascii="Times New Roman" w:hAnsi="Times New Roman"/>
                <w:color w:val="FF0000"/>
              </w:rPr>
              <w:t xml:space="preserve"> </w:t>
            </w:r>
            <w:r w:rsidRPr="00C10F74">
              <w:rPr>
                <w:rFonts w:ascii="Times New Roman" w:hAnsi="Times New Roman"/>
              </w:rPr>
              <w:t xml:space="preserve">TCI state or the TCI state with a lower ID. </w:t>
            </w:r>
          </w:p>
          <w:p w14:paraId="4FEBA91B" w14:textId="3724DBD7" w:rsidR="00A1121E" w:rsidRPr="00C10F74" w:rsidRDefault="00A1121E" w:rsidP="00C10F74">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sidRPr="00C10F74">
              <w:rPr>
                <w:rFonts w:ascii="Times New Roman" w:hAnsi="Times New Roman"/>
              </w:rPr>
              <w:t xml:space="preserve">If there is other </w:t>
            </w:r>
            <w:r w:rsidRPr="00C10F74">
              <w:rPr>
                <w:rFonts w:ascii="Times New Roman" w:eastAsia="MS Mincho" w:hAnsi="Times New Roman"/>
                <w:lang w:eastAsia="ja-JP"/>
              </w:rPr>
              <w:t>DL signal on the same symbol</w:t>
            </w:r>
            <w:r w:rsidRPr="00C10F74">
              <w:rPr>
                <w:rFonts w:ascii="Times New Roman" w:hAnsi="Times New Roman"/>
              </w:rPr>
              <w:t xml:space="preserve">, QCL assumption of </w:t>
            </w:r>
            <w:r w:rsidRPr="00C10F74">
              <w:rPr>
                <w:rFonts w:ascii="Times New Roman" w:eastAsia="MS Mincho" w:hAnsi="Times New Roman"/>
                <w:bCs/>
                <w:lang w:eastAsia="ja-JP"/>
              </w:rPr>
              <w:t>aperiodic CSI-RS reception is the same as the DL signal.</w:t>
            </w:r>
          </w:p>
          <w:p w14:paraId="0906BE63" w14:textId="46B3EBC7" w:rsidR="00403BE9" w:rsidRPr="00C10F74" w:rsidRDefault="00C10F74" w:rsidP="00C10F74">
            <w:pPr>
              <w:pStyle w:val="ListParagraph"/>
              <w:numPr>
                <w:ilvl w:val="3"/>
                <w:numId w:val="31"/>
              </w:numPr>
              <w:spacing w:line="256" w:lineRule="auto"/>
              <w:contextualSpacing/>
              <w:jc w:val="left"/>
              <w:rPr>
                <w:rFonts w:ascii="Times New Roman" w:hAnsi="Times New Roman"/>
                <w:color w:val="FF0000"/>
              </w:rPr>
            </w:pPr>
            <w:r w:rsidRPr="00C10F74">
              <w:rPr>
                <w:rFonts w:ascii="Times New Roman" w:hAnsi="Times New Roman"/>
                <w:color w:val="FF0000"/>
              </w:rPr>
              <w:t>The other DL signal refers to the same DL signals as in Rel-15/16.</w:t>
            </w: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Heading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Heading4"/>
        <w:rPr>
          <w:u w:val="single"/>
          <w:lang w:val="en-US"/>
        </w:rPr>
      </w:pPr>
      <w:r>
        <w:rPr>
          <w:u w:val="single"/>
          <w:lang w:val="en-US"/>
        </w:rPr>
        <w:lastRenderedPageBreak/>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ListParagraph"/>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lastRenderedPageBreak/>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BF368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Heading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discuss</w:t>
            </w:r>
            <w:proofErr w:type="gramEnd"/>
            <w:r>
              <w:rPr>
                <w:rFonts w:eastAsiaTheme="minorEastAsia" w:hint="eastAsia"/>
                <w:lang w:eastAsia="zh-CN"/>
              </w:rPr>
              <w:t xml:space="preserve">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 xml:space="preserve">We suggest </w:t>
            </w:r>
            <w:proofErr w:type="gramStart"/>
            <w:r>
              <w:rPr>
                <w:bCs/>
              </w:rPr>
              <w:t>to update</w:t>
            </w:r>
            <w:proofErr w:type="gramEnd"/>
            <w:r>
              <w:rPr>
                <w:bCs/>
              </w:rPr>
              <w:t xml:space="preserv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PL-RS and spatial relation information are not configured and </w:t>
            </w:r>
            <w:r>
              <w:rPr>
                <w:rFonts w:ascii="Times New Roman" w:eastAsia="MS Mincho" w:hAnsi="Times New Roman"/>
                <w:bCs/>
                <w:color w:val="000000" w:themeColor="text1"/>
                <w:lang w:eastAsia="ja-JP"/>
              </w:rPr>
              <w:lastRenderedPageBreak/>
              <w:t>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ListParagraph"/>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Heading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Heading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ListParagraph"/>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ListParagraph"/>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t>
            </w:r>
            <w:r>
              <w:rPr>
                <w:rFonts w:ascii="Times" w:eastAsia="Batang" w:hAnsi="Times" w:cs="Times"/>
                <w:bCs/>
              </w:rPr>
              <w:lastRenderedPageBreak/>
              <w:t>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ListParagraph"/>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Heading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35640937"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Heading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ListParagraph"/>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4963DED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ListParagraph"/>
              <w:ind w:left="0"/>
              <w:contextualSpacing/>
              <w:rPr>
                <w:rFonts w:ascii="Times New Roman" w:eastAsiaTheme="minorEastAsia" w:hAnsi="Times New Roman"/>
                <w:lang w:eastAsia="zh-CN"/>
              </w:rPr>
            </w:pPr>
          </w:p>
          <w:p w14:paraId="502AEFDB"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ListParagraph"/>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8FCAA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w:t>
            </w:r>
            <w:r>
              <w:rPr>
                <w:rFonts w:ascii="Times New Roman" w:hAnsi="Times New Roman"/>
                <w:bCs/>
                <w:iCs/>
              </w:rPr>
              <w:lastRenderedPageBreak/>
              <w:t xml:space="preserve">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55B1D5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ListParagraph"/>
              <w:ind w:left="0"/>
              <w:contextualSpacing/>
              <w:rPr>
                <w:rFonts w:ascii="Times New Roman" w:eastAsiaTheme="minorEastAsia" w:hAnsi="Times New Roman"/>
                <w:lang w:eastAsia="zh-CN"/>
              </w:rPr>
            </w:pPr>
          </w:p>
          <w:p w14:paraId="6AE801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ListParagraph"/>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ListParagraph"/>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ListParagraph"/>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Heading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Heading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3BCA1BAB"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Heading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ListParagraph"/>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ListParagraph"/>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ListParagraph"/>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ListParagraph"/>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ListParagraph"/>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ListParagraph"/>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ListParagraph"/>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ListParagraph"/>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ListParagraph"/>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9708A64" w14:textId="77777777" w:rsidR="007A1CED" w:rsidRDefault="007A1CED">
            <w:pPr>
              <w:pStyle w:val="ListParagraph"/>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Heading2"/>
        <w:numPr>
          <w:ilvl w:val="1"/>
          <w:numId w:val="9"/>
        </w:numPr>
        <w:ind w:left="360"/>
        <w:rPr>
          <w:lang w:val="en-US"/>
        </w:rPr>
      </w:pPr>
      <w:r>
        <w:rPr>
          <w:lang w:val="en-US"/>
        </w:rPr>
        <w:t>Beam Failure Detection and Recovery</w:t>
      </w:r>
    </w:p>
    <w:p w14:paraId="703CECE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C587E0E" w14:textId="77777777" w:rsidR="007A1CED" w:rsidRDefault="001D648F">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1"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2" w:author="Cao, Jeffrey" w:date="2021-08-18T11:46:00Z">
        <w:r>
          <w:rPr>
            <w:rFonts w:ascii="Times New Roman" w:eastAsia="Times New Roman" w:hAnsi="Times New Roman" w:cs="Times New Roman"/>
            <w:b/>
            <w:bCs/>
            <w:lang w:val="en-GB"/>
          </w:rPr>
          <w:t>9</w:t>
        </w:r>
      </w:ins>
      <w:del w:id="53"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4" w:author="ZTE-Chuangxin" w:date="2021-08-14T16:40:00Z">
        <w:r>
          <w:rPr>
            <w:rFonts w:ascii="Times New Roman" w:eastAsia="Times New Roman" w:hAnsi="Times New Roman" w:cs="Times New Roman"/>
            <w:lang w:val="en-GB"/>
          </w:rPr>
          <w:t>, ZTE</w:t>
        </w:r>
      </w:ins>
      <w:ins w:id="55" w:author="高毓恺" w:date="2021-08-17T15:40:00Z">
        <w:r>
          <w:rPr>
            <w:rFonts w:ascii="Times New Roman" w:eastAsia="Times New Roman" w:hAnsi="Times New Roman" w:cs="Times New Roman"/>
            <w:lang w:val="en-GB"/>
          </w:rPr>
          <w:t>, NEC</w:t>
        </w:r>
      </w:ins>
      <w:ins w:id="56"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Spreadtrum,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Heading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ListParagraph"/>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ListParagraph"/>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ListParagraph"/>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ListParagraph"/>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ListParagraph"/>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ListParagraph"/>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E2ADD92" w14:textId="77777777" w:rsidR="007A1CED" w:rsidRDefault="007A1CED">
            <w:pPr>
              <w:pStyle w:val="ListParagraph"/>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Heading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7"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8" w:author="Cao, Jeffrey" w:date="2021-08-18T11:45:00Z">
        <w:r>
          <w:rPr>
            <w:rFonts w:ascii="Times New Roman" w:eastAsia="Times New Roman" w:hAnsi="Times New Roman" w:cs="Times New Roman"/>
            <w:b/>
            <w:bCs/>
            <w:lang w:val="en-GB"/>
          </w:rPr>
          <w:t>9</w:t>
        </w:r>
      </w:ins>
      <w:del w:id="59"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60" w:author="ZTE-Chuangxin" w:date="2021-08-14T16:40:00Z">
        <w:r>
          <w:rPr>
            <w:rFonts w:ascii="Times New Roman" w:eastAsia="Times New Roman" w:hAnsi="Times New Roman" w:cs="Times New Roman"/>
            <w:lang w:val="en-GB"/>
          </w:rPr>
          <w:t>, ZTE</w:t>
        </w:r>
      </w:ins>
      <w:ins w:id="61" w:author="高毓恺" w:date="2021-08-17T15:40:00Z">
        <w:r>
          <w:rPr>
            <w:rFonts w:ascii="Times New Roman" w:eastAsia="Times New Roman" w:hAnsi="Times New Roman" w:cs="Times New Roman"/>
            <w:lang w:val="en-GB"/>
          </w:rPr>
          <w:t>, NEC</w:t>
        </w:r>
      </w:ins>
      <w:ins w:id="62"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Spreadtrum,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w:t>
            </w:r>
            <w:proofErr w:type="gramStart"/>
            <w:r>
              <w:rPr>
                <w:rFonts w:ascii="Times New Roman" w:eastAsiaTheme="minorEastAsia" w:hAnsi="Times New Roman"/>
                <w:lang w:eastAsia="zh-CN"/>
              </w:rPr>
              <w:t>RS,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Spreadtrum,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Heading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sidRPr="00C10F74">
        <w:rPr>
          <w:rFonts w:ascii="Times New Roman" w:eastAsiaTheme="minorEastAsia" w:hAnsi="Times New Roman"/>
          <w:sz w:val="22"/>
          <w:szCs w:val="22"/>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0"/>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ListParagraph"/>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63" w:author="Cao, Jeffrey" w:date="2021-08-24T11:33:00Z">
              <w:r>
                <w:rPr>
                  <w:rFonts w:ascii="Times New Roman" w:eastAsiaTheme="minorEastAsia" w:hAnsi="Times New Roman"/>
                  <w:lang w:eastAsia="zh-CN"/>
                </w:rPr>
                <w:t xml:space="preserve">either </w:t>
              </w:r>
            </w:ins>
            <w:del w:id="64"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65" w:author="Cao, Jeffrey" w:date="2021-08-24T11:33:00Z">
              <w:r>
                <w:rPr>
                  <w:rFonts w:ascii="Times New Roman" w:eastAsiaTheme="minorEastAsia" w:hAnsi="Times New Roman"/>
                  <w:lang w:eastAsia="zh-CN"/>
                </w:rPr>
                <w:t xml:space="preserve">or </w:t>
              </w:r>
            </w:ins>
            <w:del w:id="66"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7" w:author="Cao, Jeffrey" w:date="2021-08-24T11:33:00Z">
              <w:r>
                <w:rPr>
                  <w:rFonts w:ascii="Times New Roman" w:eastAsiaTheme="minorEastAsia" w:hAnsi="Times New Roman"/>
                  <w:lang w:eastAsia="zh-CN"/>
                </w:rPr>
                <w:t xml:space="preserve">can be </w:t>
              </w:r>
            </w:ins>
            <w:del w:id="68"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ListParagraph"/>
              <w:ind w:left="0"/>
              <w:contextualSpacing/>
              <w:rPr>
                <w:rFonts w:ascii="Times New Roman" w:eastAsiaTheme="minorEastAsia" w:hAnsi="Times New Roman"/>
                <w:lang w:eastAsia="zh-CN"/>
              </w:rPr>
            </w:pPr>
          </w:p>
          <w:p w14:paraId="6CEEE3ED" w14:textId="55D61E81" w:rsidR="006B7750" w:rsidRPr="006B7750"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e.g.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r w:rsidR="00412C06" w14:paraId="7276BA4F" w14:textId="77777777">
        <w:tc>
          <w:tcPr>
            <w:tcW w:w="1975" w:type="dxa"/>
          </w:tcPr>
          <w:p w14:paraId="6BDC9075" w14:textId="41788B32" w:rsidR="00412C06" w:rsidRDefault="00412C06" w:rsidP="00A769A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F601C11" w14:textId="77777777" w:rsidR="00412C06" w:rsidRDefault="00412C06"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ListParagraph"/>
              <w:ind w:left="0"/>
              <w:contextualSpacing/>
              <w:rPr>
                <w:rFonts w:ascii="Times New Roman" w:eastAsiaTheme="minorEastAsia" w:hAnsi="Times New Roman"/>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ListParagraph"/>
              <w:ind w:left="0"/>
              <w:contextualSpacing/>
              <w:rPr>
                <w:rFonts w:ascii="Times New Roman" w:eastAsiaTheme="minorEastAsia" w:hAnsi="Times New Roman"/>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i.e. if a spatial relation RS for a CORESET is determined to be a BFD RS, all the spatial relation RSs for the CORESET are determined to be BFD RSs.</w:t>
            </w:r>
          </w:p>
          <w:p w14:paraId="67019E31" w14:textId="3CCA3B07" w:rsidR="00412C06" w:rsidRDefault="00412C06" w:rsidP="00412C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So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r w:rsidR="005C5D2F" w14:paraId="362A42A5" w14:textId="77777777">
        <w:tc>
          <w:tcPr>
            <w:tcW w:w="1975" w:type="dxa"/>
          </w:tcPr>
          <w:p w14:paraId="3CCFA8C7" w14:textId="658658A8"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8ABABB" w14:textId="6E04089C"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22BC03A5" w14:textId="77777777">
        <w:tc>
          <w:tcPr>
            <w:tcW w:w="1975" w:type="dxa"/>
          </w:tcPr>
          <w:p w14:paraId="341286EA" w14:textId="10BC526A" w:rsidR="00ED3BFD" w:rsidRDefault="00ED3BFD" w:rsidP="00ED3BF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5CE9F24" w14:textId="23B26BD3" w:rsidR="00ED3BFD" w:rsidRDefault="00ED3BFD" w:rsidP="00ED3BF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947C1" w14:paraId="5374FA39" w14:textId="77777777">
        <w:tc>
          <w:tcPr>
            <w:tcW w:w="1975" w:type="dxa"/>
          </w:tcPr>
          <w:p w14:paraId="7464AC82" w14:textId="3D3EE632" w:rsidR="006947C1" w:rsidRDefault="006947C1" w:rsidP="006947C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3AFFD2" w14:textId="28D3F68C" w:rsidR="006947C1" w:rsidRDefault="006947C1" w:rsidP="006947C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B8070A">
              <w:rPr>
                <w:rFonts w:ascii="Times New Roman" w:eastAsiaTheme="minorEastAsia" w:hAnsi="Times New Roman"/>
                <w:lang w:eastAsia="zh-CN"/>
              </w:rPr>
              <w:t xml:space="preserve"> but</w:t>
            </w:r>
            <w:r>
              <w:rPr>
                <w:rFonts w:ascii="Times New Roman" w:eastAsiaTheme="minorEastAsia" w:hAnsi="Times New Roman"/>
                <w:lang w:eastAsia="zh-CN"/>
              </w:rPr>
              <w:t xml:space="preserve"> FFS is not clear for us.</w:t>
            </w:r>
          </w:p>
        </w:tc>
      </w:tr>
      <w:tr w:rsidR="00DA1FDA" w14:paraId="30B8831B" w14:textId="77777777">
        <w:tc>
          <w:tcPr>
            <w:tcW w:w="1975" w:type="dxa"/>
          </w:tcPr>
          <w:p w14:paraId="2C0310B7" w14:textId="2A952485"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CA4FE32" w14:textId="36A6CEE5"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72614" w14:paraId="207BE7C4" w14:textId="77777777">
        <w:tc>
          <w:tcPr>
            <w:tcW w:w="1975" w:type="dxa"/>
          </w:tcPr>
          <w:p w14:paraId="3E61AD48" w14:textId="71A7D2DE" w:rsidR="00272614" w:rsidRDefault="0027261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EC2</w:t>
            </w:r>
          </w:p>
        </w:tc>
        <w:tc>
          <w:tcPr>
            <w:tcW w:w="7375" w:type="dxa"/>
          </w:tcPr>
          <w:p w14:paraId="20B393F8" w14:textId="2A84FB91" w:rsidR="00272614" w:rsidRDefault="0027261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 Thank you very much for the clarification. We are generally fine, or maybe we can just simply to say FFS the maximum number of BFD RSs</w:t>
            </w:r>
          </w:p>
          <w:p w14:paraId="104A7FFC" w14:textId="77777777" w:rsidR="00272614" w:rsidRDefault="00272614" w:rsidP="00DA1FDA">
            <w:pPr>
              <w:pStyle w:val="ListParagraph"/>
              <w:ind w:left="0"/>
              <w:contextualSpacing/>
              <w:rPr>
                <w:rFonts w:ascii="Times New Roman" w:eastAsiaTheme="minorEastAsia" w:hAnsi="Times New Roman"/>
                <w:lang w:eastAsia="zh-CN"/>
              </w:rPr>
            </w:pPr>
          </w:p>
          <w:p w14:paraId="131FD90D" w14:textId="77777777" w:rsidR="00272614" w:rsidRDefault="00272614" w:rsidP="00272614">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7D67BB9" w14:textId="77777777" w:rsidR="00272614" w:rsidRDefault="00272614" w:rsidP="00272614">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0A55444C" w14:textId="77777777" w:rsidR="00272614" w:rsidRDefault="00272614" w:rsidP="00272614">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429D428" w14:textId="5DB01B51" w:rsidR="00272614" w:rsidRDefault="00272614" w:rsidP="00272614">
            <w:pPr>
              <w:spacing w:after="120" w:line="240" w:lineRule="auto"/>
              <w:rPr>
                <w:color w:val="FF0000"/>
              </w:rPr>
            </w:pPr>
            <w:r>
              <w:rPr>
                <w:color w:val="FF0000"/>
              </w:rPr>
              <w:t xml:space="preserve">FFS: The maximum number of BFD RS </w:t>
            </w:r>
            <w:r w:rsidR="003C1CAB">
              <w:rPr>
                <w:color w:val="FF0000"/>
              </w:rPr>
              <w:t>and details on RS determination</w:t>
            </w:r>
          </w:p>
          <w:p w14:paraId="525139E0" w14:textId="77777777" w:rsidR="00272614" w:rsidRDefault="00272614" w:rsidP="00DA1FDA">
            <w:pPr>
              <w:pStyle w:val="ListParagraph"/>
              <w:ind w:left="0"/>
              <w:contextualSpacing/>
              <w:rPr>
                <w:rFonts w:ascii="Times New Roman" w:eastAsiaTheme="minorEastAsia" w:hAnsi="Times New Roman"/>
                <w:lang w:val="en-GB" w:eastAsia="zh-CN"/>
              </w:rPr>
            </w:pPr>
          </w:p>
          <w:p w14:paraId="44418443" w14:textId="6AE85805" w:rsidR="00272614" w:rsidRPr="00272614" w:rsidRDefault="00272614" w:rsidP="009A504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Or else, if </w:t>
            </w:r>
            <w:r w:rsidR="009A5044">
              <w:rPr>
                <w:rFonts w:ascii="Times New Roman" w:eastAsiaTheme="minorEastAsia" w:hAnsi="Times New Roman"/>
                <w:lang w:val="en-GB" w:eastAsia="zh-CN"/>
              </w:rPr>
              <w:t>it’s</w:t>
            </w:r>
            <w:r>
              <w:rPr>
                <w:rFonts w:ascii="Times New Roman" w:eastAsiaTheme="minorEastAsia" w:hAnsi="Times New Roman"/>
                <w:lang w:val="en-GB" w:eastAsia="zh-CN"/>
              </w:rPr>
              <w:t xml:space="preserve"> restrict</w:t>
            </w:r>
            <w:r w:rsidR="009A5044">
              <w:rPr>
                <w:rFonts w:ascii="Times New Roman" w:eastAsiaTheme="minorEastAsia" w:hAnsi="Times New Roman"/>
                <w:lang w:val="en-GB" w:eastAsia="zh-CN"/>
              </w:rPr>
              <w:t>ed that</w:t>
            </w:r>
            <w:r>
              <w:rPr>
                <w:rFonts w:ascii="Times New Roman" w:eastAsiaTheme="minorEastAsia" w:hAnsi="Times New Roman"/>
                <w:lang w:val="en-GB" w:eastAsia="zh-CN"/>
              </w:rPr>
              <w:t xml:space="preserve"> the maximum number to be 2, we think it’s better to clarify this in the proposal.</w:t>
            </w:r>
          </w:p>
        </w:tc>
      </w:tr>
      <w:tr w:rsidR="00C10F74" w14:paraId="2EC7A4D6" w14:textId="77777777">
        <w:tc>
          <w:tcPr>
            <w:tcW w:w="1975" w:type="dxa"/>
          </w:tcPr>
          <w:p w14:paraId="73A35D02" w14:textId="2C8D7692" w:rsidR="00C10F74" w:rsidRDefault="00C10F7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9A0826" w14:textId="77777777" w:rsidR="00C10F74" w:rsidRDefault="00C10F7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FFS is updated according to wording from NEC</w:t>
            </w:r>
          </w:p>
          <w:p w14:paraId="6614CCDD" w14:textId="77777777" w:rsidR="00C10F74" w:rsidRDefault="00C10F74" w:rsidP="00DA1FDA">
            <w:pPr>
              <w:pStyle w:val="ListParagraph"/>
              <w:ind w:left="0"/>
              <w:contextualSpacing/>
              <w:rPr>
                <w:rFonts w:ascii="Times New Roman" w:eastAsiaTheme="minorEastAsia" w:hAnsi="Times New Roman"/>
                <w:lang w:eastAsia="zh-CN"/>
              </w:rPr>
            </w:pPr>
          </w:p>
          <w:p w14:paraId="4704329F" w14:textId="51DC2CAF" w:rsidR="00C10F74" w:rsidRPr="00C10F74" w:rsidRDefault="00C10F74" w:rsidP="00C10F74">
            <w:pPr>
              <w:pStyle w:val="Proposal0"/>
              <w:spacing w:line="240" w:lineRule="auto"/>
              <w:textAlignment w:val="auto"/>
              <w:rPr>
                <w:rFonts w:ascii="Times New Roman" w:hAnsi="Times New Roman"/>
                <w:iCs/>
                <w:lang w:val="en-US"/>
              </w:rPr>
            </w:pPr>
            <w:r w:rsidRPr="00C10F74">
              <w:rPr>
                <w:rFonts w:ascii="Times New Roman" w:eastAsiaTheme="minorEastAsia" w:hAnsi="Times New Roman"/>
                <w:highlight w:val="yellow"/>
              </w:rPr>
              <w:t>Proposal #5-1c:</w:t>
            </w:r>
            <w:r w:rsidRPr="00C10F74">
              <w:rPr>
                <w:rFonts w:ascii="Times New Roman" w:hAnsi="Times New Roman"/>
                <w:iCs/>
                <w:lang w:val="en-US"/>
              </w:rPr>
              <w:t xml:space="preserve"> </w:t>
            </w:r>
            <w:r w:rsidRPr="00C10F74">
              <w:rPr>
                <w:rFonts w:ascii="Times New Roman" w:hAnsi="Times New Roman"/>
                <w:iCs/>
                <w:lang w:val="en-US"/>
              </w:rPr>
              <w:tab/>
            </w:r>
          </w:p>
          <w:p w14:paraId="0716CCAA" w14:textId="77777777" w:rsidR="00C10F74" w:rsidRPr="00C10F74" w:rsidRDefault="00C10F74" w:rsidP="00C10F74">
            <w:pPr>
              <w:spacing w:after="120" w:line="240" w:lineRule="auto"/>
              <w:rPr>
                <w:rFonts w:ascii="Times New Roman" w:hAnsi="Times New Roman"/>
              </w:rPr>
            </w:pPr>
            <w:r w:rsidRPr="00C10F74">
              <w:rPr>
                <w:rFonts w:ascii="Times New Roman" w:hAnsi="Times New Roman"/>
              </w:rPr>
              <w:t>If enhanced SFN PDCCH transmission scheme (scheme 1 or TRP-based pre-compensation)</w:t>
            </w:r>
            <w:r w:rsidRPr="00C10F74">
              <w:rPr>
                <w:rStyle w:val="apple-converted-space"/>
                <w:rFonts w:ascii="Times New Roman" w:hAnsi="Times New Roman"/>
              </w:rPr>
              <w:t> </w:t>
            </w:r>
            <w:r w:rsidRPr="00C10F74">
              <w:rPr>
                <w:rFonts w:ascii="Times New Roman" w:hAnsi="Times New Roman"/>
              </w:rPr>
              <w:t>is configured</w:t>
            </w:r>
            <w:r w:rsidRPr="00C10F74">
              <w:rPr>
                <w:rStyle w:val="apple-converted-space"/>
                <w:rFonts w:ascii="Times New Roman" w:hAnsi="Times New Roman"/>
              </w:rPr>
              <w:t> </w:t>
            </w:r>
            <w:r w:rsidRPr="00C10F74">
              <w:rPr>
                <w:rFonts w:ascii="Times New Roman" w:hAnsi="Times New Roman"/>
              </w:rPr>
              <w:t>and two TCI states are activated for at least one CORESET, support the following configuration of RS for BFD</w:t>
            </w:r>
          </w:p>
          <w:p w14:paraId="10B65380" w14:textId="11EEF837" w:rsidR="00C10F74" w:rsidRPr="00C10F74" w:rsidRDefault="00C10F74" w:rsidP="00C10F74">
            <w:pPr>
              <w:pStyle w:val="xa0"/>
              <w:numPr>
                <w:ilvl w:val="0"/>
                <w:numId w:val="38"/>
              </w:numPr>
              <w:spacing w:before="0" w:beforeAutospacing="0" w:after="120" w:afterAutospacing="0"/>
              <w:rPr>
                <w:rFonts w:ascii="Times New Roman" w:eastAsia="Times New Roman" w:hAnsi="Times New Roman" w:cs="Times New Roman"/>
              </w:rPr>
            </w:pPr>
            <w:r w:rsidRPr="00C10F74">
              <w:rPr>
                <w:rFonts w:ascii="Times New Roman" w:eastAsia="Times New Roman" w:hAnsi="Times New Roman" w:cs="Times New Roman"/>
              </w:rPr>
              <w:t xml:space="preserve">For implicit configuration </w:t>
            </w:r>
          </w:p>
          <w:p w14:paraId="3DAE22C0" w14:textId="77777777" w:rsidR="00C10F74" w:rsidRPr="00C10F74" w:rsidRDefault="00C10F74" w:rsidP="00C10F74">
            <w:pPr>
              <w:pStyle w:val="xa0"/>
              <w:numPr>
                <w:ilvl w:val="1"/>
                <w:numId w:val="38"/>
              </w:numPr>
              <w:spacing w:before="0" w:beforeAutospacing="0" w:after="120" w:afterAutospacing="0"/>
              <w:rPr>
                <w:rFonts w:ascii="Times New Roman" w:eastAsia="Times New Roman" w:hAnsi="Times New Roman" w:cs="Times New Roman"/>
              </w:rPr>
            </w:pPr>
            <w:r w:rsidRPr="00C10F74">
              <w:rPr>
                <w:rStyle w:val="Strong"/>
                <w:rFonts w:ascii="Times New Roman" w:eastAsia="Times New Roman" w:hAnsi="Times New Roman" w:cs="Times New Roman"/>
                <w:lang w:val="en-GB"/>
              </w:rPr>
              <w:t>Alt 1-2</w:t>
            </w:r>
            <w:r w:rsidRPr="00C10F74">
              <w:rPr>
                <w:rFonts w:ascii="Times New Roman" w:eastAsia="Times New Roman" w:hAnsi="Times New Roman" w:cs="Times New Roman"/>
                <w:lang w:val="en-GB"/>
              </w:rPr>
              <w:t>: RS of CORESETs with both single and two TCI states are used</w:t>
            </w:r>
          </w:p>
          <w:p w14:paraId="5C780401" w14:textId="00DE9A8E" w:rsidR="00C10F74" w:rsidRPr="00C10F74" w:rsidRDefault="00C10F74" w:rsidP="00C10F74">
            <w:pPr>
              <w:spacing w:after="120" w:line="240" w:lineRule="auto"/>
              <w:rPr>
                <w:rFonts w:ascii="Times New Roman" w:hAnsi="Times New Roman"/>
                <w:color w:val="FF0000"/>
              </w:rPr>
            </w:pPr>
            <w:r w:rsidRPr="00C10F74">
              <w:rPr>
                <w:rFonts w:ascii="Times New Roman" w:hAnsi="Times New Roman"/>
                <w:color w:val="FF0000"/>
              </w:rPr>
              <w:t>FFS: The maximum number of BFD RS and details on RS determination</w:t>
            </w:r>
          </w:p>
          <w:p w14:paraId="5D33FEED" w14:textId="16376470" w:rsidR="00C10F74" w:rsidRPr="00C10F74" w:rsidRDefault="00C10F74" w:rsidP="00DA1FDA">
            <w:pPr>
              <w:pStyle w:val="ListParagraph"/>
              <w:ind w:left="0"/>
              <w:contextualSpacing/>
              <w:rPr>
                <w:rFonts w:ascii="Times New Roman" w:eastAsiaTheme="minorEastAsia" w:hAnsi="Times New Roman"/>
                <w:lang w:val="en-GB" w:eastAsia="zh-CN"/>
              </w:rPr>
            </w:pPr>
          </w:p>
        </w:tc>
      </w:tr>
      <w:tr w:rsidR="00D04AF4" w14:paraId="61368EEF" w14:textId="77777777">
        <w:tc>
          <w:tcPr>
            <w:tcW w:w="1975" w:type="dxa"/>
          </w:tcPr>
          <w:p w14:paraId="732F0A54" w14:textId="46C158BA" w:rsidR="00D04AF4" w:rsidRDefault="00D04AF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3C160C" w14:textId="0C2A652F" w:rsidR="00D04AF4" w:rsidRDefault="00D04AF4" w:rsidP="00643113">
            <w:pPr>
              <w:pStyle w:val="ListParagraph"/>
              <w:ind w:left="0"/>
              <w:contextualSpacing/>
              <w:rPr>
                <w:rFonts w:ascii="Times New Roman" w:eastAsiaTheme="minorEastAsia" w:hAnsi="Times New Roman"/>
                <w:lang w:eastAsia="zh-CN"/>
              </w:rPr>
            </w:pPr>
            <w:r w:rsidRPr="001456BB">
              <w:rPr>
                <w:rFonts w:ascii="Times New Roman" w:eastAsiaTheme="minorEastAsia" w:hAnsi="Times New Roman" w:hint="eastAsia"/>
                <w:b/>
                <w:lang w:eastAsia="zh-CN"/>
              </w:rPr>
              <w:t>Re NEC</w:t>
            </w:r>
            <w:r>
              <w:rPr>
                <w:rFonts w:ascii="Times New Roman" w:eastAsiaTheme="minorEastAsia" w:hAnsi="Times New Roman" w:hint="eastAsia"/>
                <w:b/>
                <w:lang w:eastAsia="zh-CN"/>
              </w:rPr>
              <w:t xml:space="preserve"> and </w:t>
            </w:r>
            <w:r w:rsidRPr="00D04AF4">
              <w:rPr>
                <w:rFonts w:ascii="Times New Roman" w:eastAsiaTheme="minorEastAsia" w:hAnsi="Times New Roman"/>
                <w:b/>
                <w:lang w:eastAsia="zh-CN"/>
              </w:rPr>
              <w:t>Moderator</w:t>
            </w:r>
            <w:r>
              <w:rPr>
                <w:rFonts w:ascii="Times New Roman" w:eastAsiaTheme="minorEastAsia" w:hAnsi="Times New Roman" w:hint="eastAsia"/>
                <w:b/>
                <w:lang w:eastAsia="zh-CN"/>
              </w:rPr>
              <w:t xml:space="preserve">. </w:t>
            </w:r>
            <w:r>
              <w:rPr>
                <w:rFonts w:ascii="Times New Roman" w:eastAsiaTheme="minorEastAsia" w:hAnsi="Times New Roman"/>
                <w:lang w:eastAsia="zh-CN"/>
              </w:rPr>
              <w:t xml:space="preserve">Thank you very much for the </w:t>
            </w:r>
            <w:r>
              <w:rPr>
                <w:rFonts w:ascii="Times New Roman" w:eastAsiaTheme="minorEastAsia" w:hAnsi="Times New Roman" w:hint="eastAsia"/>
                <w:lang w:eastAsia="zh-CN"/>
              </w:rPr>
              <w:t>f</w:t>
            </w:r>
            <w:r w:rsidRPr="001456BB">
              <w:rPr>
                <w:rFonts w:ascii="Times New Roman" w:eastAsiaTheme="minorEastAsia" w:hAnsi="Times New Roman"/>
                <w:lang w:eastAsia="zh-CN"/>
              </w:rPr>
              <w:t>urther simplification</w:t>
            </w:r>
            <w:r>
              <w:rPr>
                <w:rFonts w:ascii="Times New Roman" w:eastAsiaTheme="minorEastAsia" w:hAnsi="Times New Roman"/>
                <w:lang w:eastAsia="zh-CN"/>
              </w:rPr>
              <w:t>.</w:t>
            </w:r>
            <w:r>
              <w:rPr>
                <w:rFonts w:ascii="Times New Roman" w:eastAsiaTheme="minorEastAsia" w:hAnsi="Times New Roman" w:hint="eastAsia"/>
                <w:lang w:eastAsia="zh-CN"/>
              </w:rPr>
              <w:t xml:space="preserve"> But i</w:t>
            </w:r>
            <w:r w:rsidRPr="001456BB">
              <w:rPr>
                <w:rFonts w:ascii="Times New Roman" w:eastAsiaTheme="minorEastAsia" w:hAnsi="Times New Roman"/>
                <w:lang w:eastAsia="zh-CN"/>
              </w:rPr>
              <w:t xml:space="preserve">f it is simple to </w:t>
            </w:r>
            <w:r>
              <w:rPr>
                <w:rFonts w:ascii="Times New Roman" w:eastAsiaTheme="minorEastAsia" w:hAnsi="Times New Roman"/>
                <w:lang w:eastAsia="zh-CN"/>
              </w:rPr>
              <w:t>expan</w:t>
            </w:r>
            <w:r>
              <w:rPr>
                <w:rFonts w:ascii="Times New Roman" w:eastAsiaTheme="minorEastAsia" w:hAnsi="Times New Roman" w:hint="eastAsia"/>
                <w:lang w:eastAsia="zh-CN"/>
              </w:rPr>
              <w:t>d</w:t>
            </w:r>
            <w:r w:rsidRPr="001456BB">
              <w:rPr>
                <w:rFonts w:ascii="Times New Roman" w:eastAsiaTheme="minorEastAsia" w:hAnsi="Times New Roman"/>
                <w:lang w:eastAsia="zh-CN"/>
              </w:rPr>
              <w:t xml:space="preserve"> the maximum number</w:t>
            </w:r>
            <w:r>
              <w:rPr>
                <w:rFonts w:ascii="Times New Roman" w:eastAsiaTheme="minorEastAsia" w:hAnsi="Times New Roman" w:hint="eastAsia"/>
                <w:lang w:eastAsia="zh-CN"/>
              </w:rPr>
              <w:t xml:space="preserve"> of BFD RSs</w:t>
            </w:r>
            <w:r w:rsidRPr="001456B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we think that </w:t>
            </w:r>
            <w:r w:rsidRPr="001456BB">
              <w:rPr>
                <w:rFonts w:ascii="Times New Roman" w:eastAsiaTheme="minorEastAsia" w:hAnsi="Times New Roman"/>
                <w:lang w:eastAsia="zh-CN"/>
              </w:rPr>
              <w:t>the computational complexity of the UE will increase</w:t>
            </w:r>
            <w:r>
              <w:rPr>
                <w:rFonts w:ascii="Times New Roman" w:eastAsiaTheme="minorEastAsia" w:hAnsi="Times New Roman" w:hint="eastAsia"/>
                <w:lang w:eastAsia="zh-CN"/>
              </w:rPr>
              <w:t xml:space="preserve"> fixedly. So we still suggest restricting</w:t>
            </w:r>
            <w:r w:rsidRPr="00E2475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 </w:t>
            </w:r>
            <w:r w:rsidRPr="00E2475B">
              <w:rPr>
                <w:rFonts w:ascii="Times New Roman" w:eastAsiaTheme="minorEastAsia" w:hAnsi="Times New Roman"/>
                <w:lang w:eastAsia="zh-CN"/>
              </w:rPr>
              <w:t>maximum number of CORESET</w:t>
            </w:r>
            <w:r>
              <w:rPr>
                <w:rFonts w:ascii="Times New Roman" w:eastAsiaTheme="minorEastAsia" w:hAnsi="Times New Roman" w:hint="eastAsia"/>
                <w:lang w:eastAsia="zh-CN"/>
              </w:rPr>
              <w:t>s</w:t>
            </w:r>
            <w:r w:rsidRPr="00E2475B">
              <w:rPr>
                <w:rFonts w:ascii="Times New Roman" w:eastAsiaTheme="minorEastAsia" w:hAnsi="Times New Roman"/>
                <w:lang w:eastAsia="zh-CN"/>
              </w:rPr>
              <w:t xml:space="preserve"> to be detected instead of </w:t>
            </w:r>
            <w:r>
              <w:rPr>
                <w:rFonts w:ascii="Times New Roman" w:eastAsiaTheme="minorEastAsia" w:hAnsi="Times New Roman" w:hint="eastAsia"/>
                <w:lang w:eastAsia="zh-CN"/>
              </w:rPr>
              <w:t>t</w:t>
            </w:r>
            <w:r w:rsidRPr="00E2475B">
              <w:rPr>
                <w:rFonts w:ascii="Times New Roman" w:eastAsiaTheme="minorEastAsia" w:hAnsi="Times New Roman"/>
                <w:lang w:eastAsia="zh-CN"/>
              </w:rPr>
              <w:t>he maximum number of BFD RS</w:t>
            </w:r>
            <w:r>
              <w:rPr>
                <w:rFonts w:ascii="Times New Roman" w:eastAsiaTheme="minorEastAsia" w:hAnsi="Times New Roman" w:hint="eastAsia"/>
                <w:lang w:eastAsia="zh-CN"/>
              </w:rPr>
              <w:t xml:space="preserve">. </w:t>
            </w:r>
          </w:p>
          <w:p w14:paraId="3C26912B" w14:textId="77777777" w:rsidR="00D04AF4" w:rsidRDefault="00D04AF4" w:rsidP="0064311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example, UE can first </w:t>
            </w:r>
            <w:r w:rsidRPr="00E2475B">
              <w:rPr>
                <w:rFonts w:ascii="Times New Roman" w:eastAsiaTheme="minorEastAsia" w:hAnsi="Times New Roman"/>
                <w:lang w:eastAsia="zh-CN"/>
              </w:rPr>
              <w:t>determine</w:t>
            </w:r>
            <w:r w:rsidRPr="00E2475B">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the </w:t>
            </w:r>
            <w:r w:rsidRPr="00E2475B">
              <w:rPr>
                <w:rFonts w:ascii="Times New Roman" w:eastAsiaTheme="minorEastAsia" w:hAnsi="Times New Roman"/>
                <w:lang w:eastAsia="zh-CN"/>
              </w:rPr>
              <w:t>CORESET</w:t>
            </w:r>
            <w:r>
              <w:rPr>
                <w:rFonts w:ascii="Times New Roman" w:eastAsiaTheme="minorEastAsia" w:hAnsi="Times New Roman" w:hint="eastAsia"/>
                <w:lang w:eastAsia="zh-CN"/>
              </w:rPr>
              <w:t>(s)</w:t>
            </w:r>
            <w:r w:rsidRPr="00E2475B">
              <w:rPr>
                <w:rFonts w:ascii="Times New Roman" w:eastAsiaTheme="minorEastAsia" w:hAnsi="Times New Roman"/>
                <w:lang w:eastAsia="zh-CN"/>
              </w:rPr>
              <w:t xml:space="preserve"> to be detected</w:t>
            </w:r>
            <w:r>
              <w:rPr>
                <w:rFonts w:ascii="Times New Roman" w:eastAsiaTheme="minorEastAsia" w:hAnsi="Times New Roman" w:hint="eastAsia"/>
                <w:lang w:eastAsia="zh-CN"/>
              </w:rPr>
              <w:t xml:space="preserve"> according to the limit of the </w:t>
            </w:r>
            <w:r w:rsidRPr="00E2475B">
              <w:rPr>
                <w:rFonts w:ascii="Times New Roman" w:eastAsiaTheme="minorEastAsia" w:hAnsi="Times New Roman"/>
                <w:lang w:eastAsia="zh-CN"/>
              </w:rPr>
              <w:t>maximum number of CORESET</w:t>
            </w:r>
            <w:r>
              <w:rPr>
                <w:rFonts w:ascii="Times New Roman" w:eastAsiaTheme="minorEastAsia" w:hAnsi="Times New Roman" w:hint="eastAsia"/>
                <w:lang w:eastAsia="zh-CN"/>
              </w:rPr>
              <w:t xml:space="preserve">, i.e.2 </w:t>
            </w:r>
            <w:r w:rsidRPr="00E2475B">
              <w:rPr>
                <w:rFonts w:ascii="Times New Roman" w:eastAsiaTheme="minorEastAsia" w:hAnsi="Times New Roman"/>
                <w:lang w:eastAsia="zh-CN"/>
              </w:rPr>
              <w:t>CORESET</w:t>
            </w:r>
            <w:r>
              <w:rPr>
                <w:rFonts w:ascii="Times New Roman" w:eastAsiaTheme="minorEastAsia" w:hAnsi="Times New Roman" w:hint="eastAsia"/>
                <w:lang w:eastAsia="zh-CN"/>
              </w:rPr>
              <w:t xml:space="preserve">s. Then all the </w:t>
            </w:r>
            <w:r w:rsidRPr="003F6666">
              <w:rPr>
                <w:rFonts w:ascii="Times New Roman" w:eastAsiaTheme="minorEastAsia" w:hAnsi="Times New Roman"/>
                <w:lang w:eastAsia="zh-CN"/>
              </w:rPr>
              <w:t>spatial relation RS</w:t>
            </w:r>
            <w:r>
              <w:rPr>
                <w:rFonts w:ascii="Times New Roman" w:eastAsiaTheme="minorEastAsia" w:hAnsi="Times New Roman" w:hint="eastAsia"/>
                <w:lang w:eastAsia="zh-CN"/>
              </w:rPr>
              <w:t xml:space="preserve">s (CSI-RS or SSB) for these two CORESETs can be </w:t>
            </w:r>
            <w:r w:rsidRPr="003F6666">
              <w:rPr>
                <w:rFonts w:ascii="Times New Roman" w:eastAsiaTheme="minorEastAsia" w:hAnsi="Times New Roman"/>
                <w:lang w:eastAsia="zh-CN"/>
              </w:rPr>
              <w:t>determined</w:t>
            </w:r>
            <w:r>
              <w:rPr>
                <w:rFonts w:ascii="Times New Roman" w:eastAsiaTheme="minorEastAsia" w:hAnsi="Times New Roman" w:hint="eastAsia"/>
                <w:lang w:eastAsia="zh-CN"/>
              </w:rPr>
              <w:t xml:space="preserve"> as BFD RSs. So if there is no SFN-ed CORESET and all the CORESETs are activated with one TCI state, UE can still determine 2 BFD RS </w:t>
            </w:r>
            <w:r w:rsidRPr="00BB2C3A">
              <w:rPr>
                <w:rFonts w:ascii="Times New Roman" w:eastAsiaTheme="minorEastAsia" w:hAnsi="Times New Roman"/>
                <w:lang w:eastAsia="zh-CN"/>
              </w:rPr>
              <w:t>like R</w:t>
            </w:r>
            <w:r>
              <w:rPr>
                <w:rFonts w:ascii="Times New Roman" w:eastAsiaTheme="minorEastAsia" w:hAnsi="Times New Roman" w:hint="eastAsia"/>
                <w:lang w:eastAsia="zh-CN"/>
              </w:rPr>
              <w:t>el-</w:t>
            </w:r>
            <w:r w:rsidRPr="00BB2C3A">
              <w:rPr>
                <w:rFonts w:ascii="Times New Roman" w:eastAsiaTheme="minorEastAsia" w:hAnsi="Times New Roman"/>
                <w:lang w:eastAsia="zh-CN"/>
              </w:rPr>
              <w:t>15</w:t>
            </w:r>
            <w:r w:rsidRPr="00BB2C3A">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w:t>
            </w:r>
            <w:r w:rsidRPr="003F6666">
              <w:rPr>
                <w:rFonts w:ascii="Times New Roman" w:eastAsiaTheme="minorEastAsia" w:hAnsi="Times New Roman"/>
                <w:lang w:eastAsia="zh-CN"/>
              </w:rPr>
              <w:t>ithout in</w:t>
            </w:r>
            <w:r>
              <w:rPr>
                <w:rFonts w:ascii="Times New Roman" w:eastAsiaTheme="minorEastAsia" w:hAnsi="Times New Roman" w:hint="eastAsia"/>
                <w:lang w:eastAsia="zh-CN"/>
              </w:rPr>
              <w:t>creasing</w:t>
            </w:r>
            <w:r w:rsidRPr="003F6666">
              <w:rPr>
                <w:rFonts w:ascii="Times New Roman" w:eastAsiaTheme="minorEastAsia" w:hAnsi="Times New Roman"/>
                <w:lang w:eastAsia="zh-CN"/>
              </w:rPr>
              <w:t xml:space="preserve"> any computational complexity</w:t>
            </w:r>
            <w:r>
              <w:rPr>
                <w:rFonts w:ascii="Times New Roman" w:eastAsiaTheme="minorEastAsia" w:hAnsi="Times New Roman" w:hint="eastAsia"/>
                <w:lang w:eastAsia="zh-CN"/>
              </w:rPr>
              <w:t xml:space="preserve">; If at least one CORESET is activated with two TCI states, UE </w:t>
            </w:r>
            <w:r w:rsidRPr="00BB2C3A">
              <w:rPr>
                <w:rFonts w:ascii="Times New Roman" w:eastAsiaTheme="minorEastAsia" w:hAnsi="Times New Roman"/>
                <w:lang w:eastAsia="zh-CN"/>
              </w:rPr>
              <w:t xml:space="preserve">can dynamically calculate </w:t>
            </w:r>
            <w:r>
              <w:rPr>
                <w:rFonts w:ascii="Times New Roman" w:eastAsiaTheme="minorEastAsia" w:hAnsi="Times New Roman" w:hint="eastAsia"/>
                <w:lang w:eastAsia="zh-CN"/>
              </w:rPr>
              <w:t xml:space="preserve">2 or 3 or 4 </w:t>
            </w:r>
            <w:r w:rsidRPr="00BB2C3A">
              <w:rPr>
                <w:rFonts w:ascii="Times New Roman" w:eastAsiaTheme="minorEastAsia" w:hAnsi="Times New Roman"/>
                <w:lang w:eastAsia="zh-CN"/>
              </w:rPr>
              <w:t>BFD RS</w:t>
            </w:r>
            <w:r>
              <w:rPr>
                <w:rFonts w:ascii="Times New Roman" w:eastAsiaTheme="minorEastAsia" w:hAnsi="Times New Roman" w:hint="eastAsia"/>
                <w:lang w:eastAsia="zh-CN"/>
              </w:rPr>
              <w:t>s</w:t>
            </w:r>
            <w:r w:rsidRPr="00BB2C3A">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according </w:t>
            </w:r>
            <w:r w:rsidRPr="00BB2C3A">
              <w:rPr>
                <w:rFonts w:ascii="Times New Roman" w:eastAsiaTheme="minorEastAsia" w:hAnsi="Times New Roman"/>
                <w:lang w:eastAsia="zh-CN"/>
              </w:rPr>
              <w:t xml:space="preserve">to </w:t>
            </w:r>
            <w:r>
              <w:rPr>
                <w:rFonts w:ascii="Times New Roman" w:eastAsiaTheme="minorEastAsia" w:hAnsi="Times New Roman" w:hint="eastAsia"/>
                <w:lang w:eastAsia="zh-CN"/>
              </w:rPr>
              <w:t>the QCL assumptions of the CORESET determined with more f</w:t>
            </w:r>
            <w:r w:rsidRPr="00BB2C3A">
              <w:rPr>
                <w:rFonts w:ascii="Times New Roman" w:eastAsiaTheme="minorEastAsia" w:hAnsi="Times New Roman"/>
                <w:lang w:eastAsia="zh-CN"/>
              </w:rPr>
              <w:t>lexibility</w:t>
            </w:r>
            <w:r>
              <w:rPr>
                <w:rFonts w:ascii="Times New Roman" w:eastAsiaTheme="minorEastAsia" w:hAnsi="Times New Roman" w:hint="eastAsia"/>
                <w:lang w:eastAsia="zh-CN"/>
              </w:rPr>
              <w:t xml:space="preserve">. </w:t>
            </w:r>
          </w:p>
          <w:p w14:paraId="2E9BEB0D" w14:textId="77777777" w:rsidR="00D04AF4" w:rsidRDefault="00D04AF4" w:rsidP="0064311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Hence, </w:t>
            </w:r>
            <w:r w:rsidRPr="00B402D4">
              <w:rPr>
                <w:rFonts w:ascii="Times New Roman" w:eastAsiaTheme="minorEastAsia" w:hAnsi="Times New Roman"/>
                <w:lang w:eastAsia="zh-CN"/>
              </w:rPr>
              <w:t xml:space="preserve">we </w:t>
            </w:r>
            <w:r>
              <w:rPr>
                <w:rFonts w:ascii="Times New Roman" w:eastAsiaTheme="minorEastAsia" w:hAnsi="Times New Roman" w:hint="eastAsia"/>
                <w:lang w:eastAsia="zh-CN"/>
              </w:rPr>
              <w:t>suggest</w:t>
            </w:r>
            <w:r w:rsidRPr="00B402D4">
              <w:rPr>
                <w:rFonts w:ascii="Times New Roman" w:eastAsiaTheme="minorEastAsia" w:hAnsi="Times New Roman"/>
                <w:lang w:eastAsia="zh-CN"/>
              </w:rPr>
              <w:t xml:space="preserve"> further updates and explanations</w:t>
            </w:r>
            <w:r>
              <w:rPr>
                <w:rFonts w:ascii="Times New Roman" w:eastAsiaTheme="minorEastAsia" w:hAnsi="Times New Roman" w:hint="eastAsia"/>
                <w:lang w:eastAsia="zh-CN"/>
              </w:rPr>
              <w:t xml:space="preserve"> for this FFS,</w:t>
            </w:r>
          </w:p>
          <w:p w14:paraId="6EAC4095" w14:textId="029A00AC" w:rsidR="00D04AF4" w:rsidRDefault="00D04AF4" w:rsidP="00D04AF4">
            <w:pPr>
              <w:pStyle w:val="ListParagraph"/>
              <w:ind w:left="0"/>
              <w:contextualSpacing/>
              <w:rPr>
                <w:rFonts w:ascii="Times New Roman" w:eastAsiaTheme="minorEastAsia" w:hAnsi="Times New Roman"/>
                <w:lang w:eastAsia="zh-CN"/>
              </w:rPr>
            </w:pPr>
            <w:r w:rsidRPr="00B402D4">
              <w:rPr>
                <w:rFonts w:ascii="Times New Roman" w:eastAsiaTheme="minorEastAsia" w:hAnsi="Times New Roman" w:hint="eastAsia"/>
                <w:color w:val="FF0000"/>
                <w:lang w:eastAsia="zh-CN"/>
              </w:rPr>
              <w:t>FFS:</w:t>
            </w:r>
            <w:r>
              <w:t xml:space="preserve"> </w:t>
            </w:r>
            <w:r w:rsidRPr="00B402D4">
              <w:rPr>
                <w:rFonts w:ascii="Times New Roman" w:eastAsiaTheme="minorEastAsia" w:hAnsi="Times New Roman"/>
                <w:color w:val="FF0000"/>
                <w:lang w:eastAsia="zh-CN"/>
              </w:rPr>
              <w:t>whether to determine the BFD RSs in CORESET level,</w:t>
            </w:r>
            <w:r>
              <w:rPr>
                <w:rFonts w:ascii="Times New Roman" w:eastAsiaTheme="minorEastAsia" w:hAnsi="Times New Roman"/>
                <w:color w:val="FF0000"/>
              </w:rPr>
              <w:t xml:space="preserve"> i.e.</w:t>
            </w:r>
            <w:r>
              <w:rPr>
                <w:rFonts w:ascii="Times New Roman" w:eastAsiaTheme="minorEastAsia" w:hAnsi="Times New Roman" w:hint="eastAsia"/>
                <w:color w:val="FF0000"/>
                <w:lang w:eastAsia="zh-CN"/>
              </w:rPr>
              <w:t xml:space="preserve"> </w:t>
            </w:r>
            <w:r w:rsidRPr="00B402D4">
              <w:rPr>
                <w:rFonts w:ascii="Times New Roman" w:eastAsiaTheme="minorEastAsia" w:hAnsi="Times New Roman"/>
                <w:color w:val="FF0000"/>
              </w:rPr>
              <w:t>restrict</w:t>
            </w:r>
            <w:r>
              <w:rPr>
                <w:rFonts w:ascii="Times New Roman" w:eastAsiaTheme="minorEastAsia" w:hAnsi="Times New Roman" w:hint="eastAsia"/>
                <w:color w:val="FF0000"/>
                <w:lang w:eastAsia="zh-CN"/>
              </w:rPr>
              <w:t>ing</w:t>
            </w:r>
            <w:r w:rsidRPr="00B402D4">
              <w:rPr>
                <w:rFonts w:ascii="Times New Roman" w:eastAsiaTheme="minorEastAsia" w:hAnsi="Times New Roman"/>
                <w:color w:val="FF0000"/>
              </w:rPr>
              <w:t xml:space="preserve"> the maximum number of CORESETs </w:t>
            </w:r>
            <w:r>
              <w:rPr>
                <w:rFonts w:ascii="Times New Roman" w:eastAsiaTheme="minorEastAsia" w:hAnsi="Times New Roman" w:hint="eastAsia"/>
                <w:color w:val="FF0000"/>
                <w:lang w:eastAsia="zh-CN"/>
              </w:rPr>
              <w:t>that can</w:t>
            </w:r>
            <w:r w:rsidRPr="00B402D4">
              <w:rPr>
                <w:rFonts w:ascii="Times New Roman" w:eastAsiaTheme="minorEastAsia" w:hAnsi="Times New Roman"/>
                <w:color w:val="FF0000"/>
              </w:rPr>
              <w:t xml:space="preserve"> be detected</w:t>
            </w:r>
            <w:r>
              <w:rPr>
                <w:rFonts w:ascii="Times New Roman" w:eastAsiaTheme="minorEastAsia" w:hAnsi="Times New Roman" w:hint="eastAsia"/>
                <w:color w:val="FF0000"/>
                <w:lang w:eastAsia="zh-CN"/>
              </w:rPr>
              <w:t xml:space="preserve">, then </w:t>
            </w:r>
            <w:r w:rsidRPr="00AC67F1">
              <w:rPr>
                <w:rFonts w:ascii="Times New Roman" w:eastAsiaTheme="minorEastAsia" w:hAnsi="Times New Roman"/>
                <w:color w:val="FF0000"/>
                <w:lang w:eastAsia="zh-CN"/>
              </w:rPr>
              <w:t>all the spatial relation RSs for these CORESE</w:t>
            </w:r>
            <w:r>
              <w:rPr>
                <w:rFonts w:ascii="Times New Roman" w:eastAsiaTheme="minorEastAsia" w:hAnsi="Times New Roman"/>
                <w:color w:val="FF0000"/>
                <w:lang w:eastAsia="zh-CN"/>
              </w:rPr>
              <w:t>Ts can be determined as BFD RSs</w:t>
            </w:r>
            <w:r w:rsidRPr="00B402D4">
              <w:rPr>
                <w:rFonts w:ascii="Times New Roman" w:eastAsiaTheme="minorEastAsia" w:hAnsi="Times New Roman"/>
                <w:color w:val="FF0000"/>
              </w:rPr>
              <w:t>.</w:t>
            </w: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9" w:author="ZTE-Chuangxin" w:date="2021-08-14T16:41:00Z">
        <w:r>
          <w:rPr>
            <w:rFonts w:ascii="Times New Roman" w:hAnsi="Times New Roman"/>
            <w:lang w:val="en-GB" w:eastAsia="ko-KR"/>
          </w:rPr>
          <w:t xml:space="preserve">ZTE, </w:t>
        </w:r>
      </w:ins>
      <w:ins w:id="70"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Heading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Heading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ListParagraph"/>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71" w:author="ZTE-Chuangxin" w:date="2021-08-14T16:41:00Z">
        <w:r>
          <w:rPr>
            <w:rFonts w:ascii="Times New Roman" w:hAnsi="Times New Roman"/>
            <w:lang w:val="en-GB" w:eastAsia="ko-KR"/>
          </w:rPr>
          <w:t xml:space="preserve">ZTE, </w:t>
        </w:r>
      </w:ins>
      <w:ins w:id="72"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Heading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0"/>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ListParagraph"/>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ED3BFD" w14:paraId="372D064E" w14:textId="77777777">
        <w:tc>
          <w:tcPr>
            <w:tcW w:w="1975" w:type="dxa"/>
          </w:tcPr>
          <w:p w14:paraId="561A0BED" w14:textId="50612C85"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04877E9" w14:textId="3AF5C043"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B126FC" w14:paraId="0A0439B8" w14:textId="77777777">
        <w:tc>
          <w:tcPr>
            <w:tcW w:w="1975" w:type="dxa"/>
          </w:tcPr>
          <w:p w14:paraId="7AC31A26" w14:textId="373566B3" w:rsidR="00B126FC" w:rsidRDefault="00B126FC" w:rsidP="00B126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CF1FD0" w14:textId="16B1AC09" w:rsidR="00B126FC" w:rsidRDefault="00B126FC" w:rsidP="00B126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1FDA" w14:paraId="210F3410" w14:textId="77777777">
        <w:tc>
          <w:tcPr>
            <w:tcW w:w="1975" w:type="dxa"/>
          </w:tcPr>
          <w:p w14:paraId="69BA054C" w14:textId="5E5033DB" w:rsidR="00DA1FDA" w:rsidRDefault="00DA1FDA" w:rsidP="00DA1FDA">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06A175E" w14:textId="45E23BB0" w:rsidR="00DA1FDA" w:rsidRDefault="00DA1FDA" w:rsidP="00DA1FDA">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1072A4" w14:paraId="40E1A8E5" w14:textId="77777777">
        <w:tc>
          <w:tcPr>
            <w:tcW w:w="1975" w:type="dxa"/>
          </w:tcPr>
          <w:p w14:paraId="5888BEFD" w14:textId="40E4F302" w:rsidR="001072A4" w:rsidRDefault="001072A4" w:rsidP="001072A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113D511" w14:textId="0E36681E" w:rsidR="001072A4" w:rsidRDefault="001072A4" w:rsidP="00F7002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think it’s beneficial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is aware of the situation when one of both beams for SFN fails, such as the beam for the serving cell.</w:t>
            </w:r>
            <w:r w:rsidR="00F70024">
              <w:rPr>
                <w:rFonts w:ascii="Times New Roman" w:eastAsia="MS Mincho" w:hAnsi="Times New Roman"/>
                <w:lang w:eastAsia="ja-JP"/>
              </w:rPr>
              <w:t xml:space="preserve"> </w:t>
            </w:r>
          </w:p>
        </w:tc>
      </w:tr>
      <w:tr w:rsidR="001072A4" w14:paraId="54AB1351" w14:textId="77777777">
        <w:tc>
          <w:tcPr>
            <w:tcW w:w="1975" w:type="dxa"/>
          </w:tcPr>
          <w:p w14:paraId="08874D2B" w14:textId="459D0EA9" w:rsidR="001072A4" w:rsidRDefault="00C10F74" w:rsidP="001072A4">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7812424" w14:textId="77777777" w:rsidR="00C10F74" w:rsidRPr="00C10F74" w:rsidRDefault="00C10F74" w:rsidP="00C10F74">
            <w:pPr>
              <w:spacing w:after="0" w:line="240" w:lineRule="auto"/>
              <w:rPr>
                <w:rFonts w:ascii="Times New Roman" w:eastAsiaTheme="minorEastAsia" w:hAnsi="Times New Roman"/>
                <w:b/>
                <w:bCs/>
                <w:lang w:val="en-US" w:eastAsia="zh-CN"/>
              </w:rPr>
            </w:pPr>
            <w:r w:rsidRPr="00C10F74">
              <w:rPr>
                <w:rFonts w:ascii="Times New Roman" w:eastAsiaTheme="minorEastAsia" w:hAnsi="Times New Roman"/>
                <w:b/>
                <w:bCs/>
                <w:highlight w:val="yellow"/>
                <w:lang w:eastAsia="zh-CN"/>
              </w:rPr>
              <w:t>Proposal #5-2b:</w:t>
            </w:r>
          </w:p>
          <w:p w14:paraId="00543F5D" w14:textId="77777777" w:rsidR="00C10F74" w:rsidRPr="00C10F74" w:rsidRDefault="00C10F74" w:rsidP="00C10F74">
            <w:pPr>
              <w:pStyle w:val="ListParagraph"/>
              <w:numPr>
                <w:ilvl w:val="0"/>
                <w:numId w:val="15"/>
              </w:numPr>
              <w:spacing w:line="240" w:lineRule="auto"/>
              <w:rPr>
                <w:rFonts w:ascii="Times New Roman" w:hAnsi="Times New Roman"/>
              </w:rPr>
            </w:pPr>
            <w:r w:rsidRPr="00C10F74">
              <w:rPr>
                <w:rFonts w:ascii="Times New Roman" w:hAnsi="Times New Roman"/>
              </w:rPr>
              <w:t>When two TCI states are activated for a CORESET, hypothetical BLER for BFD calculated as follows</w:t>
            </w:r>
          </w:p>
          <w:p w14:paraId="3B0F94CC" w14:textId="77777777" w:rsidR="00C10F74" w:rsidRPr="00C10F74" w:rsidRDefault="00C10F74" w:rsidP="00C10F74">
            <w:pPr>
              <w:pStyle w:val="ListParagraph"/>
              <w:numPr>
                <w:ilvl w:val="1"/>
                <w:numId w:val="15"/>
              </w:numPr>
              <w:spacing w:line="240" w:lineRule="auto"/>
              <w:rPr>
                <w:rFonts w:ascii="Times New Roman" w:hAnsi="Times New Roman"/>
              </w:rPr>
            </w:pPr>
            <w:r w:rsidRPr="00C10F74">
              <w:rPr>
                <w:rFonts w:ascii="Times New Roman" w:hAnsi="Times New Roman"/>
                <w:b/>
                <w:bCs/>
              </w:rPr>
              <w:t>Alt 3-2</w:t>
            </w:r>
            <w:r w:rsidRPr="00C10F74">
              <w:rPr>
                <w:rFonts w:ascii="Times New Roman" w:hAnsi="Times New Roman"/>
              </w:rPr>
              <w:t>: UE calculates hypothetical BLER using BFD RS pairs assuming SFN transmission for multiple-TRPs</w:t>
            </w:r>
          </w:p>
          <w:p w14:paraId="5FCC30EC" w14:textId="77777777" w:rsidR="00C10F74" w:rsidRPr="00C10F74" w:rsidRDefault="00C10F74" w:rsidP="00C10F74">
            <w:pPr>
              <w:pStyle w:val="ListParagraph"/>
              <w:numPr>
                <w:ilvl w:val="2"/>
                <w:numId w:val="15"/>
              </w:numPr>
              <w:spacing w:line="240" w:lineRule="auto"/>
              <w:rPr>
                <w:rFonts w:ascii="Times New Roman" w:hAnsi="Times New Roman"/>
                <w:color w:val="FF0000"/>
              </w:rPr>
            </w:pPr>
            <w:r w:rsidRPr="00C10F74">
              <w:rPr>
                <w:rFonts w:ascii="Times New Roman" w:eastAsiaTheme="minorEastAsia" w:hAnsi="Times New Roman"/>
                <w:color w:val="FF0000"/>
                <w:lang w:eastAsia="zh-CN"/>
              </w:rPr>
              <w:t>It is up to RAN4 whether or not to specify assumption for calculation of the hypothetical BLER</w:t>
            </w:r>
          </w:p>
          <w:p w14:paraId="6D94E16A" w14:textId="77777777" w:rsidR="001072A4" w:rsidRDefault="001072A4" w:rsidP="001072A4">
            <w:pPr>
              <w:pStyle w:val="ListParagraph"/>
              <w:ind w:left="0"/>
              <w:contextualSpacing/>
              <w:rPr>
                <w:rFonts w:ascii="Times New Roman" w:eastAsia="MS Mincho" w:hAnsi="Times New Roman"/>
                <w:lang w:eastAsia="ja-JP"/>
              </w:rPr>
            </w:pPr>
          </w:p>
          <w:p w14:paraId="49A832A0" w14:textId="42B86E97" w:rsidR="00C10F74" w:rsidRDefault="00C10F74" w:rsidP="001072A4">
            <w:pPr>
              <w:pStyle w:val="ListParagraph"/>
              <w:ind w:left="0"/>
              <w:contextualSpacing/>
              <w:rPr>
                <w:rFonts w:ascii="Times New Roman" w:eastAsia="MS Mincho" w:hAnsi="Times New Roman"/>
                <w:lang w:eastAsia="ja-JP"/>
              </w:rPr>
            </w:pPr>
            <w:r>
              <w:rPr>
                <w:rFonts w:ascii="Times New Roman" w:eastAsia="MS Mincho" w:hAnsi="Times New Roman"/>
                <w:lang w:eastAsia="ja-JP"/>
              </w:rPr>
              <w:t>If agreed, we may need to consider sending LS to RAN4 at some point.</w:t>
            </w:r>
          </w:p>
        </w:tc>
      </w:tr>
    </w:tbl>
    <w:p w14:paraId="55579DF3" w14:textId="77777777" w:rsidR="007A1CED" w:rsidRDefault="007A1CED">
      <w:pPr>
        <w:spacing w:line="240" w:lineRule="auto"/>
        <w:rPr>
          <w:color w:val="FF0000"/>
        </w:rPr>
      </w:pPr>
    </w:p>
    <w:p w14:paraId="1D535549" w14:textId="77777777" w:rsidR="007A1CED" w:rsidRDefault="001D648F">
      <w:pPr>
        <w:pStyle w:val="Heading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73" w:author="ZTE-Chuangxin" w:date="2021-08-14T16:45:00Z">
        <w:r>
          <w:rPr>
            <w:rFonts w:ascii="Times New Roman" w:hAnsi="Times New Roman"/>
            <w:lang w:val="en-GB" w:eastAsia="ko-KR"/>
          </w:rPr>
          <w:t xml:space="preserve">ZTE, </w:t>
        </w:r>
      </w:ins>
      <w:ins w:id="74" w:author="Yuki Matsumura" w:date="2021-08-16T15:19:00Z">
        <w:r>
          <w:rPr>
            <w:rFonts w:ascii="Times New Roman" w:hAnsi="Times New Roman"/>
            <w:lang w:val="en-GB" w:eastAsia="ko-KR"/>
          </w:rPr>
          <w:t>DOCOMO</w:t>
        </w:r>
      </w:ins>
      <w:ins w:id="75"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Heading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ListParagraph"/>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ListParagraph"/>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ListParagraph"/>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Heading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Heading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Heading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ListParagraph"/>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ListParagraph"/>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ListParagraph"/>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ListParagraph"/>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ListParagraph"/>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ListParagraph"/>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ListParagraph"/>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ListParagraph"/>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ListParagraph"/>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C082DE9" w14:textId="77777777" w:rsidR="007A1CED" w:rsidRDefault="007A1CED">
            <w:pPr>
              <w:pStyle w:val="ListParagraph"/>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Heading2"/>
        <w:numPr>
          <w:ilvl w:val="1"/>
          <w:numId w:val="9"/>
        </w:numPr>
        <w:ind w:left="360"/>
        <w:rPr>
          <w:lang w:val="en-US"/>
        </w:rPr>
      </w:pPr>
      <w:r>
        <w:rPr>
          <w:lang w:val="en-US"/>
        </w:rPr>
        <w:t>Radio Link Monitoring</w:t>
      </w:r>
    </w:p>
    <w:p w14:paraId="1A85073A"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C72FE27" w14:textId="77777777" w:rsidR="007A1CED" w:rsidRDefault="001D648F">
      <w:pPr>
        <w:pStyle w:val="Heading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Heading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ListParagraph"/>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Heading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ListParagraph"/>
        <w:numPr>
          <w:ilvl w:val="0"/>
          <w:numId w:val="37"/>
        </w:numPr>
        <w:rPr>
          <w:rFonts w:ascii="Times New Roman" w:hAnsi="Times New Roman"/>
          <w:bCs/>
          <w:i/>
        </w:rPr>
      </w:pPr>
      <w:bookmarkStart w:id="76"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ListParagraph"/>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76"/>
    <w:p w14:paraId="7953CFC2" w14:textId="77777777" w:rsidR="007A1CED" w:rsidRDefault="001D648F">
      <w:pPr>
        <w:pStyle w:val="ListParagraph"/>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ListParagraph"/>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Heading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ListParagraph"/>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ListParagraph"/>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ListParagraph"/>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ListParagraph"/>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ListParagraph"/>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ListParagraph"/>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ListParagraph"/>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ListParagraph"/>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149BE6F" w14:textId="77777777" w:rsidR="007A1CED" w:rsidRDefault="007A1CED">
            <w:pPr>
              <w:pStyle w:val="ListParagraph"/>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Heading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[2] R1-2106467, Enhancements on HST multi-TRP deployment in Rel-17, Huawei, HiSilicon</w:t>
      </w:r>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[6] R1-2106689, Discussion on enhancements on HST-SFN deployment, Spreadtrum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Heading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7"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77"/>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ListParagraph"/>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ListParagraph"/>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BodyText"/>
              <w:spacing w:before="0" w:after="0" w:line="240" w:lineRule="auto"/>
              <w:rPr>
                <w:rFonts w:ascii="Times New Roman" w:eastAsiaTheme="minorEastAsia" w:hAnsi="Times New Roman"/>
                <w:szCs w:val="20"/>
                <w:lang w:eastAsia="zh-CN"/>
              </w:rPr>
            </w:pPr>
          </w:p>
          <w:p w14:paraId="0B20A593" w14:textId="77777777" w:rsidR="007A1CED" w:rsidRDefault="001D648F">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8" w:name="_Hlk62178828"/>
            <w:r>
              <w:rPr>
                <w:rFonts w:eastAsiaTheme="minorEastAsia"/>
                <w:lang w:eastAsia="zh-CN"/>
              </w:rPr>
              <w:t>associated with both TCI states of the CORESET</w:t>
            </w:r>
            <w:bookmarkEnd w:id="78"/>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576AA8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ListParagraph"/>
              <w:spacing w:before="0" w:line="240" w:lineRule="auto"/>
              <w:ind w:left="0"/>
              <w:rPr>
                <w:rFonts w:ascii="Times New Roman" w:eastAsia="SimSun"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Strong"/>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ListParagraph"/>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9"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9"/>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368C9" w14:textId="77777777" w:rsidR="0029521C" w:rsidRDefault="0029521C">
      <w:pPr>
        <w:spacing w:after="0" w:line="240" w:lineRule="auto"/>
      </w:pPr>
      <w:r>
        <w:separator/>
      </w:r>
    </w:p>
  </w:endnote>
  <w:endnote w:type="continuationSeparator" w:id="0">
    <w:p w14:paraId="23DD5F40" w14:textId="77777777" w:rsidR="0029521C" w:rsidRDefault="0029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082E" w14:textId="77777777" w:rsidR="006A293B" w:rsidRDefault="006A2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7AA11" w14:textId="77777777" w:rsidR="006A293B" w:rsidRDefault="006A2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B84" w14:textId="12F8BB89" w:rsidR="006A293B" w:rsidRDefault="006A293B">
    <w:pPr>
      <w:pStyle w:val="Footer"/>
      <w:ind w:right="360"/>
    </w:pPr>
    <w:r>
      <w:rPr>
        <w:rStyle w:val="PageNumber"/>
      </w:rPr>
      <w:fldChar w:fldCharType="begin"/>
    </w:r>
    <w:r>
      <w:rPr>
        <w:rStyle w:val="PageNumber"/>
      </w:rPr>
      <w:instrText xml:space="preserve"> PAGE </w:instrText>
    </w:r>
    <w:r>
      <w:rPr>
        <w:rStyle w:val="PageNumber"/>
      </w:rPr>
      <w:fldChar w:fldCharType="separate"/>
    </w:r>
    <w:r w:rsidR="00D04AF4">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AF4">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3F4F" w14:textId="77777777" w:rsidR="00E318AA" w:rsidRDefault="00E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AC70F" w14:textId="77777777" w:rsidR="0029521C" w:rsidRDefault="0029521C">
      <w:pPr>
        <w:spacing w:after="0" w:line="240" w:lineRule="auto"/>
      </w:pPr>
      <w:r>
        <w:separator/>
      </w:r>
    </w:p>
  </w:footnote>
  <w:footnote w:type="continuationSeparator" w:id="0">
    <w:p w14:paraId="387EA335" w14:textId="77777777" w:rsidR="0029521C" w:rsidRDefault="0029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C56" w14:textId="77777777" w:rsidR="006A293B" w:rsidRDefault="006A293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147B" w14:textId="77777777" w:rsidR="00E318AA" w:rsidRDefault="00E31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B4E7" w14:textId="77777777" w:rsidR="00E318AA" w:rsidRDefault="00E31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9"/>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 w:numId="51">
    <w:abstractNumId w:val="4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Administrator">
    <w15:presenceInfo w15:providerId="None" w15:userId="Administrator"/>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BF7"/>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841"/>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25B"/>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6FC"/>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5C5"/>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D0D27210-E278-4925-A726-F05A0B9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5B3C4-0593-4F33-A218-C2A6BEC0ACEC}">
  <ds:schemaRefs>
    <ds:schemaRef ds:uri="http://schemas.openxmlformats.org/officeDocument/2006/bibliography"/>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58</Pages>
  <Words>23478</Words>
  <Characters>133826</Characters>
  <Application>Microsoft Office Word</Application>
  <DocSecurity>0</DocSecurity>
  <Lines>1115</Lines>
  <Paragraphs>313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3</cp:revision>
  <cp:lastPrinted>2011-11-09T07:49:00Z</cp:lastPrinted>
  <dcterms:created xsi:type="dcterms:W3CDTF">2021-08-24T12:27:00Z</dcterms:created>
  <dcterms:modified xsi:type="dcterms:W3CDTF">2021-08-24T12:27:00Z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