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r>
        <w:rPr>
          <w:b/>
          <w:sz w:val="24"/>
          <w:szCs w:val="22"/>
          <w:highlight w:val="yellow"/>
          <w:lang w:val="en-US" w:eastAsia="zh-CN"/>
        </w:rPr>
        <w:t>xxxxx</w:t>
      </w:r>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77777777" w:rsidR="007A1CED" w:rsidRDefault="001D648F">
      <w:pPr>
        <w:pStyle w:val="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Len/MotM,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Len/MotM,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 xml:space="preserve">No (5): vivo, Len/MotM,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Yes (2): Hw/HiSi</w:t>
            </w:r>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Len/MotM,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Hw/HiSi, Ericsson, Intel,</w:t>
            </w:r>
            <w:r>
              <w:rPr>
                <w:rFonts w:eastAsiaTheme="minorEastAsia"/>
                <w:highlight w:val="cyan"/>
                <w:lang w:eastAsia="zh-CN"/>
              </w:rPr>
              <w:t xml:space="preserve"> Convida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Len/MotM,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Hw/HiSi, Ericsson, Intel,</w:t>
            </w:r>
            <w:r>
              <w:rPr>
                <w:rFonts w:eastAsiaTheme="minorEastAsia"/>
                <w:lang w:eastAsia="zh-CN"/>
              </w:rPr>
              <w:t xml:space="preserve"> Convida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Len/MotM,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Hw/HiSi,</w:t>
            </w:r>
            <w:r>
              <w:rPr>
                <w:rFonts w:eastAsiaTheme="minorEastAsia"/>
                <w:lang w:eastAsia="zh-CN"/>
              </w:rPr>
              <w:t xml:space="preserve"> Convida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Len/MotM,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Hw/HiSi,</w:t>
            </w:r>
            <w:r>
              <w:rPr>
                <w:rFonts w:eastAsiaTheme="minorEastAsia"/>
                <w:lang w:eastAsia="zh-CN"/>
              </w:rPr>
              <w:t xml:space="preserve"> Convida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Len/MotM,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aff1"/>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aff1"/>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aff1"/>
              <w:ind w:left="0"/>
              <w:contextualSpacing/>
              <w:rPr>
                <w:rFonts w:ascii="Times New Roman" w:eastAsiaTheme="minorEastAsia" w:hAnsi="Times New Roman"/>
                <w:lang w:eastAsia="zh-CN"/>
              </w:rPr>
            </w:pPr>
          </w:p>
          <w:p w14:paraId="50B5EF83" w14:textId="77777777" w:rsidR="007A1CED" w:rsidRDefault="007A1CED">
            <w:pPr>
              <w:pStyle w:val="aff1"/>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aff1"/>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aff1"/>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aff1"/>
              <w:ind w:left="0"/>
              <w:contextualSpacing/>
              <w:rPr>
                <w:rFonts w:ascii="Times New Roman" w:eastAsiaTheme="minorEastAsia" w:hAnsi="Times New Roman"/>
                <w:lang w:eastAsia="zh-CN"/>
              </w:rPr>
            </w:pPr>
          </w:p>
          <w:p w14:paraId="7CD2B7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aff1"/>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aff1"/>
              <w:ind w:left="0"/>
              <w:contextualSpacing/>
              <w:rPr>
                <w:rFonts w:ascii="Times New Roman" w:eastAsia="Malgun Gothic" w:hAnsi="Times New Roman"/>
                <w:lang w:eastAsia="ko-KR"/>
              </w:rPr>
            </w:pPr>
          </w:p>
          <w:p w14:paraId="0E4CE48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aff1"/>
              <w:ind w:left="0"/>
              <w:contextualSpacing/>
              <w:rPr>
                <w:rFonts w:ascii="Times New Roman" w:eastAsia="Malgun Gothic" w:hAnsi="Times New Roman"/>
                <w:lang w:eastAsia="ko-KR"/>
              </w:rPr>
            </w:pPr>
          </w:p>
          <w:p w14:paraId="3C12513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aff1"/>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aff1"/>
              <w:ind w:left="0"/>
              <w:contextualSpacing/>
              <w:rPr>
                <w:rFonts w:ascii="Times New Roman" w:eastAsia="Malgun Gothic" w:hAnsi="Times New Roman"/>
                <w:lang w:eastAsia="ko-KR"/>
              </w:rPr>
            </w:pPr>
          </w:p>
          <w:p w14:paraId="27A3566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aff1"/>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aff1"/>
              <w:ind w:left="0"/>
              <w:contextualSpacing/>
              <w:rPr>
                <w:rFonts w:ascii="Times New Roman" w:eastAsia="Malgun Gothic" w:hAnsi="Times New Roman"/>
                <w:lang w:eastAsia="ko-KR"/>
              </w:rPr>
            </w:pPr>
          </w:p>
          <w:p w14:paraId="0949487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aff1"/>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aff1"/>
              <w:ind w:left="0"/>
              <w:contextualSpacing/>
              <w:rPr>
                <w:rFonts w:ascii="Times New Roman" w:eastAsia="Malgun Gothic" w:hAnsi="Times New Roman"/>
                <w:lang w:eastAsia="ko-KR"/>
              </w:rPr>
            </w:pPr>
          </w:p>
          <w:p w14:paraId="60A38B11" w14:textId="77777777" w:rsidR="007A1CED" w:rsidRDefault="007A1CED">
            <w:pPr>
              <w:pStyle w:val="aff1"/>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aff1"/>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宋体"/>
              </w:rPr>
            </w:pPr>
          </w:p>
        </w:tc>
      </w:tr>
      <w:tr w:rsidR="007A1CED" w14:paraId="3013D1BE" w14:textId="77777777">
        <w:tc>
          <w:tcPr>
            <w:tcW w:w="1975" w:type="dxa"/>
          </w:tcPr>
          <w:p w14:paraId="0FAF013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7CDE9E7" w14:textId="77777777" w:rsidR="007A1CED" w:rsidRDefault="007A1CED">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宋体"/>
              </w:rPr>
            </w:pPr>
          </w:p>
          <w:p w14:paraId="2E3B32AD" w14:textId="77777777" w:rsidR="007A1CED" w:rsidRDefault="007A1CED">
            <w:pPr>
              <w:pStyle w:val="aff1"/>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宋体"/>
              </w:rPr>
            </w:pPr>
          </w:p>
        </w:tc>
      </w:tr>
      <w:tr w:rsidR="007A1CED" w14:paraId="57D40A66" w14:textId="77777777">
        <w:tc>
          <w:tcPr>
            <w:tcW w:w="1975" w:type="dxa"/>
          </w:tcPr>
          <w:p w14:paraId="0993DA3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Convida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aff1"/>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aff1"/>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aff1"/>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aff1"/>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aff1"/>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78D3899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6651DD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S</w:t>
            </w:r>
            <w:r>
              <w:rPr>
                <w:rFonts w:ascii="Times New Roman" w:eastAsiaTheme="minorEastAsia" w:hAnsi="Times New Roman"/>
                <w:lang w:eastAsia="zh-CN"/>
              </w:rPr>
              <w:t>preadtrum</w:t>
            </w:r>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aff1"/>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aff1"/>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aff1"/>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aff1"/>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aff1"/>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s explaination.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s test which supports SFNed PDSCH based single TRP based PDCCH.</w:t>
            </w:r>
          </w:p>
          <w:p w14:paraId="5C68669D" w14:textId="77777777" w:rsidR="007A1CED" w:rsidRDefault="007A1CED">
            <w:pPr>
              <w:pStyle w:val="aff1"/>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aff1"/>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aff1"/>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aff1"/>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aff1"/>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aff1"/>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aff1"/>
              <w:spacing w:before="120"/>
              <w:ind w:left="1080"/>
              <w:rPr>
                <w:rFonts w:ascii="Times New Roman" w:hAnsi="Times New Roman"/>
              </w:rPr>
            </w:pPr>
          </w:p>
          <w:p w14:paraId="6892E2E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sTRP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sTPR PDSCH. </w:t>
            </w:r>
          </w:p>
          <w:p w14:paraId="0BD8D2CF" w14:textId="77777777" w:rsidR="007A1CED" w:rsidRDefault="007A1CED">
            <w:pPr>
              <w:pStyle w:val="aff1"/>
              <w:ind w:left="0"/>
              <w:contextualSpacing/>
              <w:rPr>
                <w:rFonts w:ascii="Times New Roman" w:eastAsia="MS Mincho" w:hAnsi="Times New Roman"/>
                <w:lang w:eastAsia="ja-JP"/>
              </w:rPr>
            </w:pPr>
          </w:p>
          <w:p w14:paraId="181C0C3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aff1"/>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4230F0C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aff1"/>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aff1"/>
              <w:numPr>
                <w:ilvl w:val="0"/>
                <w:numId w:val="11"/>
              </w:numPr>
              <w:rPr>
                <w:rFonts w:ascii="Times New Roman" w:hAnsi="Times New Roman"/>
              </w:rPr>
            </w:pPr>
            <w:r>
              <w:rPr>
                <w:rFonts w:ascii="Times New Roman" w:hAnsi="Times New Roman"/>
              </w:rPr>
              <w:lastRenderedPageBreak/>
              <w:t>Rel-15 Single-TRP PDCCH + Rel-17 TRP-based pre-compensation PDSCH</w:t>
            </w:r>
          </w:p>
          <w:p w14:paraId="0ADBC294" w14:textId="77777777" w:rsidR="007A1CED" w:rsidRDefault="001D648F">
            <w:pPr>
              <w:pStyle w:val="aff1"/>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aff1"/>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aff1"/>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aff1"/>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aff1"/>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s by S</w:t>
            </w:r>
            <w:r>
              <w:rPr>
                <w:rFonts w:eastAsiaTheme="minorEastAsia"/>
                <w:lang w:eastAsia="zh-CN"/>
              </w:rPr>
              <w:t>preadtrum</w:t>
            </w:r>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 xml:space="preserve">One company has mentioned inconsistency in the agreement on support of TRP-based pre-compensation scheme in FR1 only and agreement on default beams relying on QCL-typeD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aff1"/>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4"/>
        <w:rPr>
          <w:u w:val="single"/>
          <w:lang w:val="en-US"/>
        </w:rPr>
      </w:pPr>
      <w:r>
        <w:rPr>
          <w:u w:val="single"/>
          <w:lang w:val="en-US"/>
        </w:rPr>
        <w:t>Round-1</w:t>
      </w:r>
    </w:p>
    <w:p w14:paraId="10FF9F6B"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aff1"/>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6BCA6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aff1"/>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aff1"/>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aff1"/>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C57A1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6D6AD5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aff1"/>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7432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aff1"/>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aff1"/>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4"/>
        <w:rPr>
          <w:u w:val="single"/>
          <w:lang w:val="en-US"/>
        </w:rPr>
      </w:pPr>
      <w:r>
        <w:rPr>
          <w:u w:val="single"/>
          <w:lang w:val="en-US"/>
        </w:rPr>
        <w:t>Round-1</w:t>
      </w:r>
    </w:p>
    <w:p w14:paraId="0C1FC648"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aff1"/>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7A1CED" w14:paraId="78F02DB9" w14:textId="77777777">
        <w:tc>
          <w:tcPr>
            <w:tcW w:w="1975" w:type="dxa"/>
          </w:tcPr>
          <w:p w14:paraId="3FDEDA9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3741FA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CF8A5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Huawei, HiSilicon</w:t>
            </w:r>
          </w:p>
        </w:tc>
        <w:tc>
          <w:tcPr>
            <w:tcW w:w="7375" w:type="dxa"/>
          </w:tcPr>
          <w:p w14:paraId="269840C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3B5676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C145C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aff1"/>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aff1"/>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Lenovo/MotMobility,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vivo, MediaTek,Ericsson</w:t>
      </w:r>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4"/>
        <w:rPr>
          <w:u w:val="single"/>
          <w:lang w:val="en-US"/>
        </w:rPr>
      </w:pPr>
      <w:r>
        <w:rPr>
          <w:u w:val="single"/>
          <w:lang w:val="en-US"/>
        </w:rPr>
        <w:t>Round-1</w:t>
      </w:r>
    </w:p>
    <w:p w14:paraId="08CF857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aff1"/>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14:paraId="0FCBBADC" w14:textId="77777777">
        <w:tc>
          <w:tcPr>
            <w:tcW w:w="1975" w:type="dxa"/>
          </w:tcPr>
          <w:p w14:paraId="39C373A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Lenovo/MotM</w:t>
            </w:r>
          </w:p>
        </w:tc>
        <w:tc>
          <w:tcPr>
            <w:tcW w:w="7375" w:type="dxa"/>
          </w:tcPr>
          <w:p w14:paraId="58FFF0D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aff1"/>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AE653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f1"/>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f1"/>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f1"/>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f1"/>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f1"/>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f1"/>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f1"/>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f1"/>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f1"/>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f1"/>
              <w:ind w:left="0"/>
              <w:contextualSpacing/>
              <w:rPr>
                <w:rFonts w:ascii="Times New Roman" w:eastAsia="MS Mincho" w:hAnsi="Times New Roman"/>
                <w:lang w:eastAsia="ja-JP"/>
              </w:rPr>
            </w:pPr>
          </w:p>
        </w:tc>
        <w:tc>
          <w:tcPr>
            <w:tcW w:w="7375" w:type="dxa"/>
          </w:tcPr>
          <w:p w14:paraId="7F9644EE" w14:textId="77777777" w:rsidR="007A1CED" w:rsidRDefault="007A1CED">
            <w:pPr>
              <w:pStyle w:val="aff1"/>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267D8CA5"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14:paraId="15F3C3B0" w14:textId="77777777" w:rsidR="007A1CED" w:rsidRDefault="001D648F">
      <w:pPr>
        <w:pStyle w:val="aff1"/>
        <w:numPr>
          <w:ilvl w:val="0"/>
          <w:numId w:val="15"/>
        </w:numPr>
        <w:rPr>
          <w:rFonts w:ascii="Times New Roman" w:hAnsi="Times New Roman"/>
        </w:rPr>
      </w:pPr>
      <w:r>
        <w:rPr>
          <w:rFonts w:ascii="Times New Roman" w:hAnsi="Times New Roman"/>
          <w:b/>
          <w:bCs/>
        </w:rPr>
        <w:t>Supported</w:t>
      </w:r>
      <w:r>
        <w:rPr>
          <w:rFonts w:ascii="Times New Roman" w:hAnsi="Times New Roman"/>
        </w:rPr>
        <w:t>: Huawei, HiSilicon, CATT, …</w:t>
      </w:r>
    </w:p>
    <w:p w14:paraId="43A6F14F" w14:textId="77777777" w:rsidR="007A1CED" w:rsidRDefault="001D648F">
      <w:pPr>
        <w:pStyle w:val="aff1"/>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Lenovo/MotMobility, Apple, …</w:t>
      </w:r>
    </w:p>
    <w:p w14:paraId="76842A47" w14:textId="77777777" w:rsidR="007A1CED" w:rsidRDefault="001D648F">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16FA0E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6CE15F8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aff1"/>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05B2DCA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aff1"/>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E8012E9" w14:textId="77777777" w:rsidR="007A1CED" w:rsidRDefault="001D648F">
            <w:pPr>
              <w:pStyle w:val="aff1"/>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D045EC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aff1"/>
              <w:ind w:left="0"/>
              <w:contextualSpacing/>
              <w:rPr>
                <w:rFonts w:ascii="Times New Roman" w:eastAsia="MS Mincho" w:hAnsi="Times New Roman"/>
                <w:lang w:eastAsia="ja-JP"/>
              </w:rPr>
            </w:pPr>
          </w:p>
        </w:tc>
        <w:tc>
          <w:tcPr>
            <w:tcW w:w="7375" w:type="dxa"/>
          </w:tcPr>
          <w:p w14:paraId="25D3CF77" w14:textId="77777777" w:rsidR="007A1CED" w:rsidRDefault="007A1CED">
            <w:pPr>
              <w:pStyle w:val="aff1"/>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f1"/>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f1"/>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lastRenderedPageBreak/>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supported</w:t>
      </w:r>
    </w:p>
    <w:p w14:paraId="25CF0549"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InterDigital, Intel …</w:t>
      </w:r>
    </w:p>
    <w:p w14:paraId="120A851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77777777" w:rsidR="007A1CED" w:rsidRDefault="001D648F">
      <w:pPr>
        <w:pStyle w:val="aff1"/>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Apple, Sony, Nokia/NSB, </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Qualcomm</w:t>
      </w:r>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f1"/>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aff1"/>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661ED1AF"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0711B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aff1"/>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f1"/>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f1"/>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f1"/>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f1"/>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f1"/>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f1"/>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f1"/>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f1"/>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f1"/>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f1"/>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f1"/>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f1"/>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f1"/>
              <w:ind w:left="0"/>
              <w:contextualSpacing/>
              <w:rPr>
                <w:rFonts w:ascii="Times New Roman" w:eastAsia="MS Mincho" w:hAnsi="Times New Roman"/>
                <w:lang w:eastAsia="ja-JP"/>
              </w:rPr>
            </w:pPr>
          </w:p>
        </w:tc>
        <w:tc>
          <w:tcPr>
            <w:tcW w:w="7375" w:type="dxa"/>
          </w:tcPr>
          <w:p w14:paraId="4A1C07E6" w14:textId="77777777" w:rsidR="007A1CED" w:rsidRDefault="007A1CED">
            <w:pPr>
              <w:pStyle w:val="aff1"/>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77777777" w:rsidR="007A1CED" w:rsidRDefault="001D648F">
      <w:pPr>
        <w:pStyle w:val="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aff1"/>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aff1"/>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Huawei / HiSilicon,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r>
        <w:rPr>
          <w:rFonts w:ascii="Times New Roman" w:hAnsi="Times New Roman"/>
          <w:lang w:eastAsia="zh-CN"/>
        </w:rPr>
        <w:t xml:space="preserve">Spreadtrum, </w:t>
      </w:r>
      <w:r>
        <w:rPr>
          <w:rFonts w:ascii="Times New Roman" w:hAnsi="Times New Roman"/>
          <w:color w:val="D9D9D9" w:themeColor="background1" w:themeShade="D9"/>
          <w:lang w:eastAsia="zh-CN"/>
        </w:rPr>
        <w:t xml:space="preserve">OPPO, Futurewei, ZTE, Samsung, </w:t>
      </w:r>
    </w:p>
    <w:p w14:paraId="2591801C" w14:textId="77777777" w:rsidR="007A1CED" w:rsidRDefault="001D648F">
      <w:pPr>
        <w:pStyle w:val="aff1"/>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aff1"/>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aff1"/>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aff1"/>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ariant C can help network to process timing pre-compensation which is similar to frequency pre-compensation, and it can further improve the UE demodulation performance of SFN transmission as shown in our tdoc. We prefer to further discuss Variant C</w:t>
            </w:r>
          </w:p>
          <w:p w14:paraId="23093F1D" w14:textId="77777777" w:rsidR="007A1CED" w:rsidRDefault="001D648F">
            <w:pPr>
              <w:pStyle w:val="aff1"/>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476DA50C"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1776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aff1"/>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7A1CED" w14:paraId="0C428AFF" w14:textId="77777777">
        <w:tc>
          <w:tcPr>
            <w:tcW w:w="1975" w:type="dxa"/>
          </w:tcPr>
          <w:p w14:paraId="6749C480" w14:textId="77777777" w:rsidR="007A1CED" w:rsidRDefault="001D648F">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tdoc, it is important to additionally support Variant B. </w:t>
            </w:r>
          </w:p>
          <w:p w14:paraId="05FB143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Huawei / HiSilicon</w:t>
            </w:r>
          </w:p>
        </w:tc>
        <w:tc>
          <w:tcPr>
            <w:tcW w:w="7375" w:type="dxa"/>
          </w:tcPr>
          <w:p w14:paraId="29557A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r>
              <w:rPr>
                <w:rFonts w:ascii="Times New Roman" w:eastAsiaTheme="minorEastAsia" w:hAnsi="Times New Roman"/>
                <w:lang w:eastAsia="zh-CN"/>
              </w:rPr>
              <w:t>erformance.</w:t>
            </w:r>
          </w:p>
        </w:tc>
      </w:tr>
      <w:tr w:rsidR="007A1CED" w14:paraId="02F6B99A" w14:textId="77777777">
        <w:tc>
          <w:tcPr>
            <w:tcW w:w="1975" w:type="dxa"/>
          </w:tcPr>
          <w:p w14:paraId="4939A7B3"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Futurewei</w:t>
            </w:r>
          </w:p>
        </w:tc>
        <w:tc>
          <w:tcPr>
            <w:tcW w:w="7375" w:type="dxa"/>
          </w:tcPr>
          <w:p w14:paraId="472955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HiSilicon, </w:t>
      </w:r>
    </w:p>
    <w:p w14:paraId="03EC94A4" w14:textId="77777777" w:rsidR="007A1CED" w:rsidRDefault="001D648F">
      <w:pPr>
        <w:pStyle w:val="aff1"/>
        <w:numPr>
          <w:ilvl w:val="0"/>
          <w:numId w:val="15"/>
        </w:numPr>
        <w:rPr>
          <w:rFonts w:ascii="Times New Roman" w:hAnsi="Times New Roman"/>
        </w:rPr>
      </w:pPr>
      <w:r>
        <w:rPr>
          <w:rFonts w:ascii="Times New Roman" w:hAnsi="Times New Roman"/>
          <w:b/>
          <w:bCs/>
        </w:rPr>
        <w:t>Alt-2</w:t>
      </w:r>
      <w:r>
        <w:rPr>
          <w:rFonts w:ascii="Times New Roman" w:hAnsi="Times New Roman"/>
        </w:rPr>
        <w:t>: QCL parameters are dropped from TCI state indicated using signalling</w:t>
      </w:r>
    </w:p>
    <w:p w14:paraId="260F0CB4" w14:textId="77777777" w:rsidR="007A1CED" w:rsidRDefault="001D648F">
      <w:pPr>
        <w:pStyle w:val="aff1"/>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aff1"/>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Lenovo/MotMobility (Spatial relation info), Spreadtrum, Intel (nSCID)</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aff1"/>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03F237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59A917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04ED4CA"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4F2DCE3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3CC6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aff1"/>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aff1"/>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Huawei/HiSilicon, ZTE, Samsung, CATT, Futurewei, Lenovo/MotMobility,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InterDigital, Apple, vivo, LGE</w:t>
      </w:r>
    </w:p>
    <w:p w14:paraId="3E5B23DF" w14:textId="77777777" w:rsidR="007A1CED" w:rsidRDefault="001D648F">
      <w:pPr>
        <w:pStyle w:val="aff1"/>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aff1"/>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vivo (UE feature) Futurewei,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aff1"/>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262B668" w14:textId="77777777" w:rsidR="007A1CED" w:rsidRDefault="001D648F">
      <w:pPr>
        <w:pStyle w:val="aff1"/>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BCB4FF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2B0E1E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550" w:type="dxa"/>
          </w:tcPr>
          <w:p w14:paraId="26BFB28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aff1"/>
              <w:ind w:left="0"/>
              <w:contextualSpacing/>
              <w:rPr>
                <w:rFonts w:ascii="Times New Roman" w:eastAsia="Malgun Gothic" w:hAnsi="Times New Roman"/>
                <w:lang w:eastAsia="ko-KR"/>
              </w:rPr>
            </w:pPr>
            <w:r>
              <w:rPr>
                <w:rFonts w:eastAsiaTheme="minorEastAsia"/>
                <w:lang w:eastAsia="zh-CN"/>
              </w:rPr>
              <w:t>Huawei / HiSilicon</w:t>
            </w:r>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aff1"/>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aff1"/>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aff1"/>
              <w:ind w:left="0"/>
              <w:contextualSpacing/>
              <w:rPr>
                <w:rFonts w:eastAsiaTheme="minorEastAsia"/>
                <w:lang w:eastAsia="zh-CN"/>
              </w:rPr>
            </w:pPr>
            <w:r>
              <w:rPr>
                <w:rFonts w:eastAsiaTheme="minorEastAsia"/>
                <w:lang w:eastAsia="zh-CN"/>
              </w:rPr>
              <w:lastRenderedPageBreak/>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aff1"/>
              <w:ind w:left="0"/>
              <w:contextualSpacing/>
              <w:rPr>
                <w:rFonts w:eastAsiaTheme="minorEastAsia"/>
                <w:lang w:eastAsia="zh-CN"/>
              </w:rPr>
            </w:pPr>
            <w:r>
              <w:rPr>
                <w:rFonts w:eastAsiaTheme="minorEastAsia"/>
                <w:lang w:eastAsia="zh-CN"/>
              </w:rPr>
              <w:t>Futurewei</w:t>
            </w:r>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aff1"/>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aff1"/>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aff1"/>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aff1"/>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4"/>
        <w:rPr>
          <w:u w:val="single"/>
          <w:lang w:val="en-US"/>
        </w:rPr>
      </w:pPr>
      <w:r>
        <w:rPr>
          <w:u w:val="single"/>
          <w:lang w:val="en-US"/>
        </w:rPr>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aff1"/>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aff1"/>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aff1"/>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ZTE, vivo, Sony, Samsung, CATT, CMCC, Mediatek, Ericsson, Intel, LGE, Nokia/NSB, Qualcomm</w:t>
      </w:r>
    </w:p>
    <w:p w14:paraId="6765DEFE" w14:textId="77777777" w:rsidR="007A1CED" w:rsidRDefault="001D648F">
      <w:pPr>
        <w:pStyle w:val="aff1"/>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515E36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7A1CED" w14:paraId="3B0A6460" w14:textId="77777777">
        <w:tc>
          <w:tcPr>
            <w:tcW w:w="1975" w:type="dxa"/>
          </w:tcPr>
          <w:p w14:paraId="2A80BB1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aff1"/>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0D3D2CE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lang w:eastAsia="zh-CN"/>
              </w:rPr>
              <w:t>Huawei / HiSilicon</w:t>
            </w:r>
          </w:p>
        </w:tc>
        <w:tc>
          <w:tcPr>
            <w:tcW w:w="7375" w:type="dxa"/>
          </w:tcPr>
          <w:p w14:paraId="02871996"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97F7C0F"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4"/>
        <w:rPr>
          <w:u w:val="single"/>
          <w:lang w:val="en-US"/>
        </w:rPr>
      </w:pPr>
      <w:r>
        <w:rPr>
          <w:u w:val="single"/>
          <w:lang w:val="en-US"/>
        </w:rPr>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aff1"/>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aff1"/>
              <w:numPr>
                <w:ilvl w:val="0"/>
                <w:numId w:val="19"/>
              </w:numPr>
              <w:spacing w:line="252" w:lineRule="auto"/>
              <w:rPr>
                <w:rFonts w:eastAsia="宋体"/>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aff1"/>
              <w:numPr>
                <w:ilvl w:val="1"/>
                <w:numId w:val="19"/>
              </w:numPr>
              <w:spacing w:line="252" w:lineRule="auto"/>
            </w:pPr>
            <w:r>
              <w:rPr>
                <w:rFonts w:eastAsia="Times New Roman"/>
              </w:rPr>
              <w:t>This feature is UE optional</w:t>
            </w:r>
          </w:p>
          <w:p w14:paraId="3908DAFA" w14:textId="77777777" w:rsidR="007A1CED" w:rsidRDefault="001D648F">
            <w:pPr>
              <w:pStyle w:val="aff1"/>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aff1"/>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aff1"/>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Lenovo/MotM</w:t>
            </w:r>
          </w:p>
        </w:tc>
        <w:tc>
          <w:tcPr>
            <w:tcW w:w="7375" w:type="dxa"/>
          </w:tcPr>
          <w:p w14:paraId="0ADFC3E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2E100BA0"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aff1"/>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aff1"/>
              <w:ind w:left="0"/>
              <w:contextualSpacing/>
              <w:rPr>
                <w:rFonts w:ascii="Times New Roman" w:eastAsia="Malgun Gothic" w:hAnsi="Times New Roman"/>
                <w:lang w:eastAsia="ko-KR"/>
              </w:rPr>
            </w:pPr>
          </w:p>
        </w:tc>
        <w:tc>
          <w:tcPr>
            <w:tcW w:w="7375" w:type="dxa"/>
          </w:tcPr>
          <w:p w14:paraId="39B45B2F" w14:textId="77777777" w:rsidR="007A1CED" w:rsidRDefault="007A1CED">
            <w:pPr>
              <w:pStyle w:val="aff1"/>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aff1"/>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aff1"/>
              <w:ind w:left="0"/>
              <w:contextualSpacing/>
              <w:rPr>
                <w:rFonts w:ascii="Times New Roman" w:eastAsia="Malgun Gothic" w:hAnsi="Times New Roman"/>
                <w:lang w:eastAsia="ko-KR"/>
              </w:rPr>
            </w:pPr>
          </w:p>
        </w:tc>
        <w:tc>
          <w:tcPr>
            <w:tcW w:w="7375" w:type="dxa"/>
          </w:tcPr>
          <w:p w14:paraId="18C49454" w14:textId="77777777" w:rsidR="007A1CED" w:rsidRDefault="007A1CED">
            <w:pPr>
              <w:pStyle w:val="aff1"/>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aff1"/>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aff1"/>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A65402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f1"/>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f1"/>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f1"/>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f1"/>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f1"/>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f1"/>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f1"/>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f1"/>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f1"/>
              <w:ind w:left="0"/>
              <w:contextualSpacing/>
              <w:rPr>
                <w:rFonts w:ascii="Times New Roman" w:eastAsia="MS Mincho" w:hAnsi="Times New Roman"/>
                <w:lang w:eastAsia="ja-JP"/>
              </w:rPr>
            </w:pPr>
          </w:p>
        </w:tc>
        <w:tc>
          <w:tcPr>
            <w:tcW w:w="7375" w:type="dxa"/>
          </w:tcPr>
          <w:p w14:paraId="34FD50D9" w14:textId="77777777" w:rsidR="007A1CED" w:rsidRDefault="007A1CED">
            <w:pPr>
              <w:pStyle w:val="aff1"/>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2"/>
        <w:numPr>
          <w:ilvl w:val="1"/>
          <w:numId w:val="9"/>
        </w:numPr>
        <w:ind w:left="360"/>
        <w:rPr>
          <w:lang w:val="en-US"/>
        </w:rPr>
      </w:pPr>
      <w:r>
        <w:rPr>
          <w:lang w:val="en-US"/>
        </w:rPr>
        <w:t xml:space="preserve">SFN transmission of PDCCH </w:t>
      </w:r>
    </w:p>
    <w:p w14:paraId="5DBA516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D0F9BD" w14:textId="77777777" w:rsidR="007A1CED" w:rsidRDefault="001D648F">
      <w:pPr>
        <w:pStyle w:val="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xml:space="preserve">: Qualcomm, Lenovo/MotMobility,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278096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w:t>
            </w:r>
            <w:r>
              <w:rPr>
                <w:rFonts w:ascii="Times New Roman" w:eastAsiaTheme="minorEastAsia" w:hAnsi="Times New Roman"/>
                <w:lang w:eastAsia="zh-CN"/>
              </w:rPr>
              <w:lastRenderedPageBreak/>
              <w:t xml:space="preserve">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aff1"/>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aff1"/>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aff1"/>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aff1"/>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val="en-GB" w:eastAsia="zh-CN"/>
              </w:rPr>
              <w:t>Lenovo/MotM</w:t>
            </w:r>
          </w:p>
        </w:tc>
        <w:tc>
          <w:tcPr>
            <w:tcW w:w="7375" w:type="dxa"/>
          </w:tcPr>
          <w:p w14:paraId="48CED6A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aff1"/>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aff1"/>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Convida Wireless</w:t>
            </w:r>
          </w:p>
        </w:tc>
        <w:tc>
          <w:tcPr>
            <w:tcW w:w="7375" w:type="dxa"/>
          </w:tcPr>
          <w:p w14:paraId="062D302F"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SFNed PDCCH, only one of the TCI states is activated/applied. </w:t>
            </w:r>
          </w:p>
        </w:tc>
      </w:tr>
      <w:tr w:rsidR="007A1CED" w14:paraId="71D13701" w14:textId="77777777">
        <w:tc>
          <w:tcPr>
            <w:tcW w:w="1975" w:type="dxa"/>
          </w:tcPr>
          <w:p w14:paraId="1EA9F2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3B252F30"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F922D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aff1"/>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QC: For CA scenario, support RRC singalling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Lenovo/MotM: For SFN-based PDCCH transmission, support activating two TCI states by a single MAC CE simultaneously for a set of the serving cells by optional RRC signaling</w:t>
            </w:r>
          </w:p>
          <w:p w14:paraId="09D3271D" w14:textId="77777777" w:rsidR="007A1CED" w:rsidRDefault="007A1CED">
            <w:pPr>
              <w:pStyle w:val="aff1"/>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Lenovo/MotM</w:t>
            </w:r>
          </w:p>
        </w:tc>
        <w:tc>
          <w:tcPr>
            <w:tcW w:w="7375" w:type="dxa"/>
          </w:tcPr>
          <w:p w14:paraId="30D27C2D"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aff1"/>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aff1"/>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aff1"/>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aff1"/>
        <w:numPr>
          <w:ilvl w:val="1"/>
          <w:numId w:val="20"/>
        </w:numPr>
        <w:rPr>
          <w:rFonts w:ascii="Times New Roman" w:eastAsia="Times New Roman" w:hAnsi="Times New Roman"/>
        </w:rPr>
      </w:pPr>
      <w:r>
        <w:rPr>
          <w:rFonts w:ascii="Times New Roman" w:eastAsia="Times New Roman" w:hAnsi="Times New Roman"/>
        </w:rPr>
        <w:t>FFS: UE capability</w:t>
      </w:r>
    </w:p>
    <w:p w14:paraId="2A45C6B2"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C378AD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aff1"/>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C4531AC" w14:textId="136AAAF9"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aff1"/>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20EB016B" w:rsidR="00A769A9"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C74C32" w14:textId="50CFD033" w:rsidR="00A769A9" w:rsidRDefault="00D96CE8"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5C5D2F" w14:paraId="5EB02319" w14:textId="77777777">
        <w:tc>
          <w:tcPr>
            <w:tcW w:w="1975" w:type="dxa"/>
          </w:tcPr>
          <w:p w14:paraId="622C1DA6" w14:textId="1E71D119" w:rsidR="005C5D2F" w:rsidRDefault="005C5D2F" w:rsidP="005C5D2F">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517A5F8A" w14:textId="0F6F7D9B" w:rsidR="005C5D2F" w:rsidRDefault="005C5D2F" w:rsidP="005C5D2F">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with the FFS part from LG.</w:t>
            </w:r>
          </w:p>
        </w:tc>
      </w:tr>
      <w:tr w:rsidR="00B97975" w14:paraId="4E40A0FD" w14:textId="77777777">
        <w:tc>
          <w:tcPr>
            <w:tcW w:w="1975" w:type="dxa"/>
          </w:tcPr>
          <w:p w14:paraId="501FC1A1" w14:textId="6DA32971"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6D541899" w14:textId="2779C1E6"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3A0EFB" w14:paraId="276FCD47" w14:textId="77777777">
        <w:tc>
          <w:tcPr>
            <w:tcW w:w="1975" w:type="dxa"/>
          </w:tcPr>
          <w:p w14:paraId="64EF8759" w14:textId="30D29D23" w:rsidR="003A0EFB" w:rsidRDefault="003A0EFB" w:rsidP="003A0EF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542841C4" w14:textId="1AE30D40" w:rsidR="003A0EFB" w:rsidRDefault="003A0EFB" w:rsidP="003A0EF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DA1FDA" w14:paraId="55A5052F" w14:textId="77777777">
        <w:tc>
          <w:tcPr>
            <w:tcW w:w="1975" w:type="dxa"/>
          </w:tcPr>
          <w:p w14:paraId="66AFA00E" w14:textId="77EB4EBA"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A9C34DD" w14:textId="19381EEC"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447E0" w14:paraId="0BA2896A" w14:textId="77777777">
        <w:tc>
          <w:tcPr>
            <w:tcW w:w="1975" w:type="dxa"/>
          </w:tcPr>
          <w:p w14:paraId="4722F321" w14:textId="5E77BBF2" w:rsidR="006447E0" w:rsidRDefault="006447E0" w:rsidP="006447E0">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H</w:t>
            </w:r>
            <w:r>
              <w:rPr>
                <w:rFonts w:ascii="Times New Roman" w:eastAsia="MS Mincho" w:hAnsi="Times New Roman"/>
                <w:lang w:eastAsia="ja-JP"/>
              </w:rPr>
              <w:t>uawei, HiSilicon</w:t>
            </w:r>
          </w:p>
        </w:tc>
        <w:tc>
          <w:tcPr>
            <w:tcW w:w="7375" w:type="dxa"/>
          </w:tcPr>
          <w:p w14:paraId="22D62051" w14:textId="32721B24" w:rsidR="006447E0" w:rsidRDefault="006447E0" w:rsidP="006447E0">
            <w:pPr>
              <w:pStyle w:val="aff1"/>
              <w:ind w:left="0"/>
              <w:contextualSpacing/>
              <w:rPr>
                <w:rFonts w:ascii="Times New Roman" w:eastAsiaTheme="minorEastAsia" w:hAnsi="Times New Roman"/>
                <w:lang w:eastAsia="zh-CN"/>
              </w:rPr>
            </w:pPr>
            <w:r>
              <w:rPr>
                <w:rFonts w:ascii="Times New Roman" w:eastAsia="MS Mincho" w:hAnsi="Times New Roman"/>
                <w:lang w:eastAsia="ja-JP"/>
              </w:rPr>
              <w:t>F</w:t>
            </w:r>
            <w:r>
              <w:rPr>
                <w:rFonts w:ascii="Times New Roman" w:eastAsia="MS Mincho" w:hAnsi="Times New Roman" w:hint="eastAsia"/>
                <w:lang w:eastAsia="ja-JP"/>
              </w:rPr>
              <w:t xml:space="preserve">ine </w:t>
            </w:r>
            <w:r>
              <w:rPr>
                <w:rFonts w:ascii="Times New Roman" w:eastAsia="MS Mincho" w:hAnsi="Times New Roman"/>
                <w:lang w:eastAsia="ja-JP"/>
              </w:rPr>
              <w:t>with the proposal.</w:t>
            </w:r>
          </w:p>
        </w:tc>
      </w:tr>
      <w:tr w:rsidR="006447E0" w14:paraId="44C23AC1" w14:textId="77777777">
        <w:tc>
          <w:tcPr>
            <w:tcW w:w="1975" w:type="dxa"/>
          </w:tcPr>
          <w:p w14:paraId="00446833" w14:textId="77777777" w:rsidR="006447E0" w:rsidRDefault="006447E0" w:rsidP="006447E0">
            <w:pPr>
              <w:pStyle w:val="aff1"/>
              <w:ind w:left="0"/>
              <w:contextualSpacing/>
              <w:rPr>
                <w:rFonts w:ascii="Times New Roman" w:eastAsiaTheme="minorEastAsia" w:hAnsi="Times New Roman"/>
                <w:lang w:eastAsia="zh-CN"/>
              </w:rPr>
            </w:pPr>
          </w:p>
        </w:tc>
        <w:tc>
          <w:tcPr>
            <w:tcW w:w="7375" w:type="dxa"/>
          </w:tcPr>
          <w:p w14:paraId="5B5E1E6E" w14:textId="77777777" w:rsidR="006447E0" w:rsidRDefault="006447E0" w:rsidP="006447E0">
            <w:pPr>
              <w:pStyle w:val="aff1"/>
              <w:ind w:left="0"/>
              <w:contextualSpacing/>
              <w:rPr>
                <w:rFonts w:ascii="Times New Roman" w:eastAsiaTheme="minorEastAsia" w:hAnsi="Times New Roman"/>
                <w:lang w:eastAsia="zh-CN"/>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38FB6C1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206DCDED"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Lenovo/MotMobility</w:t>
      </w:r>
    </w:p>
    <w:p w14:paraId="1EB019F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Lenovo/MotMobility, Ericsson, LGE, Xiaomi, Convida Wireless, Nokia/NSB, Spreadtrum</w:t>
      </w:r>
    </w:p>
    <w:p w14:paraId="04B22E33"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4"/>
        <w:rPr>
          <w:u w:val="single"/>
          <w:lang w:val="en-US"/>
        </w:rPr>
      </w:pPr>
      <w:r>
        <w:rPr>
          <w:u w:val="single"/>
          <w:lang w:val="en-US"/>
        </w:rPr>
        <w:lastRenderedPageBreak/>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r>
        <w:rPr>
          <w:rFonts w:eastAsia="MS Mincho"/>
          <w:bCs/>
          <w:i/>
          <w:iCs/>
          <w:sz w:val="22"/>
          <w:szCs w:val="22"/>
          <w:lang w:eastAsia="ja-JP"/>
        </w:rPr>
        <w:t>enableTwoDefaultTCI-States</w:t>
      </w:r>
      <w:r>
        <w:rPr>
          <w:rFonts w:eastAsia="MS Mincho"/>
          <w:bCs/>
          <w:sz w:val="22"/>
          <w:szCs w:val="22"/>
          <w:lang w:eastAsia="ja-JP"/>
        </w:rPr>
        <w:t xml:space="preserve"> and time offset between the reception of the DL DCI and the corresponding PDSCH is less than the threshold </w:t>
      </w:r>
      <w:r>
        <w:rPr>
          <w:bCs/>
          <w:i/>
          <w:iCs/>
          <w:sz w:val="22"/>
          <w:szCs w:val="22"/>
        </w:rPr>
        <w:t>timeDurationForQCL</w:t>
      </w:r>
    </w:p>
    <w:p w14:paraId="044E4815" w14:textId="77777777" w:rsidR="007A1CED" w:rsidRDefault="001D648F">
      <w:pPr>
        <w:pStyle w:val="aff1"/>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7B3CA1B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597623C6" w14:textId="77777777" w:rsidR="007A1CED" w:rsidRDefault="001D648F">
            <w:pPr>
              <w:pStyle w:val="aff1"/>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aff1"/>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538237B5"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Besides, issue #4-3 is discussing the case that UE is indicated with SFN PDSCH transmission and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xml:space="preserve">. Thus, it </w:t>
            </w:r>
            <w:r>
              <w:rPr>
                <w:rFonts w:ascii="Times New Roman" w:eastAsia="Malgun Gothic" w:hAnsi="Times New Roman"/>
                <w:lang w:eastAsia="ko-KR"/>
              </w:rPr>
              <w:lastRenderedPageBreak/>
              <w:t xml:space="preserve">seems that these two issues don’t contain the case that UE is indicated with SFN PDSCH transmission, but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w:t>
            </w:r>
          </w:p>
          <w:p w14:paraId="4F62EE8A" w14:textId="77777777" w:rsidR="007A1CED" w:rsidRDefault="007A1CED">
            <w:pPr>
              <w:pStyle w:val="aff1"/>
              <w:ind w:left="0"/>
              <w:contextualSpacing/>
              <w:rPr>
                <w:rFonts w:ascii="Times New Roman" w:eastAsia="Malgun Gothic" w:hAnsi="Times New Roman"/>
                <w:lang w:eastAsia="ko-KR"/>
              </w:rPr>
            </w:pPr>
          </w:p>
          <w:p w14:paraId="2165F2B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r>
              <w:rPr>
                <w:rFonts w:ascii="Times New Roman" w:eastAsia="Malgun Gothic" w:hAnsi="Times New Roman"/>
                <w:i/>
                <w:iCs/>
                <w:lang w:eastAsia="ko-KR"/>
              </w:rPr>
              <w:t>enableTwoDefaultTCI-States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aff1"/>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r>
              <w:rPr>
                <w:rFonts w:eastAsia="Malgun Gothic"/>
                <w:i/>
                <w:iCs/>
                <w:lang w:val="en-US" w:eastAsia="ko-KR"/>
              </w:rPr>
              <w:t>enableTwoDefaultTCI-States</w:t>
            </w:r>
            <w:r>
              <w:rPr>
                <w:rFonts w:eastAsia="Malgun Gothic"/>
                <w:lang w:val="en-US" w:eastAsia="ko-KR"/>
              </w:rPr>
              <w:t xml:space="preserve"> and time offset between the reception of the DL DCI and the corresponding PDSCH is less than the threshold </w:t>
            </w:r>
            <w:r>
              <w:rPr>
                <w:rFonts w:eastAsia="Malgun Gothic"/>
                <w:i/>
                <w:iCs/>
                <w:lang w:val="en-US" w:eastAsia="ko-KR"/>
              </w:rPr>
              <w:t>timeDurationForQCL</w:t>
            </w:r>
          </w:p>
          <w:p w14:paraId="1F29A4A3" w14:textId="77777777" w:rsidR="007A1CED" w:rsidRDefault="001D648F">
            <w:pPr>
              <w:pStyle w:val="aff1"/>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aff1"/>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vivo’s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r>
              <w:rPr>
                <w:rFonts w:eastAsia="MS Mincho"/>
                <w:bCs/>
                <w:i/>
                <w:iCs/>
                <w:lang w:eastAsia="ja-JP"/>
              </w:rPr>
              <w:t>enableTwoDefaultTCI-States</w:t>
            </w:r>
            <w:r>
              <w:rPr>
                <w:rFonts w:eastAsia="MS Mincho"/>
                <w:bCs/>
                <w:lang w:eastAsia="ja-JP"/>
              </w:rPr>
              <w:t xml:space="preserve"> and time offset between the reception of the DL DCI and the corresponding PDSCH is less than the threshold </w:t>
            </w:r>
            <w:r>
              <w:rPr>
                <w:bCs/>
                <w:i/>
                <w:iCs/>
              </w:rPr>
              <w:t>timeDurationForQCL</w:t>
            </w:r>
          </w:p>
          <w:p w14:paraId="46DCDC0E" w14:textId="77777777" w:rsidR="007A1CED" w:rsidRDefault="001D648F">
            <w:pPr>
              <w:pStyle w:val="aff1"/>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aff1"/>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3"/>
        <w:numPr>
          <w:ilvl w:val="2"/>
          <w:numId w:val="10"/>
        </w:numPr>
        <w:ind w:left="450"/>
        <w:rPr>
          <w:lang w:val="en-US"/>
        </w:rPr>
      </w:pPr>
      <w:r>
        <w:rPr>
          <w:lang w:val="en-US"/>
        </w:rPr>
        <w:lastRenderedPageBreak/>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d"/>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d"/>
          <w:sz w:val="22"/>
          <w:szCs w:val="22"/>
        </w:rPr>
        <w:t>timeDurationForQCL</w:t>
      </w:r>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Huawei/HiSilicon, Samsung, NEC, Qualcomm, Ericsson, Xiaomi, Spreadtrum</w:t>
      </w:r>
    </w:p>
    <w:p w14:paraId="00CE6F2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CATT, Intel, LGE, Convida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r>
        <w:rPr>
          <w:rStyle w:val="afd"/>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d"/>
          <w:sz w:val="22"/>
          <w:szCs w:val="22"/>
        </w:rPr>
        <w:t>timeDurationForQCL</w:t>
      </w:r>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aff1"/>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r>
              <w:rPr>
                <w:rStyle w:val="afd"/>
              </w:rPr>
              <w:t xml:space="preserve">enableTwoDefaultTCI-States, </w:t>
            </w:r>
            <w:r>
              <w:rPr>
                <w:rStyle w:val="afd"/>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aff1"/>
              <w:ind w:left="0"/>
              <w:contextualSpacing/>
              <w:rPr>
                <w:rStyle w:val="afd"/>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r>
              <w:rPr>
                <w:rStyle w:val="afd"/>
              </w:rPr>
              <w:t>enableTwoDefaultTCI-States</w:t>
            </w:r>
            <w:r>
              <w:rPr>
                <w:rStyle w:val="apple-converted-space"/>
              </w:rPr>
              <w:t> </w:t>
            </w:r>
            <w:r>
              <w:t>and time offset between the reception of the DL DCI and the corresponding PDSCH is less than the threshold</w:t>
            </w:r>
            <w:r>
              <w:rPr>
                <w:rStyle w:val="apple-converted-space"/>
              </w:rPr>
              <w:t> </w:t>
            </w:r>
            <w:r>
              <w:rPr>
                <w:rStyle w:val="afd"/>
              </w:rPr>
              <w:t>timeDurationForQCL</w:t>
            </w:r>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aff1"/>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DF289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d"/>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0439245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aff1"/>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r>
              <w:rPr>
                <w:rFonts w:ascii="Times New Roman" w:hAnsi="Times New Roman"/>
                <w:i/>
                <w:iCs/>
              </w:rPr>
              <w:t xml:space="preserve">enableTwoDefaultTCI-States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r>
              <w:rPr>
                <w:rFonts w:ascii="Times New Roman" w:hAnsi="Times New Roman"/>
                <w:i/>
                <w:iCs/>
              </w:rPr>
              <w:t xml:space="preserve">enableTwoDefaultTCI-States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signaling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Convida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4"/>
        <w:rPr>
          <w:u w:val="single"/>
          <w:lang w:val="en-US"/>
        </w:rPr>
      </w:pPr>
      <w:r>
        <w:rPr>
          <w:u w:val="single"/>
          <w:lang w:val="en-US"/>
        </w:rPr>
        <w:lastRenderedPageBreak/>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r>
        <w:rPr>
          <w:rStyle w:val="afd"/>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afd"/>
          <w:sz w:val="22"/>
          <w:szCs w:val="22"/>
        </w:rPr>
        <w:t>timeDurationForQCL</w:t>
      </w:r>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Proponents of Alt 1, please address concerns raised by some companies for Alt 1, e.g. by Convida Wireless.</w:t>
            </w:r>
          </w:p>
        </w:tc>
      </w:tr>
      <w:tr w:rsidR="007A1CED" w14:paraId="7B2C0C4A" w14:textId="77777777">
        <w:tc>
          <w:tcPr>
            <w:tcW w:w="1975" w:type="dxa"/>
          </w:tcPr>
          <w:p w14:paraId="2E3AFF2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Convida</w:t>
            </w:r>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r>
              <w:rPr>
                <w:rFonts w:ascii="Times New Roman" w:eastAsia="MS Mincho" w:hAnsi="Times New Roman"/>
                <w:i/>
                <w:lang w:eastAsia="ja-JP"/>
              </w:rPr>
              <w:t>enableTwoDefaultTCI-States</w:t>
            </w:r>
            <w:r>
              <w:rPr>
                <w:rFonts w:ascii="Times New Roman" w:eastAsia="MS Mincho" w:hAnsi="Times New Roman"/>
                <w:lang w:eastAsia="ja-JP"/>
              </w:rPr>
              <w:t xml:space="preserve">, UE needs to switch the beams. </w:t>
            </w:r>
          </w:p>
          <w:p w14:paraId="66E00AE0" w14:textId="77777777" w:rsidR="007A1CED" w:rsidRDefault="007A1CED">
            <w:pPr>
              <w:pStyle w:val="aff1"/>
              <w:ind w:left="0"/>
              <w:contextualSpacing/>
              <w:rPr>
                <w:rFonts w:ascii="Times New Roman" w:eastAsia="MS Mincho" w:hAnsi="Times New Roman"/>
                <w:lang w:eastAsia="ja-JP"/>
              </w:rPr>
            </w:pPr>
          </w:p>
          <w:p w14:paraId="3C0E30F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aff1"/>
              <w:ind w:left="0"/>
              <w:contextualSpacing/>
              <w:rPr>
                <w:rFonts w:ascii="Times New Roman" w:eastAsia="MS Mincho" w:hAnsi="Times New Roman"/>
                <w:lang w:eastAsia="ja-JP"/>
              </w:rPr>
            </w:pPr>
          </w:p>
          <w:p w14:paraId="44DAD5E7" w14:textId="77777777" w:rsidR="007A1CED" w:rsidRDefault="001D648F">
            <w:pPr>
              <w:pStyle w:val="aff1"/>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r>
              <w:rPr>
                <w:rFonts w:ascii="Times New Roman" w:eastAsia="MS Mincho" w:hAnsi="Times New Roman"/>
                <w:i/>
                <w:lang w:eastAsia="ja-JP"/>
              </w:rPr>
              <w:t>timeDulationForQCL</w:t>
            </w:r>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aff1"/>
              <w:ind w:left="0"/>
              <w:contextualSpacing/>
              <w:rPr>
                <w:rFonts w:ascii="Times New Roman" w:eastAsia="MS Mincho" w:hAnsi="Times New Roman"/>
                <w:lang w:eastAsia="ja-JP"/>
              </w:rPr>
            </w:pPr>
          </w:p>
          <w:p w14:paraId="20FF3F4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43EA9A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controlResourceSetId in the latest slot) </w:t>
            </w:r>
          </w:p>
          <w:p w14:paraId="7E0C75D6"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132E30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767041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4B9526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r>
              <w:rPr>
                <w:rStyle w:val="afd"/>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afd"/>
              </w:rPr>
              <w:t>timeDurationForQCL</w:t>
            </w:r>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aff1"/>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66CA1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r>
              <w:rPr>
                <w:rStyle w:val="afd"/>
              </w:rPr>
              <w:t>enableTwoDefaultTCI-States</w:t>
            </w:r>
            <w:r>
              <w:rPr>
                <w:rStyle w:val="apple-converted-space"/>
              </w:rPr>
              <w:t xml:space="preserve"> is configured </w:t>
            </w:r>
            <w:r>
              <w:t>and time offset between the reception of the DL DCI and the PDSCH is less than the threshold</w:t>
            </w:r>
            <w:r>
              <w:rPr>
                <w:rStyle w:val="apple-converted-space"/>
              </w:rPr>
              <w:t> </w:t>
            </w:r>
            <w:r>
              <w:rPr>
                <w:rStyle w:val="afd"/>
              </w:rPr>
              <w:t>timeDurationForQCL</w:t>
            </w:r>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宋体"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t>
            </w:r>
            <w:r>
              <w:rPr>
                <w:rFonts w:hint="eastAsia"/>
                <w:bCs/>
                <w:lang w:eastAsia="zh-CN"/>
              </w:rPr>
              <w:lastRenderedPageBreak/>
              <w:t xml:space="preserve">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r>
        <w:rPr>
          <w:rStyle w:val="afd"/>
          <w:sz w:val="22"/>
          <w:szCs w:val="22"/>
        </w:rPr>
        <w:t>enableTwoDefaultTCI-States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r>
        <w:rPr>
          <w:rStyle w:val="afd"/>
          <w:sz w:val="22"/>
          <w:szCs w:val="22"/>
        </w:rPr>
        <w:t>timeDurationForQCL</w:t>
      </w:r>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87C5124" w14:textId="63C8DB94"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aff1"/>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r w:rsidRPr="00A769A9">
              <w:rPr>
                <w:rFonts w:ascii="Times New Roman" w:eastAsia="MS Mincho" w:hAnsi="Times New Roman"/>
                <w:b/>
                <w:u w:val="single"/>
                <w:lang w:eastAsia="ja-JP"/>
              </w:rPr>
              <w:t>Convida</w:t>
            </w:r>
            <w:r>
              <w:rPr>
                <w:rFonts w:ascii="Times New Roman" w:eastAsia="MS Mincho" w:hAnsi="Times New Roman"/>
                <w:lang w:eastAsia="ja-JP"/>
              </w:rPr>
              <w:t>: thank you for your response. Since single TRP PDCCH can schedule Rel.17 HST PDSCH, we cannot always derive two default TCI state from CORESET. In that sense, we think FL proposal or LG’s proposal are better than Convida’s proposal.</w:t>
            </w:r>
          </w:p>
        </w:tc>
      </w:tr>
      <w:tr w:rsidR="00D96CE8" w14:paraId="0C502261" w14:textId="77777777">
        <w:tc>
          <w:tcPr>
            <w:tcW w:w="1975" w:type="dxa"/>
          </w:tcPr>
          <w:p w14:paraId="3B8FE88A" w14:textId="1AA1872D" w:rsidR="00D96CE8"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02D9C7" w14:textId="77777777" w:rsidR="00D96CE8" w:rsidRDefault="00D96CE8" w:rsidP="00D96C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support this proposal.</w:t>
            </w:r>
          </w:p>
          <w:p w14:paraId="3069803C" w14:textId="78E08617" w:rsidR="00D96CE8" w:rsidRPr="00A00C46" w:rsidRDefault="00D96CE8" w:rsidP="00D96C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shown below, we </w:t>
            </w:r>
            <w:r w:rsidRPr="00C974A6">
              <w:rPr>
                <w:rFonts w:ascii="Times New Roman" w:eastAsiaTheme="minorEastAsia" w:hAnsi="Times New Roman"/>
                <w:lang w:eastAsia="zh-CN"/>
              </w:rPr>
              <w:t xml:space="preserve">sorted out all the </w:t>
            </w:r>
            <w:r>
              <w:rPr>
                <w:rFonts w:ascii="Times New Roman" w:eastAsiaTheme="minorEastAsia" w:hAnsi="Times New Roman" w:hint="eastAsia"/>
                <w:lang w:eastAsia="zh-CN"/>
              </w:rPr>
              <w:t xml:space="preserve">default beams </w:t>
            </w:r>
            <w:r w:rsidRPr="00C974A6">
              <w:rPr>
                <w:rFonts w:ascii="Times New Roman" w:eastAsiaTheme="minorEastAsia" w:hAnsi="Times New Roman"/>
                <w:lang w:eastAsia="zh-CN"/>
              </w:rPr>
              <w:t xml:space="preserve">rules </w:t>
            </w:r>
            <w:r>
              <w:rPr>
                <w:rFonts w:ascii="Times New Roman" w:eastAsiaTheme="minorEastAsia" w:hAnsi="Times New Roman" w:hint="eastAsia"/>
                <w:lang w:eastAsia="zh-CN"/>
              </w:rPr>
              <w:t xml:space="preserve">for SFN, R16 M-TRP and R15 S-TRP schemes when </w:t>
            </w:r>
            <w:r w:rsidRPr="00C974A6">
              <w:rPr>
                <w:rFonts w:ascii="Times New Roman" w:eastAsiaTheme="minorEastAsia" w:hAnsi="Times New Roman"/>
                <w:lang w:eastAsia="zh-CN"/>
              </w:rPr>
              <w:t xml:space="preserve">time offset between the reception of the DL DCI and the PDSCH is less than the threshold </w:t>
            </w:r>
            <w:r w:rsidRPr="005100D5">
              <w:rPr>
                <w:rFonts w:ascii="Times New Roman" w:eastAsiaTheme="minorEastAsia" w:hAnsi="Times New Roman"/>
                <w:i/>
                <w:lang w:eastAsia="zh-CN"/>
              </w:rPr>
              <w:t>timeDurationForQCL</w:t>
            </w:r>
            <w:r>
              <w:rPr>
                <w:rFonts w:ascii="Times New Roman" w:eastAsiaTheme="minorEastAsia" w:hAnsi="Times New Roman" w:hint="eastAsia"/>
                <w:lang w:eastAsia="zh-CN"/>
              </w:rPr>
              <w:t xml:space="preserve">. Compared with current rules for R16 M-TRP, we think </w:t>
            </w:r>
            <w:r w:rsidR="00760715" w:rsidRPr="00760715">
              <w:rPr>
                <w:rFonts w:ascii="Times New Roman" w:eastAsiaTheme="minorEastAsia" w:hAnsi="Times New Roman"/>
                <w:lang w:eastAsia="zh-CN"/>
              </w:rPr>
              <w:t>the channel properties of the SFN-ed PD</w:t>
            </w:r>
            <w:r w:rsidR="00760715">
              <w:rPr>
                <w:rFonts w:ascii="Times New Roman" w:eastAsiaTheme="minorEastAsia" w:hAnsi="Times New Roman" w:hint="eastAsia"/>
                <w:lang w:eastAsia="zh-CN"/>
              </w:rPr>
              <w:t>C</w:t>
            </w:r>
            <w:r w:rsidR="00760715" w:rsidRPr="00760715">
              <w:rPr>
                <w:rFonts w:ascii="Times New Roman" w:eastAsiaTheme="minorEastAsia" w:hAnsi="Times New Roman"/>
                <w:lang w:eastAsia="zh-CN"/>
              </w:rPr>
              <w:t>CH transmission in the latest slot are more likely to be close to the channel properties of the SFN-ed PDSCH transmission</w:t>
            </w:r>
            <w:r w:rsidR="00760715">
              <w:rPr>
                <w:rFonts w:ascii="Times New Roman" w:eastAsiaTheme="minorEastAsia" w:hAnsi="Times New Roman" w:hint="eastAsia"/>
                <w:lang w:eastAsia="zh-CN"/>
              </w:rPr>
              <w:t xml:space="preserve">. Besides, </w:t>
            </w:r>
            <w:r>
              <w:rPr>
                <w:rFonts w:ascii="Times New Roman" w:eastAsiaTheme="minorEastAsia" w:hAnsi="Times New Roman" w:hint="eastAsia"/>
                <w:lang w:eastAsia="zh-CN"/>
              </w:rPr>
              <w:t>Alt 2 is a unified solution</w:t>
            </w:r>
            <w:r w:rsidR="00760715">
              <w:rPr>
                <w:rFonts w:ascii="Times New Roman" w:eastAsiaTheme="minorEastAsia" w:hAnsi="Times New Roman" w:hint="eastAsia"/>
                <w:lang w:eastAsia="zh-CN"/>
              </w:rPr>
              <w:t xml:space="preserve"> because n</w:t>
            </w:r>
            <w:r>
              <w:rPr>
                <w:rFonts w:ascii="Times New Roman" w:eastAsiaTheme="minorEastAsia" w:hAnsi="Times New Roman" w:hint="eastAsia"/>
                <w:lang w:eastAsia="zh-CN"/>
              </w:rPr>
              <w:t xml:space="preserve">o matter </w:t>
            </w:r>
            <w:r w:rsidRPr="006F17F6">
              <w:rPr>
                <w:rFonts w:ascii="Times New Roman" w:eastAsiaTheme="minorEastAsia" w:hAnsi="Times New Roman"/>
                <w:i/>
                <w:lang w:eastAsia="zh-CN"/>
              </w:rPr>
              <w:t>enableTwoDefaultTCI-States</w:t>
            </w:r>
            <w:r w:rsidRPr="005100D5">
              <w:rPr>
                <w:rFonts w:ascii="Times New Roman" w:eastAsiaTheme="minorEastAsia" w:hAnsi="Times New Roman"/>
                <w:lang w:eastAsia="zh-CN"/>
              </w:rPr>
              <w:t xml:space="preserve"> </w:t>
            </w:r>
            <w:r>
              <w:rPr>
                <w:rFonts w:ascii="Times New Roman" w:eastAsiaTheme="minorEastAsia" w:hAnsi="Times New Roman" w:hint="eastAsia"/>
                <w:lang w:eastAsia="zh-CN"/>
              </w:rPr>
              <w:t>is</w:t>
            </w:r>
            <w:r w:rsidRPr="005100D5">
              <w:rPr>
                <w:rFonts w:ascii="Times New Roman" w:eastAsiaTheme="minorEastAsia" w:hAnsi="Times New Roman"/>
                <w:lang w:eastAsia="zh-CN"/>
              </w:rPr>
              <w:t xml:space="preserve"> configured or not</w:t>
            </w:r>
            <w:r>
              <w:rPr>
                <w:rFonts w:ascii="Times New Roman" w:eastAsiaTheme="minorEastAsia" w:hAnsi="Times New Roman" w:hint="eastAsia"/>
                <w:i/>
                <w:lang w:eastAsia="zh-CN"/>
              </w:rPr>
              <w:t xml:space="preserve">, </w:t>
            </w:r>
            <w:r>
              <w:rPr>
                <w:rFonts w:ascii="Times New Roman" w:eastAsiaTheme="minorEastAsia" w:hAnsi="Times New Roman" w:hint="eastAsia"/>
                <w:lang w:eastAsia="zh-CN"/>
              </w:rPr>
              <w:t xml:space="preserve">the QCL assumption of CORESET can be applied as default beam(s) with the highest priority. </w:t>
            </w:r>
          </w:p>
          <w:p w14:paraId="5A694893" w14:textId="77777777" w:rsidR="00D96CE8" w:rsidRDefault="00D96CE8" w:rsidP="00D96CE8">
            <w:pPr>
              <w:pStyle w:val="aff1"/>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r w:rsidRPr="005100D5">
              <w:rPr>
                <w:rFonts w:ascii="Times New Roman" w:eastAsiaTheme="minorEastAsia" w:hAnsi="Times New Roman"/>
                <w:i/>
                <w:lang w:eastAsia="zh-CN"/>
              </w:rPr>
              <w:t>enableTwoDefaultTCI-States</w:t>
            </w:r>
            <w:r w:rsidRPr="00C974A6">
              <w:rPr>
                <w:rFonts w:ascii="Times New Roman" w:eastAsiaTheme="minorEastAsia" w:hAnsi="Times New Roman"/>
                <w:lang w:eastAsia="zh-CN"/>
              </w:rPr>
              <w:t xml:space="preserve"> is configured</w:t>
            </w:r>
            <w:r>
              <w:rPr>
                <w:rFonts w:ascii="Times New Roman" w:eastAsiaTheme="minorEastAsia" w:hAnsi="Times New Roman" w:hint="eastAsia"/>
                <w:lang w:eastAsia="zh-CN"/>
              </w:rPr>
              <w:t>,</w:t>
            </w:r>
          </w:p>
          <w:p w14:paraId="141213E2" w14:textId="77777777" w:rsidR="00D96CE8" w:rsidRDefault="00D96CE8" w:rsidP="00D96CE8">
            <w:pPr>
              <w:pStyle w:val="aff1"/>
              <w:numPr>
                <w:ilvl w:val="1"/>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RRC parameter such as </w:t>
            </w:r>
            <w:r w:rsidRPr="005100D5">
              <w:rPr>
                <w:rFonts w:ascii="Times New Roman" w:eastAsiaTheme="minorEastAsia" w:hAnsi="Times New Roman"/>
                <w:i/>
                <w:lang w:eastAsia="zh-CN"/>
              </w:rPr>
              <w:t>sfnscheme</w:t>
            </w:r>
            <w:r>
              <w:rPr>
                <w:rFonts w:ascii="Times New Roman" w:eastAsiaTheme="minorEastAsia" w:hAnsi="Times New Roman" w:hint="eastAsia"/>
                <w:lang w:eastAsia="zh-CN"/>
              </w:rPr>
              <w:t xml:space="preserve"> is</w:t>
            </w:r>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 xml:space="preserve"> for PDSCH and at least one CORESET is </w:t>
            </w:r>
            <w:r>
              <w:rPr>
                <w:rFonts w:ascii="Times New Roman" w:eastAsiaTheme="minorEastAsia" w:hAnsi="Times New Roman"/>
                <w:lang w:eastAsia="zh-CN"/>
              </w:rPr>
              <w:t>activ</w:t>
            </w:r>
            <w:r>
              <w:rPr>
                <w:rFonts w:ascii="Times New Roman" w:eastAsiaTheme="minorEastAsia" w:hAnsi="Times New Roman" w:hint="eastAsia"/>
                <w:lang w:eastAsia="zh-CN"/>
              </w:rPr>
              <w:t>ated by two TCI states in the latest slot,</w:t>
            </w:r>
          </w:p>
          <w:p w14:paraId="14918ED5" w14:textId="77777777" w:rsidR="00D96CE8" w:rsidRDefault="00D96CE8" w:rsidP="00D96CE8">
            <w:pPr>
              <w:pStyle w:val="aff1"/>
              <w:numPr>
                <w:ilvl w:val="2"/>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UE applies two</w:t>
            </w:r>
            <w:r>
              <w:rPr>
                <w:rFonts w:ascii="Times New Roman" w:hAnsi="Times New Roman"/>
              </w:rPr>
              <w:t xml:space="preserve"> TCI state</w:t>
            </w:r>
            <w:r>
              <w:rPr>
                <w:rFonts w:ascii="Times New Roman" w:eastAsiaTheme="minorEastAsia" w:hAnsi="Times New Roman" w:hint="eastAsia"/>
                <w:lang w:eastAsia="zh-CN"/>
              </w:rPr>
              <w:t>s</w:t>
            </w:r>
            <w:r>
              <w:rPr>
                <w:rFonts w:ascii="Times New Roman" w:hAnsi="Times New Roman"/>
              </w:rPr>
              <w:t xml:space="preserve"> of </w:t>
            </w:r>
            <w:r>
              <w:rPr>
                <w:rFonts w:ascii="Times New Roman" w:hAnsi="Times New Roman" w:hint="eastAsia"/>
              </w:rPr>
              <w:t>the</w:t>
            </w:r>
            <w:r>
              <w:rPr>
                <w:rFonts w:ascii="Times New Roman" w:hAnsi="Times New Roman"/>
              </w:rPr>
              <w:t xml:space="preserve"> </w:t>
            </w:r>
            <w:r>
              <w:rPr>
                <w:rFonts w:ascii="Times New Roman" w:eastAsiaTheme="minorEastAsia" w:hAnsi="Times New Roman" w:hint="eastAsia"/>
                <w:lang w:eastAsia="zh-CN"/>
              </w:rPr>
              <w:t xml:space="preserve">lowest ID </w:t>
            </w:r>
            <w:r>
              <w:rPr>
                <w:rFonts w:ascii="Times New Roman" w:hAnsi="Times New Roman"/>
              </w:rPr>
              <w:t>CORESET</w:t>
            </w:r>
            <w:r>
              <w:rPr>
                <w:rFonts w:ascii="Times New Roman" w:eastAsiaTheme="minorEastAsia" w:hAnsi="Times New Roman" w:hint="eastAsia"/>
                <w:lang w:eastAsia="zh-CN"/>
              </w:rPr>
              <w:t xml:space="preserve"> </w:t>
            </w:r>
            <w:r w:rsidRPr="006F08A8">
              <w:rPr>
                <w:rFonts w:ascii="Times New Roman" w:eastAsiaTheme="minorEastAsia" w:hAnsi="Times New Roman"/>
                <w:lang w:eastAsia="zh-CN"/>
              </w:rPr>
              <w:t>containing two different TCI states</w:t>
            </w:r>
            <w:r>
              <w:rPr>
                <w:rFonts w:ascii="Times New Roman" w:eastAsiaTheme="minorEastAsia" w:hAnsi="Times New Roman" w:hint="eastAsia"/>
                <w:lang w:eastAsia="zh-CN"/>
              </w:rPr>
              <w:t xml:space="preserve"> in the latest slot.</w:t>
            </w:r>
          </w:p>
          <w:p w14:paraId="2F215107" w14:textId="77777777" w:rsidR="00D96CE8" w:rsidRDefault="00D96CE8" w:rsidP="00D96CE8">
            <w:pPr>
              <w:pStyle w:val="aff1"/>
              <w:numPr>
                <w:ilvl w:val="1"/>
                <w:numId w:val="51"/>
              </w:numPr>
              <w:contextualSpacing/>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 xml:space="preserve">lse if </w:t>
            </w:r>
            <w:r w:rsidRPr="006F17F6">
              <w:rPr>
                <w:rFonts w:ascii="Times New Roman" w:eastAsiaTheme="minorEastAsia" w:hAnsi="Times New Roman"/>
                <w:lang w:eastAsia="zh-CN"/>
              </w:rPr>
              <w:t>at least one TCI codepoint indicates two TCI states,</w:t>
            </w:r>
          </w:p>
          <w:p w14:paraId="2C2E569B" w14:textId="77777777" w:rsidR="00D96CE8" w:rsidRDefault="00D96CE8" w:rsidP="00D96CE8">
            <w:pPr>
              <w:pStyle w:val="aff1"/>
              <w:numPr>
                <w:ilvl w:val="2"/>
                <w:numId w:val="51"/>
              </w:numPr>
              <w:contextualSpacing/>
              <w:rPr>
                <w:rFonts w:ascii="Times New Roman" w:eastAsiaTheme="minorEastAsia" w:hAnsi="Times New Roman"/>
                <w:lang w:eastAsia="zh-CN"/>
              </w:rPr>
            </w:pPr>
            <w:r>
              <w:rPr>
                <w:rFonts w:eastAsiaTheme="minorEastAsia" w:hint="eastAsia"/>
                <w:lang w:eastAsia="zh-CN"/>
              </w:rPr>
              <w:t xml:space="preserve">UE </w:t>
            </w:r>
            <w:r>
              <w:rPr>
                <w:rFonts w:ascii="Times New Roman" w:eastAsiaTheme="minorEastAsia" w:hAnsi="Times New Roman" w:hint="eastAsia"/>
                <w:lang w:eastAsia="zh-CN"/>
              </w:rPr>
              <w:t>applies</w:t>
            </w:r>
            <w:r>
              <w:rPr>
                <w:rFonts w:eastAsiaTheme="minorEastAsia" w:hint="eastAsia"/>
                <w:lang w:eastAsia="zh-CN"/>
              </w:rPr>
              <w:t xml:space="preserve"> </w:t>
            </w:r>
            <w:r w:rsidRPr="005100D5">
              <w:rPr>
                <w:rFonts w:ascii="Times New Roman" w:eastAsiaTheme="minorEastAsia" w:hAnsi="Times New Roman"/>
                <w:lang w:eastAsia="zh-CN"/>
              </w:rPr>
              <w:t>the TCI states corresponding to the lowest codepoint among the TCI codepoints containing two different TCI states.</w:t>
            </w:r>
          </w:p>
          <w:p w14:paraId="08BD42B7" w14:textId="77777777" w:rsidR="00D96CE8" w:rsidRPr="005100D5" w:rsidRDefault="00D96CE8" w:rsidP="00D96CE8">
            <w:pPr>
              <w:pStyle w:val="aff1"/>
              <w:numPr>
                <w:ilvl w:val="1"/>
                <w:numId w:val="51"/>
              </w:numPr>
              <w:rPr>
                <w:rFonts w:ascii="Times New Roman" w:eastAsiaTheme="minorEastAsia" w:hAnsi="Times New Roman"/>
                <w:lang w:eastAsia="zh-CN"/>
              </w:rPr>
            </w:pPr>
            <w:r w:rsidRPr="006F17F6">
              <w:rPr>
                <w:rFonts w:ascii="Times New Roman" w:eastAsiaTheme="minorEastAsia" w:hAnsi="Times New Roman"/>
                <w:lang w:eastAsia="zh-CN"/>
              </w:rPr>
              <w:t>E</w:t>
            </w:r>
            <w:r w:rsidRPr="006F17F6">
              <w:rPr>
                <w:rFonts w:ascii="Times New Roman" w:eastAsiaTheme="minorEastAsia" w:hAnsi="Times New Roman" w:hint="eastAsia"/>
                <w:lang w:eastAsia="zh-CN"/>
              </w:rPr>
              <w:t xml:space="preserve">lse </w:t>
            </w:r>
            <w:r w:rsidRPr="006F17F6">
              <w:rPr>
                <w:rFonts w:ascii="Times New Roman" w:eastAsiaTheme="minorEastAsia" w:hAnsi="Times New Roman"/>
                <w:lang w:eastAsia="zh-CN"/>
              </w:rPr>
              <w:t xml:space="preserve">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p w14:paraId="1AD8DAD7" w14:textId="02AEC092" w:rsidR="00D96CE8" w:rsidRPr="00D96CE8" w:rsidRDefault="00D96CE8" w:rsidP="00D96CE8">
            <w:pPr>
              <w:pStyle w:val="aff1"/>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r w:rsidRPr="006F17F6">
              <w:rPr>
                <w:rFonts w:ascii="Times New Roman" w:eastAsiaTheme="minorEastAsia" w:hAnsi="Times New Roman"/>
                <w:i/>
                <w:lang w:eastAsia="zh-CN"/>
              </w:rPr>
              <w:t>enableTwoDefaultTCI-States</w:t>
            </w:r>
            <w:r w:rsidRPr="00C974A6">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974A6">
              <w:rPr>
                <w:rFonts w:ascii="Times New Roman" w:eastAsiaTheme="minorEastAsia" w:hAnsi="Times New Roman"/>
                <w:lang w:eastAsia="zh-CN"/>
              </w:rPr>
              <w:t>configured</w:t>
            </w:r>
            <w:r>
              <w:rPr>
                <w:rFonts w:ascii="Times New Roman" w:eastAsiaTheme="minorEastAsia" w:hAnsi="Times New Roman" w:hint="eastAsia"/>
                <w:lang w:eastAsia="zh-CN"/>
              </w:rPr>
              <w:t>,</w:t>
            </w:r>
            <w:r w:rsidRPr="006F17F6">
              <w:rPr>
                <w:rFonts w:ascii="Times New Roman" w:eastAsiaTheme="minorEastAsia" w:hAnsi="Times New Roman"/>
                <w:lang w:eastAsia="zh-CN"/>
              </w:rPr>
              <w:t xml:space="preserve"> 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tc>
      </w:tr>
      <w:tr w:rsidR="005C5D2F" w14:paraId="5BBD4490" w14:textId="77777777">
        <w:tc>
          <w:tcPr>
            <w:tcW w:w="1975" w:type="dxa"/>
          </w:tcPr>
          <w:p w14:paraId="7943A685" w14:textId="2734EA5E"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7375" w:type="dxa"/>
          </w:tcPr>
          <w:p w14:paraId="335840DE" w14:textId="340FDA16"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proposal. Furthermore, we propose to apply the rule regardless of </w:t>
            </w:r>
            <w:r>
              <w:rPr>
                <w:rStyle w:val="apple-converted-space"/>
              </w:rPr>
              <w:t> </w:t>
            </w:r>
            <w:r>
              <w:rPr>
                <w:rStyle w:val="afd"/>
              </w:rPr>
              <w:t>enableTwoDefaultTCI-States</w:t>
            </w:r>
            <w:r>
              <w:rPr>
                <w:rFonts w:ascii="Times New Roman" w:eastAsiaTheme="minorEastAsia" w:hAnsi="Times New Roman"/>
                <w:lang w:eastAsia="zh-CN"/>
              </w:rPr>
              <w:t xml:space="preserve"> to avoid dynamic switching between S-TRP and SFN transmission for PDSCH. </w:t>
            </w:r>
          </w:p>
        </w:tc>
      </w:tr>
      <w:tr w:rsidR="00B97975" w14:paraId="5A9455E2" w14:textId="77777777">
        <w:tc>
          <w:tcPr>
            <w:tcW w:w="1975" w:type="dxa"/>
          </w:tcPr>
          <w:p w14:paraId="06FC1FD5" w14:textId="728BAB88"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15DE7DA" w14:textId="73407704"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3110B" w14:paraId="56FC1D02" w14:textId="77777777">
        <w:tc>
          <w:tcPr>
            <w:tcW w:w="1975" w:type="dxa"/>
          </w:tcPr>
          <w:p w14:paraId="07AFA814" w14:textId="7A996E00" w:rsidR="0073110B" w:rsidRDefault="0073110B" w:rsidP="0073110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B1DDC93" w14:textId="1B8D5113" w:rsidR="0073110B" w:rsidRDefault="0073110B" w:rsidP="0073110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Does the wording ‘for</w:t>
            </w:r>
            <w:r w:rsidRPr="00FE26E9">
              <w:rPr>
                <w:rFonts w:ascii="Times New Roman" w:eastAsiaTheme="minorEastAsia" w:hAnsi="Times New Roman"/>
                <w:lang w:eastAsia="zh-CN"/>
              </w:rPr>
              <w:t xml:space="preserve"> Rel-17 enhanced SFN PDSCH</w:t>
            </w:r>
            <w:r>
              <w:rPr>
                <w:rFonts w:ascii="Times New Roman" w:eastAsiaTheme="minorEastAsia" w:hAnsi="Times New Roman"/>
                <w:lang w:eastAsia="zh-CN"/>
              </w:rPr>
              <w:t>’ in the proposal i</w:t>
            </w:r>
            <w:r w:rsidRPr="00FE26E9">
              <w:rPr>
                <w:rFonts w:ascii="Times New Roman" w:eastAsiaTheme="minorEastAsia" w:hAnsi="Times New Roman"/>
                <w:lang w:eastAsia="zh-CN"/>
              </w:rPr>
              <w:t>mplie</w:t>
            </w:r>
            <w:r>
              <w:rPr>
                <w:rFonts w:ascii="Times New Roman" w:eastAsiaTheme="minorEastAsia" w:hAnsi="Times New Roman"/>
                <w:lang w:eastAsia="zh-CN"/>
              </w:rPr>
              <w:t>s that there is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xml:space="preserve">? If yes, we support the proposal in principle. But to </w:t>
            </w:r>
            <w:r w:rsidRPr="00FE26E9">
              <w:rPr>
                <w:rFonts w:ascii="Times New Roman" w:eastAsiaTheme="minorEastAsia" w:hAnsi="Times New Roman"/>
                <w:lang w:eastAsia="zh-CN"/>
              </w:rPr>
              <w:t>eliminate</w:t>
            </w:r>
            <w:r>
              <w:rPr>
                <w:rFonts w:ascii="Times New Roman" w:eastAsiaTheme="minorEastAsia" w:hAnsi="Times New Roman"/>
                <w:lang w:eastAsia="zh-CN"/>
              </w:rPr>
              <w:t xml:space="preserve"> the</w:t>
            </w:r>
            <w:r w:rsidRPr="00FE26E9">
              <w:rPr>
                <w:rFonts w:ascii="Times New Roman" w:eastAsiaTheme="minorEastAsia" w:hAnsi="Times New Roman"/>
                <w:lang w:eastAsia="zh-CN"/>
              </w:rPr>
              <w:t xml:space="preserve"> confusion</w:t>
            </w:r>
            <w:r>
              <w:rPr>
                <w:rFonts w:ascii="Times New Roman" w:eastAsiaTheme="minorEastAsia" w:hAnsi="Times New Roman"/>
                <w:lang w:eastAsia="zh-CN"/>
              </w:rPr>
              <w:t>, we also suggest to add ‘at least</w:t>
            </w:r>
            <w:r w:rsidRPr="00FE26E9">
              <w:rPr>
                <w:rFonts w:ascii="Times New Roman" w:eastAsiaTheme="minorEastAsia" w:hAnsi="Times New Roman"/>
                <w:lang w:eastAsia="zh-CN"/>
              </w:rPr>
              <w:t xml:space="preserve"> one TCI codepoint indicates two TCI states</w:t>
            </w:r>
            <w:r>
              <w:rPr>
                <w:rFonts w:ascii="Times New Roman" w:eastAsiaTheme="minorEastAsia" w:hAnsi="Times New Roman"/>
                <w:lang w:eastAsia="zh-CN"/>
              </w:rPr>
              <w:t xml:space="preserve">’ to keep the similar wording as the </w:t>
            </w:r>
            <w:r w:rsidR="00F14161">
              <w:rPr>
                <w:rFonts w:ascii="Times New Roman" w:eastAsiaTheme="minorEastAsia" w:hAnsi="Times New Roman" w:hint="eastAsia"/>
                <w:lang w:eastAsia="zh-CN"/>
              </w:rPr>
              <w:t>description</w:t>
            </w:r>
            <w:r w:rsidR="00F14161">
              <w:rPr>
                <w:rFonts w:ascii="Times New Roman" w:eastAsiaTheme="minorEastAsia" w:hAnsi="Times New Roman"/>
                <w:lang w:eastAsia="zh-CN"/>
              </w:rPr>
              <w:t xml:space="preserve"> </w:t>
            </w:r>
            <w:r w:rsidR="001D3BF7">
              <w:rPr>
                <w:rFonts w:ascii="Times New Roman" w:eastAsiaTheme="minorEastAsia" w:hAnsi="Times New Roman"/>
                <w:lang w:eastAsia="zh-CN"/>
              </w:rPr>
              <w:t>of</w:t>
            </w:r>
            <w:r w:rsidR="00F14161">
              <w:rPr>
                <w:rFonts w:ascii="Times New Roman" w:eastAsiaTheme="minorEastAsia" w:hAnsi="Times New Roman"/>
                <w:lang w:eastAsia="zh-CN"/>
              </w:rPr>
              <w:t xml:space="preserve"> the </w:t>
            </w:r>
            <w:r>
              <w:rPr>
                <w:rFonts w:ascii="Times New Roman" w:eastAsiaTheme="minorEastAsia" w:hAnsi="Times New Roman"/>
                <w:lang w:eastAsia="zh-CN"/>
              </w:rPr>
              <w:t>default beam for</w:t>
            </w:r>
            <w:r w:rsidRPr="00FE26E9">
              <w:rPr>
                <w:rFonts w:ascii="Times New Roman" w:eastAsiaTheme="minorEastAsia" w:hAnsi="Times New Roman"/>
                <w:lang w:eastAsia="zh-CN"/>
              </w:rPr>
              <w:t xml:space="preserve"> scheme-1a</w:t>
            </w:r>
            <w:r>
              <w:rPr>
                <w:rFonts w:ascii="Times New Roman" w:eastAsiaTheme="minorEastAsia" w:hAnsi="Times New Roman"/>
                <w:lang w:eastAsia="zh-CN"/>
              </w:rPr>
              <w:t xml:space="preserve"> in spec </w:t>
            </w:r>
            <w:r w:rsidR="00362658">
              <w:rPr>
                <w:rFonts w:ascii="Times New Roman" w:eastAsiaTheme="minorEastAsia" w:hAnsi="Times New Roman"/>
                <w:lang w:eastAsia="zh-CN"/>
              </w:rPr>
              <w:t>3</w:t>
            </w:r>
            <w:r>
              <w:rPr>
                <w:rFonts w:ascii="Times New Roman" w:eastAsiaTheme="minorEastAsia" w:hAnsi="Times New Roman"/>
                <w:lang w:eastAsia="zh-CN"/>
              </w:rPr>
              <w:t>8.</w:t>
            </w:r>
            <w:r w:rsidR="00362658">
              <w:rPr>
                <w:rFonts w:ascii="Times New Roman" w:eastAsiaTheme="minorEastAsia" w:hAnsi="Times New Roman"/>
                <w:lang w:eastAsia="zh-CN"/>
              </w:rPr>
              <w:t>2</w:t>
            </w:r>
            <w:r>
              <w:rPr>
                <w:rFonts w:ascii="Times New Roman" w:eastAsiaTheme="minorEastAsia" w:hAnsi="Times New Roman"/>
                <w:lang w:eastAsia="zh-CN"/>
              </w:rPr>
              <w:t>14.</w:t>
            </w:r>
          </w:p>
          <w:p w14:paraId="73A3E6DD" w14:textId="77777777" w:rsidR="0073110B" w:rsidRDefault="0073110B" w:rsidP="0073110B">
            <w:pPr>
              <w:pStyle w:val="aff1"/>
              <w:ind w:left="0"/>
              <w:contextualSpacing/>
              <w:rPr>
                <w:rFonts w:ascii="Times New Roman" w:eastAsiaTheme="minorEastAsia" w:hAnsi="Times New Roman"/>
                <w:lang w:eastAsia="zh-CN"/>
              </w:rPr>
            </w:pPr>
          </w:p>
          <w:p w14:paraId="71DCA90A" w14:textId="77777777" w:rsidR="0073110B" w:rsidRDefault="0073110B" w:rsidP="0073110B">
            <w:pPr>
              <w:spacing w:after="120" w:line="240" w:lineRule="auto"/>
              <w:rPr>
                <w:b/>
                <w:bCs/>
              </w:rPr>
            </w:pPr>
            <w:r>
              <w:rPr>
                <w:b/>
                <w:bCs/>
                <w:highlight w:val="yellow"/>
              </w:rPr>
              <w:t>Proposal #4-3b</w:t>
            </w:r>
            <w:r>
              <w:rPr>
                <w:b/>
                <w:bCs/>
              </w:rPr>
              <w:t>:</w:t>
            </w:r>
          </w:p>
          <w:p w14:paraId="78CFCD18" w14:textId="394DCF1B" w:rsidR="0073110B" w:rsidRDefault="0073110B" w:rsidP="0073110B">
            <w:pPr>
              <w:pStyle w:val="aff1"/>
              <w:ind w:left="0"/>
              <w:contextualSpacing/>
              <w:rPr>
                <w:rFonts w:ascii="Times New Roman" w:eastAsiaTheme="minorEastAsia" w:hAnsi="Times New Roman"/>
                <w:lang w:eastAsia="zh-CN"/>
              </w:rPr>
            </w:pPr>
            <w:r w:rsidRPr="00FE26E9">
              <w:rPr>
                <w:rFonts w:ascii="Times New Roman" w:hAnsi="Times New Roman"/>
              </w:rPr>
              <w:t>If</w:t>
            </w:r>
            <w:r w:rsidRPr="00FE26E9">
              <w:rPr>
                <w:rStyle w:val="apple-converted-space"/>
                <w:rFonts w:ascii="Times New Roman" w:hAnsi="Times New Roman"/>
              </w:rPr>
              <w:t> </w:t>
            </w:r>
            <w:r w:rsidRPr="00FE26E9">
              <w:rPr>
                <w:rStyle w:val="afd"/>
                <w:rFonts w:ascii="Times New Roman" w:hAnsi="Times New Roman"/>
              </w:rPr>
              <w:t>enableTwoDefaultTCI-States</w:t>
            </w:r>
            <w:r w:rsidRPr="00FE26E9">
              <w:rPr>
                <w:rStyle w:val="apple-converted-space"/>
                <w:rFonts w:ascii="Times New Roman" w:hAnsi="Times New Roman"/>
              </w:rPr>
              <w:t xml:space="preserve"> is configured </w:t>
            </w:r>
            <w:r w:rsidRPr="00FE26E9">
              <w:rPr>
                <w:rFonts w:ascii="Times New Roman" w:hAnsi="Times New Roman"/>
                <w:color w:val="0070C0"/>
              </w:rPr>
              <w:t>and at least one TCI codepoint indicates two TCI states</w:t>
            </w:r>
            <w:r>
              <w:rPr>
                <w:rFonts w:ascii="Times New Roman" w:hAnsi="Times New Roman"/>
                <w:color w:val="0070C0"/>
              </w:rPr>
              <w:t xml:space="preserve"> in MAC-CE </w:t>
            </w:r>
            <w:r>
              <w:rPr>
                <w:rFonts w:ascii="Times New Roman" w:hAnsi="Times New Roman"/>
              </w:rPr>
              <w:t xml:space="preserve">and </w:t>
            </w:r>
            <w:r w:rsidRPr="00FE26E9">
              <w:rPr>
                <w:rFonts w:ascii="Times New Roman" w:hAnsi="Times New Roman"/>
              </w:rPr>
              <w:t>time offset between the reception of the DL DCI and the PDSCH is less than the threshold</w:t>
            </w:r>
            <w:r w:rsidRPr="00FE26E9">
              <w:rPr>
                <w:rStyle w:val="apple-converted-space"/>
                <w:rFonts w:ascii="Times New Roman" w:hAnsi="Times New Roman"/>
              </w:rPr>
              <w:t> </w:t>
            </w:r>
            <w:r w:rsidRPr="00FE26E9">
              <w:rPr>
                <w:rStyle w:val="afd"/>
                <w:rFonts w:ascii="Times New Roman" w:hAnsi="Times New Roman"/>
              </w:rPr>
              <w:t>timeDurationForQCL</w:t>
            </w:r>
            <w:r w:rsidRPr="00FE26E9">
              <w:rPr>
                <w:rFonts w:ascii="Times New Roman" w:hAnsi="Times New Roman"/>
              </w:rPr>
              <w:t xml:space="preserve">, default beam(s) for Rel-17 enhanced SFN PDSCH (scheme 1 or </w:t>
            </w:r>
            <w:r w:rsidRPr="00FE26E9">
              <w:rPr>
                <w:rFonts w:ascii="Times New Roman" w:hAnsi="Times New Roman"/>
                <w:color w:val="FF0000"/>
              </w:rPr>
              <w:t>if supported</w:t>
            </w:r>
            <w:r w:rsidRPr="00FE26E9">
              <w:rPr>
                <w:rFonts w:ascii="Times New Roman" w:hAnsi="Times New Roman"/>
              </w:rPr>
              <w:t xml:space="preserve"> TRP-based pre-compensation) reception:</w:t>
            </w:r>
          </w:p>
        </w:tc>
      </w:tr>
      <w:tr w:rsidR="00DA1FDA" w14:paraId="2302BD1D" w14:textId="77777777">
        <w:tc>
          <w:tcPr>
            <w:tcW w:w="1975" w:type="dxa"/>
          </w:tcPr>
          <w:p w14:paraId="20F1C958" w14:textId="105E34D3" w:rsidR="00DA1FDA" w:rsidRDefault="00DA1FDA" w:rsidP="00DA1FDA">
            <w:pPr>
              <w:pStyle w:val="aff1"/>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6C5F2DB" w14:textId="091D4305" w:rsidR="00DA1FDA" w:rsidRDefault="00DA1FDA" w:rsidP="00DA1FDA">
            <w:pPr>
              <w:pStyle w:val="aff1"/>
              <w:ind w:left="0"/>
              <w:contextualSpacing/>
              <w:rPr>
                <w:rFonts w:ascii="Times New Roman" w:eastAsia="MS Mincho" w:hAnsi="Times New Roman"/>
                <w:lang w:eastAsia="ja-JP"/>
              </w:rPr>
            </w:pPr>
            <w:r>
              <w:rPr>
                <w:rFonts w:ascii="Times New Roman" w:eastAsiaTheme="minorEastAsia" w:hAnsi="Times New Roman"/>
                <w:lang w:eastAsia="zh-CN"/>
              </w:rPr>
              <w:t xml:space="preserve">Support the proposal. </w:t>
            </w:r>
          </w:p>
        </w:tc>
      </w:tr>
      <w:tr w:rsidR="007B37BD" w14:paraId="1E278765" w14:textId="77777777">
        <w:tc>
          <w:tcPr>
            <w:tcW w:w="1975" w:type="dxa"/>
          </w:tcPr>
          <w:p w14:paraId="32C9B4FE" w14:textId="3438218C" w:rsidR="007B37BD" w:rsidRDefault="007B37BD" w:rsidP="007B37B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F313768" w14:textId="686BB812" w:rsidR="007B37BD" w:rsidRDefault="007B37BD" w:rsidP="007B37B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7B37BD" w14:paraId="0DCA7595" w14:textId="77777777">
        <w:tc>
          <w:tcPr>
            <w:tcW w:w="1975" w:type="dxa"/>
          </w:tcPr>
          <w:p w14:paraId="6E0A409B" w14:textId="77777777" w:rsidR="007B37BD" w:rsidRDefault="007B37BD" w:rsidP="007B37BD">
            <w:pPr>
              <w:pStyle w:val="aff1"/>
              <w:ind w:left="0"/>
              <w:contextualSpacing/>
              <w:rPr>
                <w:rFonts w:ascii="Times New Roman" w:eastAsiaTheme="minorEastAsia" w:hAnsi="Times New Roman"/>
                <w:lang w:eastAsia="zh-CN"/>
              </w:rPr>
            </w:pPr>
          </w:p>
        </w:tc>
        <w:tc>
          <w:tcPr>
            <w:tcW w:w="7375" w:type="dxa"/>
          </w:tcPr>
          <w:p w14:paraId="1A5D7126" w14:textId="77777777" w:rsidR="007B37BD" w:rsidRDefault="007B37BD" w:rsidP="007B37BD">
            <w:pPr>
              <w:pStyle w:val="aff1"/>
              <w:ind w:left="0"/>
              <w:contextualSpacing/>
              <w:rPr>
                <w:rFonts w:ascii="Times New Roman" w:eastAsiaTheme="minorEastAsia" w:hAnsi="Times New Roman"/>
                <w:lang w:eastAsia="zh-CN"/>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1E16FE0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Lenovo/MotMobility, LGE, DOCOMO, Convida Wireless</w:t>
      </w:r>
    </w:p>
    <w:p w14:paraId="4F936CE1"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4CFE3477"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lastRenderedPageBreak/>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aff1"/>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aff1"/>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aff1"/>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D0261F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 We first need to even discuss if we allow HST-SFN DCI format 1_1 and 1_2 to scheme sTRP PDSCH (which is the second bullet)</w:t>
            </w:r>
          </w:p>
        </w:tc>
      </w:tr>
      <w:tr w:rsidR="007A1CED" w14:paraId="27DB3D83" w14:textId="77777777">
        <w:tc>
          <w:tcPr>
            <w:tcW w:w="1975" w:type="dxa"/>
          </w:tcPr>
          <w:p w14:paraId="31E6CFF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r>
              <w:rPr>
                <w:rFonts w:ascii="Times New Roman" w:hAnsi="Times New Roman"/>
                <w:bCs/>
                <w:i/>
                <w:iCs/>
              </w:rPr>
              <w:t>timeDurationForQCL</w:t>
            </w:r>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aff1"/>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aff1"/>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down-select one alternative</w:t>
            </w:r>
          </w:p>
          <w:p w14:paraId="6F9B09E9"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aff1"/>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aff1"/>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lastRenderedPageBreak/>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aff1"/>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aff1"/>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1CB07F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aff1"/>
              <w:ind w:left="0"/>
              <w:contextualSpacing/>
              <w:rPr>
                <w:rFonts w:ascii="Times New Roman" w:eastAsiaTheme="minorEastAsia" w:hAnsi="Times New Roman"/>
                <w:lang w:eastAsia="zh-CN"/>
              </w:rPr>
            </w:pPr>
          </w:p>
          <w:p w14:paraId="5C44AF6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aff1"/>
              <w:ind w:left="0"/>
              <w:contextualSpacing/>
              <w:rPr>
                <w:rFonts w:ascii="Times New Roman" w:eastAsiaTheme="minorEastAsia" w:hAnsi="Times New Roman"/>
                <w:lang w:eastAsia="zh-CN"/>
              </w:rPr>
            </w:pPr>
          </w:p>
          <w:p w14:paraId="785818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aff1"/>
              <w:ind w:left="0"/>
              <w:contextualSpacing/>
              <w:rPr>
                <w:rFonts w:ascii="Times New Roman" w:eastAsiaTheme="minorEastAsia" w:hAnsi="Times New Roman"/>
                <w:lang w:eastAsia="zh-CN"/>
              </w:rPr>
            </w:pPr>
          </w:p>
          <w:p w14:paraId="3973191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Lenovo/MotM</w:t>
            </w:r>
          </w:p>
        </w:tc>
        <w:tc>
          <w:tcPr>
            <w:tcW w:w="7375" w:type="dxa"/>
          </w:tcPr>
          <w:p w14:paraId="3B43BF19" w14:textId="77777777" w:rsidR="007A1CED" w:rsidRDefault="001D648F">
            <w:pPr>
              <w:pStyle w:val="aff1"/>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r>
              <w:rPr>
                <w:rStyle w:val="afd"/>
                <w:shd w:val="clear" w:color="auto" w:fill="FFFF00"/>
              </w:rPr>
              <w:t xml:space="preserve">enableTwoDefaultTCI-States </w:t>
            </w:r>
            <w:r>
              <w:rPr>
                <w:rStyle w:val="afd"/>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aff1"/>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aff1"/>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r>
              <w:rPr>
                <w:rFonts w:ascii="Times New Roman" w:hAnsi="Times New Roman"/>
                <w:i/>
                <w:iCs/>
              </w:rPr>
              <w:t xml:space="preserve">enableTwoDefaultTCI-States or, </w:t>
            </w:r>
          </w:p>
          <w:p w14:paraId="3A2CF79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r>
              <w:rPr>
                <w:rFonts w:ascii="Times New Roman" w:hAnsi="Times New Roman"/>
                <w:i/>
                <w:iCs/>
              </w:rPr>
              <w:t xml:space="preserve">enableTwoDefaultTCI-States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 xml:space="preserve">Regarding the first subbullet,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Convida Wireless</w:t>
            </w:r>
          </w:p>
        </w:tc>
        <w:tc>
          <w:tcPr>
            <w:tcW w:w="7375" w:type="dxa"/>
          </w:tcPr>
          <w:p w14:paraId="3E9BE62B"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SFNed network. </w:t>
            </w:r>
          </w:p>
        </w:tc>
      </w:tr>
      <w:tr w:rsidR="007A1CED" w14:paraId="15536468" w14:textId="77777777">
        <w:tc>
          <w:tcPr>
            <w:tcW w:w="1975" w:type="dxa"/>
          </w:tcPr>
          <w:p w14:paraId="7BB30C7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aff1"/>
              <w:ind w:left="0"/>
              <w:contextualSpacing/>
              <w:rPr>
                <w:rFonts w:ascii="Times New Roman" w:eastAsia="Malgun Gothic" w:hAnsi="Times New Roman"/>
                <w:lang w:eastAsia="ko-KR"/>
              </w:rPr>
            </w:pPr>
          </w:p>
          <w:p w14:paraId="4F9EACA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7CB8DD8"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aff1"/>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iCs/>
          <w:color w:val="FF0000"/>
        </w:rPr>
        <w:t>enableTwoDefaultTCI-States</w:t>
      </w:r>
      <w:r>
        <w:rPr>
          <w:rFonts w:ascii="Times New Roman" w:hAnsi="Times New Roman"/>
          <w:color w:val="FF0000"/>
        </w:rPr>
        <w:t xml:space="preserve"> </w:t>
      </w:r>
    </w:p>
    <w:p w14:paraId="74D929C9"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iCs/>
          <w:color w:val="FF0000"/>
        </w:rPr>
        <w:t>enableTwoDefaultTCI-States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SFNed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SFNed PDSCH is scheduled by SFNed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timeDurationForQCL,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aff1"/>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lastRenderedPageBreak/>
              <w:t xml:space="preserve">receiving the PDSCH </w:t>
            </w:r>
          </w:p>
          <w:p w14:paraId="65BC85F7" w14:textId="77777777" w:rsidR="007A1CED" w:rsidRDefault="001D648F">
            <w:pPr>
              <w:pStyle w:val="aff1"/>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aff1"/>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aff1"/>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r>
              <w:rPr>
                <w:rFonts w:ascii="Times New Roman" w:hAnsi="Times New Roman"/>
                <w:i/>
                <w:color w:val="FF0000"/>
              </w:rPr>
              <w:t>enableTwoDefaultTCI-States</w:t>
            </w:r>
            <w:r>
              <w:rPr>
                <w:rFonts w:ascii="Times New Roman" w:hAnsi="Times New Roman"/>
                <w:color w:val="FF0000"/>
              </w:rPr>
              <w:t xml:space="preserve"> </w:t>
            </w:r>
          </w:p>
          <w:p w14:paraId="77D2DAA0" w14:textId="77777777" w:rsidR="007A1CED" w:rsidRDefault="001D648F">
            <w:pPr>
              <w:pStyle w:val="aff1"/>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r>
              <w:rPr>
                <w:rFonts w:ascii="Times New Roman" w:hAnsi="Times New Roman"/>
                <w:i/>
                <w:color w:val="FF0000"/>
              </w:rPr>
              <w:t>enableTwoDefaultTCI-States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r>
              <w:rPr>
                <w:rFonts w:ascii="Times New Roman" w:eastAsiaTheme="minorEastAsia" w:hAnsi="Times New Roman"/>
                <w:i/>
                <w:iCs/>
                <w:lang w:eastAsia="zh-CN"/>
              </w:rPr>
              <w:t>enableTwoDefaultTCI-States</w:t>
            </w:r>
            <w:r>
              <w:rPr>
                <w:rFonts w:ascii="Times New Roman" w:eastAsiaTheme="minorEastAsia" w:hAnsi="Times New Roman"/>
                <w:lang w:eastAsia="zh-CN"/>
              </w:rPr>
              <w:t xml:space="preserve">. </w:t>
            </w:r>
          </w:p>
          <w:p w14:paraId="2D4A86FA" w14:textId="77777777" w:rsidR="007A1CED" w:rsidRDefault="007A1CED">
            <w:pPr>
              <w:pStyle w:val="aff1"/>
              <w:ind w:left="0"/>
              <w:contextualSpacing/>
              <w:rPr>
                <w:rFonts w:ascii="Times New Roman" w:eastAsiaTheme="minorEastAsia" w:hAnsi="Times New Roman"/>
                <w:lang w:eastAsia="zh-CN"/>
              </w:rPr>
            </w:pPr>
          </w:p>
          <w:p w14:paraId="1F28DE84" w14:textId="77777777" w:rsidR="007A1CED" w:rsidRDefault="001D648F">
            <w:pPr>
              <w:pStyle w:val="aff1"/>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r>
              <w:rPr>
                <w:rFonts w:ascii="Times New Roman" w:hAnsi="Times New Roman"/>
                <w:i/>
                <w:iCs/>
                <w:color w:val="0070C0"/>
              </w:rPr>
              <w:t>enableTwoDefaultTCI-States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aff1"/>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r>
              <w:rPr>
                <w:rFonts w:ascii="Times New Roman" w:hAnsi="Times New Roman"/>
                <w:i/>
                <w:iCs/>
                <w:color w:val="0070C0"/>
              </w:rPr>
              <w:t>enableTwoDefaultTCI-States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aff1"/>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aff1"/>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r>
              <w:rPr>
                <w:rFonts w:ascii="Times New Roman" w:hAnsi="Times New Roman"/>
                <w:i/>
                <w:iCs/>
                <w:strike/>
                <w:color w:val="FF0000"/>
              </w:rPr>
              <w:t>enableTwoDefaultTCI-States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OPPO1</w:t>
            </w:r>
          </w:p>
        </w:tc>
        <w:tc>
          <w:tcPr>
            <w:tcW w:w="7375" w:type="dxa"/>
          </w:tcPr>
          <w:p w14:paraId="380EB7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26A8DB8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r>
              <w:rPr>
                <w:rFonts w:ascii="Times New Roman" w:hAnsi="Times New Roman"/>
                <w:bCs/>
                <w:i/>
                <w:iCs/>
              </w:rPr>
              <w:t>timeDurationForQCL</w:t>
            </w:r>
            <w:r>
              <w:rPr>
                <w:rFonts w:ascii="Times New Roman" w:hAnsi="Times New Roman"/>
                <w:bCs/>
              </w:rPr>
              <w:t xml:space="preserve">, this isn’t about the default TCI states and </w:t>
            </w:r>
            <w:r>
              <w:rPr>
                <w:rFonts w:ascii="Times New Roman" w:eastAsiaTheme="minorEastAsia" w:hAnsi="Times New Roman"/>
                <w:i/>
                <w:iCs/>
                <w:lang w:eastAsia="zh-CN"/>
              </w:rPr>
              <w:t>enableTwoDefaultTCI-States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aff1"/>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132D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aff1"/>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aff1"/>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7375" w:type="dxa"/>
          </w:tcPr>
          <w:p w14:paraId="48F74824"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aff1"/>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aff1"/>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sTRP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sTRP PDSCH is not justified for us as commented earlier. Also, this discussion depends on Issue #1-1 whether supported or not. </w:t>
            </w:r>
          </w:p>
          <w:p w14:paraId="339C4335"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gNB would not indicate TCI for SFN </w:t>
            </w:r>
            <w:r>
              <w:rPr>
                <w:rFonts w:ascii="Times New Roman" w:eastAsiaTheme="minorEastAsia" w:hAnsi="Times New Roman"/>
                <w:lang w:eastAsia="zh-CN"/>
              </w:rPr>
              <w:lastRenderedPageBreak/>
              <w:t xml:space="preserve">PDSCH. We support that that TCI is always present following Rel-16 mechanism. </w:t>
            </w:r>
          </w:p>
          <w:p w14:paraId="0CCB1BCD" w14:textId="77777777" w:rsidR="007A1CED" w:rsidRDefault="001D648F">
            <w:pPr>
              <w:pStyle w:val="aff1"/>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aff1"/>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It would be great to see preference from interested companies for Alt 1 and Alt 2.  Please also provide feedback on vivo’s proposal (thanks Convida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049A6A88"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aff1"/>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aff1"/>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aff1"/>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14:paraId="74B9DE66"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color w:val="FF0000"/>
              </w:rPr>
              <w:lastRenderedPageBreak/>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48AC4A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aff1"/>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aff1"/>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r>
        <w:rPr>
          <w:rFonts w:ascii="Times New Roman" w:hAnsi="Times New Roman"/>
          <w:bCs/>
          <w:i/>
          <w:iCs/>
        </w:rPr>
        <w:t>enableTwoDefaultTCI-States</w:t>
      </w:r>
      <w:r>
        <w:rPr>
          <w:rFonts w:ascii="Times New Roman" w:hAnsi="Times New Roman"/>
          <w:bCs/>
        </w:rPr>
        <w:t xml:space="preserve"> </w:t>
      </w:r>
    </w:p>
    <w:p w14:paraId="2D533BC5" w14:textId="77777777" w:rsidR="007A1CED" w:rsidRDefault="001D648F">
      <w:pPr>
        <w:pStyle w:val="aff1"/>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r>
        <w:rPr>
          <w:rFonts w:ascii="Times New Roman" w:hAnsi="Times New Roman"/>
          <w:bCs/>
          <w:i/>
          <w:iCs/>
        </w:rPr>
        <w:t>enableTwoDefaultTCI-States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aff1"/>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aff1"/>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Support Alt2. We would like to ask moderator for the reason why the bracket for “if supported DCI formats 1_1 and 1_2” is added. If the considered DCI format is only 1_0, we do not need this proposal since there is no TCI field in DCI format 1_0. Regarding first FFS (related to enableTwoDefaultTCI-States),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C8C0871" w14:textId="535752F9"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 xml:space="preserve">Regarding the first and second FFS, we cannot find the reason of need of dependency on </w:t>
            </w:r>
            <w:r>
              <w:rPr>
                <w:rFonts w:ascii="Times New Roman" w:hAnsi="Times New Roman"/>
                <w:bCs/>
                <w:i/>
                <w:iCs/>
              </w:rPr>
              <w:t>enableTwoDefaultTCI-States</w:t>
            </w:r>
            <w:r w:rsidRPr="006C42E5">
              <w:rPr>
                <w:rFonts w:ascii="Times New Roman" w:hAnsi="Times New Roman"/>
                <w:bCs/>
                <w:iCs/>
              </w:rPr>
              <w:t xml:space="preserve">. </w:t>
            </w:r>
            <w:r>
              <w:rPr>
                <w:rFonts w:ascii="Times New Roman" w:hAnsi="Times New Roman"/>
                <w:bCs/>
                <w:iCs/>
              </w:rPr>
              <w:t xml:space="preserve">In Rel-16, </w:t>
            </w:r>
            <w:r>
              <w:rPr>
                <w:rFonts w:ascii="Times New Roman" w:hAnsi="Times New Roman"/>
                <w:bCs/>
                <w:i/>
                <w:iCs/>
              </w:rPr>
              <w:t>enableTwoDefaultTCI-States</w:t>
            </w:r>
            <w:r>
              <w:rPr>
                <w:rFonts w:ascii="Times New Roman" w:hAnsi="Times New Roman"/>
                <w:bCs/>
                <w:iCs/>
              </w:rPr>
              <w:t xml:space="preserve"> was defined for the case of scheduling offset &lt;</w:t>
            </w:r>
            <w:r>
              <w:t xml:space="preserve"> </w:t>
            </w:r>
            <w:r w:rsidRPr="006C42E5">
              <w:rPr>
                <w:rFonts w:ascii="Times New Roman" w:hAnsi="Times New Roman"/>
                <w:bCs/>
                <w:i/>
                <w:iCs/>
              </w:rPr>
              <w:t>timeDurationForQCL</w:t>
            </w:r>
            <w:r>
              <w:rPr>
                <w:rFonts w:ascii="Times New Roman" w:hAnsi="Times New Roman"/>
                <w:bCs/>
                <w:iCs/>
              </w:rPr>
              <w:t xml:space="preserve">. However, P4-4b is for the case of scheduling offset &gt;= </w:t>
            </w:r>
            <w:r>
              <w:rPr>
                <w:rFonts w:ascii="Times New Roman" w:hAnsi="Times New Roman"/>
                <w:bCs/>
                <w:i/>
                <w:iCs/>
              </w:rPr>
              <w:t>timeDurationForQCL</w:t>
            </w:r>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3E838B0B"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lang w:eastAsia="ja-JP"/>
              </w:rPr>
              <w:t>The second FFS is only applied to Alt.1, because TCI codepoint is not used in Alt.1. So, we think the second FFS should be under Alt.1</w:t>
            </w:r>
          </w:p>
          <w:p w14:paraId="7EB38397" w14:textId="77777777" w:rsidR="00A769A9" w:rsidRDefault="00A769A9" w:rsidP="00A769A9">
            <w:pPr>
              <w:pStyle w:val="aff1"/>
              <w:ind w:left="0"/>
              <w:contextualSpacing/>
              <w:rPr>
                <w:rFonts w:ascii="Times New Roman" w:eastAsia="MS Mincho" w:hAnsi="Times New Roman"/>
                <w:lang w:eastAsia="ja-JP"/>
              </w:rPr>
            </w:pPr>
          </w:p>
          <w:p w14:paraId="47CC3DFA" w14:textId="77777777" w:rsidR="00A769A9" w:rsidRDefault="00A769A9" w:rsidP="00A769A9">
            <w:pPr>
              <w:pStyle w:val="aff1"/>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aff1"/>
              <w:ind w:left="0"/>
              <w:contextualSpacing/>
              <w:rPr>
                <w:rFonts w:ascii="Times New Roman" w:eastAsia="MS Mincho" w:hAnsi="Times New Roman"/>
                <w:lang w:eastAsia="ja-JP"/>
              </w:rPr>
            </w:pPr>
          </w:p>
          <w:p w14:paraId="208110C2" w14:textId="77777777" w:rsidR="00A769A9" w:rsidRDefault="00A769A9" w:rsidP="00A769A9">
            <w:pPr>
              <w:pStyle w:val="aff1"/>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SFN CORESET scheduling sTRP PDSCH</w:t>
            </w:r>
            <w:r>
              <w:rPr>
                <w:rFonts w:ascii="Times New Roman" w:eastAsia="MS Mincho" w:hAnsi="Times New Roman"/>
                <w:lang w:eastAsia="ja-JP"/>
              </w:rPr>
              <w:t>”. For SFN CORESET, DCI format 1_0 (which has no TCI state field) can schedule PDSCH. The discussion is whether the scheduled PDSCH is single TRP or HST SFN. Based on Alt.2, if the scheduling PDCCH is SFN, the scheduled PDSCH is also HST SFN. Hence, there is no dynamic switching between PDCCH and PDSCH.</w:t>
            </w:r>
          </w:p>
          <w:p w14:paraId="126C9FB2"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sDCI mTRP. But, in Alt.2, we don’t think such a restriction is needed.</w:t>
            </w:r>
          </w:p>
          <w:p w14:paraId="6FC59F56" w14:textId="77777777" w:rsidR="00A769A9" w:rsidRDefault="00A769A9" w:rsidP="00A769A9">
            <w:pPr>
              <w:pStyle w:val="aff1"/>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3839A35F" w:rsidR="00A769A9" w:rsidRPr="00D96CE8" w:rsidRDefault="00D96CE8"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25513A" w14:textId="515EED65" w:rsidR="00A769A9" w:rsidRPr="00D96CE8" w:rsidRDefault="00D96CE8" w:rsidP="00D96CE8">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proposal, and </w:t>
            </w:r>
            <w:r>
              <w:rPr>
                <w:rFonts w:ascii="Times New Roman" w:eastAsiaTheme="minorEastAsia" w:hAnsi="Times New Roman" w:hint="eastAsia"/>
                <w:lang w:eastAsia="zh-CN"/>
              </w:rPr>
              <w:t>prefer</w:t>
            </w:r>
            <w:r>
              <w:rPr>
                <w:rFonts w:ascii="Times New Roman" w:eastAsia="MS Mincho" w:hAnsi="Times New Roman" w:hint="eastAsia"/>
                <w:lang w:eastAsia="ja-JP"/>
              </w:rPr>
              <w:t xml:space="preserve">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tc>
      </w:tr>
      <w:tr w:rsidR="005C5D2F" w14:paraId="49CF9161" w14:textId="77777777">
        <w:tc>
          <w:tcPr>
            <w:tcW w:w="1975" w:type="dxa"/>
          </w:tcPr>
          <w:p w14:paraId="364851F5" w14:textId="0FD517CF"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F7D0258" w14:textId="7CFF0FED" w:rsidR="005C5D2F" w:rsidRPr="00D96CE8"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propose to discuss the case with the offset &lt; threshold together. For both cases, Alt.2 can be applied following behavior similar to Rel-15. </w:t>
            </w:r>
          </w:p>
        </w:tc>
      </w:tr>
      <w:tr w:rsidR="00B97975" w14:paraId="0433EE2F" w14:textId="77777777">
        <w:tc>
          <w:tcPr>
            <w:tcW w:w="1975" w:type="dxa"/>
          </w:tcPr>
          <w:p w14:paraId="3B0924E8" w14:textId="05F3FEE4"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C861551" w14:textId="77777777" w:rsidR="00B97975" w:rsidRDefault="00B97975"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w:t>
            </w:r>
            <w:r>
              <w:rPr>
                <w:rFonts w:ascii="Times New Roman" w:eastAsiaTheme="minorEastAsia" w:hAnsi="Times New Roman"/>
                <w:lang w:eastAsia="zh-CN"/>
              </w:rPr>
              <w:t>the main bullet, it said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eastAsiaTheme="minorEastAsia" w:hAnsi="Times New Roman"/>
                <w:lang w:eastAsia="zh-CN"/>
              </w:rPr>
              <w:t xml:space="preserve">” thus it seems that there </w:t>
            </w:r>
            <w:del w:id="42" w:author="Administrator" w:date="2021-08-24T15:11:00Z">
              <w:r w:rsidDel="00AB1C77">
                <w:rPr>
                  <w:rFonts w:ascii="Times New Roman" w:eastAsiaTheme="minorEastAsia" w:hAnsi="Times New Roman"/>
                  <w:lang w:eastAsia="zh-CN"/>
                </w:rPr>
                <w:delText xml:space="preserve">is </w:delText>
              </w:r>
            </w:del>
            <w:ins w:id="43" w:author="Administrator" w:date="2021-08-24T15:11:00Z">
              <w:r>
                <w:rPr>
                  <w:rFonts w:ascii="Times New Roman" w:eastAsiaTheme="minorEastAsia" w:hAnsi="Times New Roman"/>
                  <w:lang w:eastAsia="zh-CN"/>
                </w:rPr>
                <w:t xml:space="preserve">will be </w:t>
              </w:r>
            </w:ins>
            <w:r>
              <w:rPr>
                <w:rFonts w:ascii="Times New Roman" w:eastAsiaTheme="minorEastAsia" w:hAnsi="Times New Roman"/>
                <w:lang w:eastAsia="zh-CN"/>
              </w:rPr>
              <w:t>no “</w:t>
            </w:r>
            <w:r>
              <w:rPr>
                <w:rFonts w:ascii="Times New Roman" w:hAnsi="Times New Roman"/>
              </w:rPr>
              <w:t>if there are two active TCI states for the CORESET……</w:t>
            </w:r>
            <w:r>
              <w:rPr>
                <w:rFonts w:ascii="Times New Roman" w:eastAsiaTheme="minorEastAsia" w:hAnsi="Times New Roman"/>
                <w:lang w:eastAsia="zh-CN"/>
              </w:rPr>
              <w:t xml:space="preserve">” </w:t>
            </w:r>
            <w:del w:id="44" w:author="Administrator" w:date="2021-08-24T15:11:00Z">
              <w:r w:rsidDel="00AB1C77">
                <w:rPr>
                  <w:rFonts w:ascii="Times New Roman" w:eastAsiaTheme="minorEastAsia" w:hAnsi="Times New Roman"/>
                  <w:lang w:eastAsia="zh-CN"/>
                </w:rPr>
                <w:delText xml:space="preserve">and </w:delText>
              </w:r>
            </w:del>
            <w:ins w:id="45" w:author="Administrator" w:date="2021-08-24T15:11:00Z">
              <w:r>
                <w:rPr>
                  <w:rFonts w:ascii="Times New Roman" w:eastAsiaTheme="minorEastAsia" w:hAnsi="Times New Roman"/>
                  <w:lang w:eastAsia="zh-CN"/>
                </w:rPr>
                <w:t xml:space="preserve">or </w:t>
              </w:r>
            </w:ins>
            <w:r>
              <w:rPr>
                <w:rFonts w:ascii="Times New Roman" w:eastAsiaTheme="minorEastAsia" w:hAnsi="Times New Roman"/>
                <w:lang w:eastAsia="zh-CN"/>
              </w:rPr>
              <w:t>“otherwise……” in Alt 2. It means Alt 2 can be updated as follows:</w:t>
            </w:r>
          </w:p>
          <w:p w14:paraId="3EECAFE0" w14:textId="77777777" w:rsidR="00B97975" w:rsidRDefault="00B97975" w:rsidP="00B97975">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923EA23" w14:textId="77777777" w:rsidR="00B97975" w:rsidRDefault="00B97975" w:rsidP="00B97975">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w:t>
            </w:r>
            <w:ins w:id="46" w:author="Administrator" w:date="2021-08-24T14:59:00Z">
              <w:r>
                <w:rPr>
                  <w:rFonts w:ascii="Times New Roman" w:hAnsi="Times New Roman"/>
                </w:rPr>
                <w:t>both QCL assumption</w:t>
              </w:r>
            </w:ins>
            <w:del w:id="47" w:author="Administrator" w:date="2021-08-24T14:59:00Z">
              <w:r w:rsidDel="001211D1">
                <w:rPr>
                  <w:rFonts w:ascii="Times New Roman" w:hAnsi="Times New Roman"/>
                </w:rPr>
                <w:delText>state(s)</w:delText>
              </w:r>
            </w:del>
            <w:r>
              <w:rPr>
                <w:rFonts w:ascii="Times New Roman" w:hAnsi="Times New Roman"/>
              </w:rPr>
              <w:t xml:space="preserve">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1D9F851" w14:textId="77777777" w:rsidR="00B97975" w:rsidRDefault="00B97975" w:rsidP="00B97975">
            <w:pPr>
              <w:pStyle w:val="aff1"/>
              <w:widowControl w:val="0"/>
              <w:numPr>
                <w:ilvl w:val="2"/>
                <w:numId w:val="23"/>
              </w:numPr>
              <w:spacing w:beforeLines="50" w:before="120" w:afterLines="50" w:after="120" w:line="240" w:lineRule="auto"/>
              <w:rPr>
                <w:rFonts w:ascii="Times New Roman" w:hAnsi="Times New Roman"/>
              </w:rPr>
            </w:pPr>
            <w:del w:id="48" w:author="Administrator" w:date="2021-08-24T15:00:00Z">
              <w:r w:rsidDel="001211D1">
                <w:rPr>
                  <w:rFonts w:ascii="Times New Roman" w:hAnsi="Times New Roman"/>
                </w:rPr>
                <w:delText xml:space="preserve">if there are two active TCI states for the CORESET, UE applies the both QCL assumption of the CORESET that schedules the PDSCH when receiving the PDSCH </w:delText>
              </w:r>
            </w:del>
          </w:p>
          <w:p w14:paraId="7217E65B" w14:textId="77777777" w:rsidR="00B97975" w:rsidRDefault="00B97975" w:rsidP="00B97975">
            <w:pPr>
              <w:pStyle w:val="aff1"/>
              <w:widowControl w:val="0"/>
              <w:numPr>
                <w:ilvl w:val="2"/>
                <w:numId w:val="23"/>
              </w:numPr>
              <w:spacing w:after="120" w:line="240" w:lineRule="auto"/>
              <w:rPr>
                <w:rFonts w:ascii="Times New Roman" w:hAnsi="Times New Roman"/>
                <w:bCs/>
              </w:rPr>
            </w:pPr>
            <w:del w:id="49" w:author="Administrator" w:date="2021-08-24T14:59:00Z">
              <w:r w:rsidDel="001211D1">
                <w:rPr>
                  <w:rFonts w:ascii="Times New Roman" w:hAnsi="Times New Roman"/>
                </w:rPr>
                <w:delText xml:space="preserve">otherwise, UE applies the one active TCI state of the CORESET when receiving the PDSCH </w:delText>
              </w:r>
            </w:del>
          </w:p>
          <w:p w14:paraId="68D9BCFC" w14:textId="77777777" w:rsidR="00B97975" w:rsidRDefault="00B97975" w:rsidP="00B97975">
            <w:pPr>
              <w:pStyle w:val="aff1"/>
              <w:ind w:left="0"/>
              <w:contextualSpacing/>
              <w:rPr>
                <w:rFonts w:ascii="Times New Roman" w:eastAsiaTheme="minorEastAsia" w:hAnsi="Times New Roman"/>
                <w:lang w:eastAsia="zh-CN"/>
              </w:rPr>
            </w:pPr>
          </w:p>
        </w:tc>
      </w:tr>
      <w:tr w:rsidR="00D565C5" w14:paraId="4D332F83" w14:textId="77777777">
        <w:tc>
          <w:tcPr>
            <w:tcW w:w="1975" w:type="dxa"/>
          </w:tcPr>
          <w:p w14:paraId="5745445C" w14:textId="6A8146BE" w:rsidR="00D565C5" w:rsidRDefault="00D565C5" w:rsidP="00D565C5">
            <w:pPr>
              <w:pStyle w:val="aff1"/>
              <w:ind w:left="0"/>
              <w:contextualSpacing/>
              <w:rPr>
                <w:rFonts w:ascii="Times New Roman" w:eastAsia="MS Mincho" w:hAnsi="Times New Roman"/>
                <w:lang w:eastAsia="ja-JP"/>
              </w:rPr>
            </w:pPr>
            <w:r>
              <w:rPr>
                <w:rFonts w:ascii="Times New Roman" w:eastAsiaTheme="minorEastAsia" w:hAnsi="Times New Roman"/>
                <w:lang w:eastAsia="zh-CN"/>
              </w:rPr>
              <w:t>vivo</w:t>
            </w:r>
          </w:p>
        </w:tc>
        <w:tc>
          <w:tcPr>
            <w:tcW w:w="7375" w:type="dxa"/>
          </w:tcPr>
          <w:p w14:paraId="7C83E247" w14:textId="77777777" w:rsidR="00D565C5" w:rsidRDefault="00D565C5" w:rsidP="00D565C5">
            <w:pPr>
              <w:pStyle w:val="aff1"/>
              <w:ind w:left="0"/>
              <w:contextualSpacing/>
              <w:rPr>
                <w:rFonts w:ascii="Times New Roman" w:eastAsiaTheme="minorEastAsia" w:hAnsi="Times New Roman"/>
                <w:b/>
                <w:bCs/>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w:t>
            </w:r>
            <w:r w:rsidRPr="003F195D">
              <w:rPr>
                <w:rFonts w:ascii="Times New Roman" w:eastAsiaTheme="minorEastAsia" w:hAnsi="Times New Roman"/>
                <w:lang w:eastAsia="zh-CN"/>
              </w:rPr>
              <w:t>rt Alt 2.</w:t>
            </w:r>
          </w:p>
          <w:p w14:paraId="6A8CB646" w14:textId="77777777" w:rsidR="00D565C5" w:rsidRPr="00296ABA" w:rsidRDefault="00D565C5" w:rsidP="00D565C5">
            <w:pPr>
              <w:pStyle w:val="aff1"/>
              <w:ind w:left="0"/>
              <w:contextualSpacing/>
              <w:rPr>
                <w:rFonts w:ascii="Times New Roman" w:eastAsiaTheme="minorEastAsia" w:hAnsi="Times New Roman"/>
                <w:lang w:eastAsia="zh-CN"/>
              </w:rPr>
            </w:pPr>
            <w:r w:rsidRPr="00296ABA">
              <w:rPr>
                <w:rFonts w:ascii="Times New Roman" w:eastAsiaTheme="minorEastAsia" w:hAnsi="Times New Roman"/>
                <w:lang w:eastAsia="zh-CN"/>
              </w:rPr>
              <w:t xml:space="preserve">But the main bullet says that the scheduling </w:t>
            </w:r>
            <w:r w:rsidRPr="00296ABA">
              <w:rPr>
                <w:rFonts w:ascii="Times New Roman" w:eastAsiaTheme="minorEastAsia" w:hAnsi="Times New Roman"/>
                <w:b/>
                <w:bCs/>
                <w:lang w:eastAsia="zh-CN"/>
              </w:rPr>
              <w:t>CORESET is indicated with two TCI states</w:t>
            </w:r>
            <w:r w:rsidRPr="00296ABA">
              <w:rPr>
                <w:rFonts w:ascii="Times New Roman" w:eastAsiaTheme="minorEastAsia" w:hAnsi="Times New Roman"/>
                <w:lang w:eastAsia="zh-CN"/>
              </w:rPr>
              <w:t>, which conflicts with the wording ‘</w:t>
            </w:r>
            <w:r w:rsidRPr="00296ABA">
              <w:rPr>
                <w:rFonts w:ascii="Times New Roman" w:hAnsi="Times New Roman"/>
              </w:rPr>
              <w:t xml:space="preserve">otherwise, UE applies the </w:t>
            </w:r>
            <w:r w:rsidRPr="00296ABA">
              <w:rPr>
                <w:rFonts w:ascii="Times New Roman" w:hAnsi="Times New Roman"/>
                <w:b/>
                <w:bCs/>
              </w:rPr>
              <w:t>one active TCI state of the CORESET</w:t>
            </w:r>
            <w:r w:rsidRPr="00296ABA">
              <w:rPr>
                <w:rFonts w:ascii="Times New Roman" w:hAnsi="Times New Roman"/>
              </w:rPr>
              <w:t xml:space="preserve"> when receiving the PDSCH</w:t>
            </w:r>
            <w:r w:rsidRPr="00296ABA">
              <w:rPr>
                <w:rFonts w:ascii="Times New Roman" w:eastAsiaTheme="minorEastAsia" w:hAnsi="Times New Roman"/>
                <w:lang w:eastAsia="zh-CN"/>
              </w:rPr>
              <w:t>’ in Alt2. Therefore, it seems clearer to make a small modification as follows.</w:t>
            </w:r>
          </w:p>
          <w:p w14:paraId="33399EA1" w14:textId="77777777" w:rsidR="00D565C5" w:rsidRDefault="00D565C5" w:rsidP="00D565C5">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4487625A" w14:textId="77777777" w:rsidR="00D565C5" w:rsidRDefault="00D565C5" w:rsidP="00D565C5">
            <w:pPr>
              <w:pStyle w:val="aff1"/>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 xml:space="preserve">[if supported DCI formats </w:t>
            </w:r>
            <w:r>
              <w:rPr>
                <w:rFonts w:ascii="Times New Roman" w:eastAsiaTheme="minorEastAsia" w:hAnsi="Times New Roman"/>
                <w:color w:val="FF0000"/>
                <w:lang w:eastAsia="zh-CN"/>
              </w:rPr>
              <w:lastRenderedPageBreak/>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sidRPr="003F195D">
              <w:rPr>
                <w:rFonts w:ascii="Times New Roman" w:eastAsia="MS Mincho" w:hAnsi="Times New Roman"/>
                <w:bCs/>
                <w:strike/>
                <w:color w:val="0070C0"/>
                <w:lang w:eastAsia="ja-JP"/>
              </w:rPr>
              <w:t>the scheduling CORESET is indicated with two TCI states</w:t>
            </w:r>
            <w:r w:rsidRPr="003F195D">
              <w:rPr>
                <w:rFonts w:ascii="Times New Roman" w:hAnsi="Times New Roman"/>
                <w:bCs/>
                <w:strike/>
                <w:color w:val="0070C0"/>
              </w:rPr>
              <w:t xml:space="preserve"> </w:t>
            </w:r>
            <w:r w:rsidRPr="003F195D">
              <w:rPr>
                <w:rFonts w:ascii="Times New Roman" w:eastAsiaTheme="minorEastAsia" w:hAnsi="Times New Roman"/>
                <w:bCs/>
                <w:strike/>
                <w:color w:val="0070C0"/>
                <w:lang w:eastAsia="zh-CN"/>
              </w:rPr>
              <w:t>and</w:t>
            </w:r>
            <w:r>
              <w:rPr>
                <w:rFonts w:ascii="Times New Roman" w:eastAsiaTheme="minorEastAsia" w:hAnsi="Times New Roman"/>
                <w:bCs/>
                <w:lang w:eastAsia="zh-CN"/>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18D4E4B3" w14:textId="77777777" w:rsidR="00D565C5" w:rsidRPr="003F195D" w:rsidRDefault="00D565C5" w:rsidP="00D565C5">
            <w:pPr>
              <w:pStyle w:val="aff1"/>
              <w:widowControl w:val="0"/>
              <w:numPr>
                <w:ilvl w:val="0"/>
                <w:numId w:val="23"/>
              </w:numPr>
              <w:spacing w:after="120" w:line="240" w:lineRule="auto"/>
              <w:rPr>
                <w:rFonts w:ascii="Times New Roman" w:hAnsi="Times New Roman"/>
                <w:bCs/>
                <w:color w:val="0070C0"/>
              </w:rPr>
            </w:pPr>
            <w:r>
              <w:rPr>
                <w:rFonts w:ascii="Times New Roman" w:hAnsi="Times New Roman"/>
                <w:b/>
              </w:rPr>
              <w:t>Alt 1:</w:t>
            </w:r>
            <w:r>
              <w:rPr>
                <w:rFonts w:ascii="Times New Roman" w:hAnsi="Times New Roman"/>
                <w:bCs/>
              </w:rPr>
              <w:t xml:space="preserve"> Support configuration when there is no TCI field in the DCI scheduling PDSCH </w:t>
            </w:r>
            <w:r w:rsidRPr="003F195D">
              <w:rPr>
                <w:rFonts w:ascii="Times New Roman" w:hAnsi="Times New Roman"/>
                <w:bCs/>
                <w:color w:val="0070C0"/>
              </w:rPr>
              <w:t>and the scheduling CORESET is indicated with two TCI states</w:t>
            </w:r>
          </w:p>
          <w:p w14:paraId="3A565DE0" w14:textId="77777777" w:rsidR="00D565C5" w:rsidRDefault="00D565C5" w:rsidP="00D565C5">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5C32B8" w14:textId="77777777" w:rsidR="00D565C5" w:rsidRDefault="00D565C5" w:rsidP="00D565C5">
            <w:pPr>
              <w:pStyle w:val="aff1"/>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212763D" w14:textId="77777777" w:rsidR="00D565C5" w:rsidRDefault="00D565C5" w:rsidP="00D565C5">
            <w:pPr>
              <w:pStyle w:val="aff1"/>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294EE13F" w14:textId="77777777" w:rsidR="00D565C5" w:rsidRDefault="00D565C5" w:rsidP="00D565C5">
            <w:pPr>
              <w:pStyle w:val="aff1"/>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5223F49E" w14:textId="77777777" w:rsidR="00D565C5" w:rsidRDefault="00D565C5" w:rsidP="00D565C5">
            <w:pPr>
              <w:pStyle w:val="aff1"/>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86C3D38" w14:textId="77777777" w:rsidR="00D565C5" w:rsidRDefault="00D565C5" w:rsidP="00D565C5">
            <w:pPr>
              <w:pStyle w:val="aff1"/>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175C5B9C" w14:textId="77777777" w:rsidR="00D565C5" w:rsidRDefault="00D565C5" w:rsidP="00D565C5">
            <w:pPr>
              <w:pStyle w:val="aff1"/>
              <w:ind w:left="0"/>
              <w:contextualSpacing/>
              <w:rPr>
                <w:rFonts w:ascii="Times New Roman" w:eastAsia="MS Mincho" w:hAnsi="Times New Roman"/>
                <w:lang w:eastAsia="ja-JP"/>
              </w:rPr>
            </w:pPr>
          </w:p>
        </w:tc>
      </w:tr>
      <w:tr w:rsidR="00DA1FDA" w14:paraId="565DBC8F" w14:textId="77777777">
        <w:tc>
          <w:tcPr>
            <w:tcW w:w="1975" w:type="dxa"/>
          </w:tcPr>
          <w:p w14:paraId="6511FBE2" w14:textId="2DC361C0"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7DF90C67" w14:textId="3B89C18A"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 2. </w:t>
            </w:r>
          </w:p>
        </w:tc>
      </w:tr>
      <w:tr w:rsidR="0051160D" w14:paraId="28B8E199" w14:textId="77777777">
        <w:tc>
          <w:tcPr>
            <w:tcW w:w="1975" w:type="dxa"/>
          </w:tcPr>
          <w:p w14:paraId="4133E078" w14:textId="2E16FEFC" w:rsidR="0051160D" w:rsidRDefault="0051160D" w:rsidP="0051160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E3740AB" w14:textId="4340DEBE" w:rsidR="0051160D" w:rsidRDefault="0051160D" w:rsidP="0051160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 2.</w:t>
            </w:r>
          </w:p>
        </w:tc>
      </w:tr>
      <w:tr w:rsidR="0051160D" w14:paraId="2F750741" w14:textId="77777777">
        <w:tc>
          <w:tcPr>
            <w:tcW w:w="1975" w:type="dxa"/>
          </w:tcPr>
          <w:p w14:paraId="1184C8AC" w14:textId="77777777" w:rsidR="0051160D" w:rsidRDefault="0051160D" w:rsidP="0051160D">
            <w:pPr>
              <w:pStyle w:val="aff1"/>
              <w:ind w:left="0"/>
              <w:contextualSpacing/>
              <w:rPr>
                <w:rFonts w:ascii="Times New Roman" w:eastAsiaTheme="minorEastAsia" w:hAnsi="Times New Roman"/>
                <w:lang w:eastAsia="zh-CN"/>
              </w:rPr>
            </w:pPr>
          </w:p>
        </w:tc>
        <w:tc>
          <w:tcPr>
            <w:tcW w:w="7375" w:type="dxa"/>
          </w:tcPr>
          <w:p w14:paraId="2E1324BC" w14:textId="77777777" w:rsidR="0051160D" w:rsidRDefault="0051160D" w:rsidP="0051160D">
            <w:pPr>
              <w:pStyle w:val="aff1"/>
              <w:ind w:left="0"/>
              <w:contextualSpacing/>
              <w:rPr>
                <w:rFonts w:ascii="Times New Roman" w:eastAsiaTheme="minorEastAsia" w:hAnsi="Times New Roman"/>
                <w:lang w:eastAsia="zh-CN"/>
              </w:rPr>
            </w:pP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aff1"/>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aff1"/>
              <w:ind w:left="0"/>
              <w:contextualSpacing/>
              <w:rPr>
                <w:rFonts w:ascii="Times New Roman" w:hAnsi="Times New Roman"/>
                <w:i/>
                <w:iCs/>
              </w:rPr>
            </w:pPr>
            <w:r>
              <w:rPr>
                <w:rFonts w:ascii="Times New Roman" w:hAnsi="Times New Roman"/>
                <w:i/>
                <w:iCs/>
              </w:rPr>
              <w:t>enableTwoDefaultTCI</w:t>
            </w:r>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What is Rel-15 sTRP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47B10EA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aff1"/>
              <w:ind w:left="0"/>
              <w:contextualSpacing/>
              <w:rPr>
                <w:rFonts w:ascii="Times New Roman" w:eastAsiaTheme="minorEastAsia" w:hAnsi="Times New Roman"/>
                <w:lang w:eastAsia="zh-CN"/>
              </w:rPr>
            </w:pPr>
          </w:p>
          <w:p w14:paraId="1BD1FC8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45EB29AE"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Convida Wireless</w:t>
            </w:r>
          </w:p>
        </w:tc>
        <w:tc>
          <w:tcPr>
            <w:tcW w:w="7375" w:type="dxa"/>
          </w:tcPr>
          <w:p w14:paraId="4F84434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aff1"/>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2EF1FB6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b/>
                <w:u w:val="single"/>
                <w:lang w:eastAsia="ja-JP"/>
              </w:rPr>
              <w:t>Re Modetator</w:t>
            </w:r>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aff1"/>
              <w:ind w:left="0"/>
              <w:contextualSpacing/>
              <w:rPr>
                <w:rFonts w:ascii="Times New Roman" w:eastAsia="MS Mincho" w:hAnsi="Times New Roman"/>
                <w:lang w:eastAsia="ja-JP"/>
              </w:rPr>
            </w:pPr>
          </w:p>
          <w:p w14:paraId="3CF17B0A"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aff1"/>
              <w:ind w:left="0"/>
              <w:contextualSpacing/>
              <w:rPr>
                <w:rFonts w:ascii="Times New Roman" w:eastAsia="MS Mincho" w:hAnsi="Times New Roman"/>
                <w:lang w:eastAsia="ja-JP"/>
              </w:rPr>
            </w:pPr>
          </w:p>
          <w:p w14:paraId="5F0295B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FA7E6A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aff1"/>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aff1"/>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aff1"/>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12342C5"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81386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lastRenderedPageBreak/>
              <w:t>Proposal #4-5b:</w:t>
            </w:r>
          </w:p>
          <w:p w14:paraId="7B598C20" w14:textId="77777777" w:rsidR="007A1CED" w:rsidRDefault="001D648F">
            <w:pPr>
              <w:pStyle w:val="aff1"/>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aff1"/>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aff1"/>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aff1"/>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aff1"/>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45652C5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aff1"/>
              <w:ind w:left="0"/>
              <w:contextualSpacing/>
              <w:rPr>
                <w:rFonts w:ascii="Times New Roman" w:eastAsiaTheme="minorEastAsia" w:hAnsi="Times New Roman"/>
                <w:lang w:eastAsia="zh-CN"/>
              </w:rPr>
            </w:pPr>
          </w:p>
          <w:p w14:paraId="0E95967F" w14:textId="77777777" w:rsidR="007A1CED" w:rsidRDefault="001D648F">
            <w:pPr>
              <w:pStyle w:val="aff1"/>
              <w:numPr>
                <w:ilvl w:val="2"/>
                <w:numId w:val="13"/>
              </w:numPr>
              <w:contextualSpacing/>
              <w:rPr>
                <w:rFonts w:ascii="Times New Roman" w:eastAsiaTheme="minorEastAsia" w:hAnsi="Times New Roman"/>
                <w:lang w:eastAsia="zh-CN"/>
              </w:rPr>
            </w:pPr>
            <w:r>
              <w:rPr>
                <w:color w:val="FF0000"/>
              </w:rPr>
              <w:lastRenderedPageBreak/>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AD435A1"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aff1"/>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50" w:author="ZTE" w:date="2021-08-24T09:02:00Z">
              <w:r>
                <w:rPr>
                  <w:rFonts w:ascii="Times New Roman" w:eastAsia="宋体"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aff1"/>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aff1"/>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aff1"/>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r>
              <w:rPr>
                <w:rFonts w:eastAsia="Malgun Gothic"/>
                <w:i/>
                <w:lang w:eastAsia="ko-KR"/>
              </w:rPr>
              <w:t>enableTwoDefauleTCI-States</w:t>
            </w:r>
            <w:r>
              <w:rPr>
                <w:rFonts w:eastAsia="Malgun Gothic"/>
                <w:lang w:eastAsia="ko-KR"/>
              </w:rPr>
              <w:t xml:space="preserve"> is configured and at least one TCI codepoint is mapped to two TCI states”, but the condition in the main bullet of this proposal is that </w:t>
            </w:r>
            <w:r>
              <w:rPr>
                <w:rFonts w:eastAsia="Malgun Gothic"/>
                <w:i/>
                <w:lang w:eastAsia="ko-KR"/>
              </w:rPr>
              <w:t>enableTwoDefauleTCI-States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7BFA992F" w14:textId="3F994333" w:rsidR="00946847" w:rsidRDefault="00946847" w:rsidP="00946847">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e.g.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2933B17E" w:rsidR="00A769A9" w:rsidRP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162E91" w14:textId="312775BA" w:rsidR="00A769A9"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5C5D2F" w14:paraId="1F53F70A" w14:textId="77777777">
        <w:tc>
          <w:tcPr>
            <w:tcW w:w="1975" w:type="dxa"/>
          </w:tcPr>
          <w:p w14:paraId="61A40BA9" w14:textId="489AB861"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6D603812" w14:textId="72A0317C"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7A697C21" w14:textId="77777777">
        <w:tc>
          <w:tcPr>
            <w:tcW w:w="1975" w:type="dxa"/>
          </w:tcPr>
          <w:p w14:paraId="7338EEB5" w14:textId="10B05993"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lang w:eastAsia="zh-CN"/>
              </w:rPr>
              <w:t>Xiaomi</w:t>
            </w:r>
          </w:p>
        </w:tc>
        <w:tc>
          <w:tcPr>
            <w:tcW w:w="7375" w:type="dxa"/>
          </w:tcPr>
          <w:p w14:paraId="6A2A78CF" w14:textId="5869180B"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A24A5" w14:paraId="374B77FE" w14:textId="77777777">
        <w:tc>
          <w:tcPr>
            <w:tcW w:w="1975" w:type="dxa"/>
          </w:tcPr>
          <w:p w14:paraId="6FC86CF7" w14:textId="40E3D7BD" w:rsidR="006A24A5" w:rsidRDefault="006A24A5" w:rsidP="006A24A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7093537" w14:textId="7FD841CD" w:rsidR="006A24A5" w:rsidRDefault="006A24A5" w:rsidP="006A24A5">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DA1FDA" w14:paraId="22740986" w14:textId="77777777">
        <w:tc>
          <w:tcPr>
            <w:tcW w:w="1975" w:type="dxa"/>
          </w:tcPr>
          <w:p w14:paraId="4543D955" w14:textId="4B32EC43" w:rsidR="00DA1FDA" w:rsidRDefault="00DA1FDA" w:rsidP="00DA1FDA">
            <w:pPr>
              <w:pStyle w:val="aff1"/>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56F57AC7" w14:textId="7B9E910A" w:rsidR="00DA1FDA" w:rsidRDefault="00DA1FDA" w:rsidP="00DA1FDA">
            <w:pPr>
              <w:pStyle w:val="aff1"/>
              <w:ind w:left="0"/>
              <w:contextualSpacing/>
              <w:rPr>
                <w:rFonts w:ascii="Times New Roman" w:hAnsi="Times New Roman"/>
                <w:lang w:eastAsia="zh-CN"/>
              </w:rPr>
            </w:pPr>
            <w:r>
              <w:rPr>
                <w:rFonts w:ascii="Times New Roman" w:eastAsia="MS Mincho" w:hAnsi="Times New Roman"/>
                <w:lang w:eastAsia="ja-JP"/>
              </w:rPr>
              <w:t>Support the proposal.</w:t>
            </w:r>
          </w:p>
        </w:tc>
      </w:tr>
      <w:tr w:rsidR="00403BE9" w14:paraId="72EC2F65" w14:textId="77777777">
        <w:tc>
          <w:tcPr>
            <w:tcW w:w="1975" w:type="dxa"/>
          </w:tcPr>
          <w:p w14:paraId="7428F8A1" w14:textId="49BAF36F" w:rsidR="00403BE9" w:rsidRDefault="00403BE9" w:rsidP="00403BE9">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 xml:space="preserve">Huawei, </w:t>
            </w:r>
            <w:r>
              <w:rPr>
                <w:rFonts w:ascii="Times New Roman" w:eastAsiaTheme="minorEastAsia" w:hAnsi="Times New Roman"/>
                <w:lang w:eastAsia="zh-CN"/>
              </w:rPr>
              <w:t>HiSilicon</w:t>
            </w:r>
          </w:p>
        </w:tc>
        <w:tc>
          <w:tcPr>
            <w:tcW w:w="7375" w:type="dxa"/>
          </w:tcPr>
          <w:p w14:paraId="62D7267B" w14:textId="2419B501" w:rsidR="00403BE9" w:rsidRDefault="00403BE9" w:rsidP="00403BE9">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Fine with the proposal.</w:t>
            </w:r>
          </w:p>
        </w:tc>
      </w:tr>
      <w:tr w:rsidR="00403BE9" w14:paraId="62C29C67" w14:textId="77777777">
        <w:tc>
          <w:tcPr>
            <w:tcW w:w="1975" w:type="dxa"/>
          </w:tcPr>
          <w:p w14:paraId="25D21F47" w14:textId="77777777" w:rsidR="00403BE9" w:rsidRDefault="00403BE9" w:rsidP="00403BE9">
            <w:pPr>
              <w:pStyle w:val="aff1"/>
              <w:ind w:left="0"/>
              <w:contextualSpacing/>
              <w:rPr>
                <w:rFonts w:ascii="Times New Roman" w:eastAsia="MS Mincho" w:hAnsi="Times New Roman"/>
                <w:lang w:eastAsia="ja-JP"/>
              </w:rPr>
            </w:pPr>
          </w:p>
        </w:tc>
        <w:tc>
          <w:tcPr>
            <w:tcW w:w="7375" w:type="dxa"/>
          </w:tcPr>
          <w:p w14:paraId="0906BE63" w14:textId="77777777" w:rsidR="00403BE9" w:rsidRDefault="00403BE9" w:rsidP="00403BE9">
            <w:pPr>
              <w:pStyle w:val="aff1"/>
              <w:ind w:left="0"/>
              <w:contextualSpacing/>
              <w:rPr>
                <w:rFonts w:ascii="Times New Roman" w:eastAsia="MS Mincho" w:hAnsi="Times New Roman"/>
                <w:lang w:eastAsia="ja-JP"/>
              </w:rPr>
            </w:pP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3"/>
        <w:numPr>
          <w:ilvl w:val="2"/>
          <w:numId w:val="10"/>
        </w:numPr>
        <w:ind w:left="450"/>
        <w:rPr>
          <w:lang w:val="en-US"/>
        </w:rPr>
      </w:pPr>
      <w:r>
        <w:rPr>
          <w:lang w:val="en-US"/>
        </w:rPr>
        <w:lastRenderedPageBreak/>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aff1"/>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 xml:space="preserve">The PL RS to be used is the QCL-TypeD RS of the same TCI state </w:t>
            </w:r>
            <w:r>
              <w:rPr>
                <w:rFonts w:ascii="Times" w:eastAsia="Batang" w:hAnsi="Times" w:cs="Times"/>
                <w:bCs/>
                <w:color w:val="FF0000"/>
              </w:rPr>
              <w:lastRenderedPageBreak/>
              <w:t>/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BF3689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Lenovo/MotM</w:t>
            </w:r>
          </w:p>
        </w:tc>
        <w:tc>
          <w:tcPr>
            <w:tcW w:w="7375" w:type="dxa"/>
          </w:tcPr>
          <w:p w14:paraId="2FD2CCFC"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lastRenderedPageBreak/>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r>
              <w:rPr>
                <w:rFonts w:ascii="Times New Roman" w:eastAsia="MS Mincho" w:hAnsi="Times New Roman"/>
                <w:bCs/>
                <w:i/>
                <w:iCs/>
                <w:color w:val="000000" w:themeColor="text1"/>
                <w:lang w:eastAsia="ja-JP"/>
              </w:rPr>
              <w:t>enableDefaultBeamPL-ForPUCCH</w:t>
            </w:r>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aff1"/>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aff1"/>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aff1"/>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aff1"/>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 if remove“</w:t>
            </w:r>
            <w:r>
              <w:rPr>
                <w:rFonts w:ascii="Times New Roman" w:eastAsia="MS Mincho" w:hAnsi="Times New Roman"/>
                <w:bCs/>
                <w:lang w:eastAsia="ja-JP"/>
              </w:rPr>
              <w:t>TRP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FD1E9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ms latency. We are designing something that cause the pain of the consumer. </w:t>
            </w:r>
          </w:p>
        </w:tc>
      </w:tr>
      <w:tr w:rsidR="007A1CED" w14:paraId="359A4B03" w14:textId="77777777">
        <w:tc>
          <w:tcPr>
            <w:tcW w:w="1975" w:type="dxa"/>
          </w:tcPr>
          <w:p w14:paraId="3194B1CD"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4"/>
        <w:rPr>
          <w:u w:val="single"/>
          <w:lang w:val="en-US"/>
        </w:rPr>
      </w:pPr>
      <w:r>
        <w:rPr>
          <w:u w:val="single"/>
          <w:lang w:val="en-US"/>
        </w:rPr>
        <w:lastRenderedPageBreak/>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aff1"/>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aff1"/>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Firstly, we need an agreement whether this is supported, i.e., mixture of HST-SFN PDCCH with other mTRP scheme that is non-HST</w:t>
            </w:r>
          </w:p>
        </w:tc>
      </w:tr>
      <w:tr w:rsidR="007A1CED" w14:paraId="427CC14A" w14:textId="77777777">
        <w:tc>
          <w:tcPr>
            <w:tcW w:w="1975" w:type="dxa"/>
          </w:tcPr>
          <w:p w14:paraId="5BEBA5D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aff1"/>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aff1"/>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UE behavior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lastRenderedPageBreak/>
              <w:t>The PL RS to be used is the QCL-TypeD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aff1"/>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39331B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702DE62"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3"/>
        <w:numPr>
          <w:ilvl w:val="2"/>
          <w:numId w:val="10"/>
        </w:numPr>
        <w:ind w:left="450"/>
        <w:rPr>
          <w:lang w:val="en-US"/>
        </w:rPr>
      </w:pPr>
      <w:r>
        <w:rPr>
          <w:lang w:val="en-US"/>
        </w:rPr>
        <w:t>Issue #4-8 (PDCCH monitoring with different QCL-TypeD)</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20483D8E" w14:textId="77777777" w:rsidR="007A1CED" w:rsidRDefault="001D648F">
      <w:pPr>
        <w:pStyle w:val="aff1"/>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aff1"/>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Qualcomm, Spreadtrum?</w:t>
      </w:r>
    </w:p>
    <w:p w14:paraId="35640937" w14:textId="77777777" w:rsidR="007A1CED" w:rsidRDefault="001D648F">
      <w:pPr>
        <w:pStyle w:val="aff1"/>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aff1"/>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aff1"/>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Lenovo/MotMobility,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6688FA57" w14:textId="77777777" w:rsidR="007A1CED" w:rsidRDefault="001D648F">
      <w:pPr>
        <w:pStyle w:val="aff1"/>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aff1"/>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aff1"/>
              <w:ind w:left="0"/>
              <w:contextualSpacing/>
              <w:rPr>
                <w:rFonts w:ascii="Times New Roman" w:eastAsiaTheme="minorEastAsia" w:hAnsi="Times New Roman"/>
                <w:lang w:eastAsia="zh-CN"/>
              </w:rPr>
            </w:pPr>
          </w:p>
          <w:p w14:paraId="502AEFDB" w14:textId="77777777" w:rsidR="007A1CED" w:rsidRDefault="001D648F">
            <w:pPr>
              <w:pStyle w:val="aff1"/>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QCL-TypeD</w:t>
            </w:r>
          </w:p>
          <w:p w14:paraId="1A408119" w14:textId="77777777" w:rsidR="007A1CED" w:rsidRDefault="001D648F">
            <w:pPr>
              <w:pStyle w:val="aff1"/>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8FCAAE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aff1"/>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sTRP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lang w:eastAsia="zh-CN"/>
              </w:rPr>
              <w:t>Lenovo/MotM</w:t>
            </w:r>
          </w:p>
        </w:tc>
        <w:tc>
          <w:tcPr>
            <w:tcW w:w="7375" w:type="dxa"/>
          </w:tcPr>
          <w:p w14:paraId="2438B0F8" w14:textId="77777777" w:rsidR="007A1CED" w:rsidRDefault="001D648F">
            <w:pPr>
              <w:pStyle w:val="aff1"/>
              <w:ind w:left="0"/>
              <w:contextualSpacing/>
              <w:rPr>
                <w:rFonts w:ascii="Times New Roman" w:eastAsia="PMingLiU" w:hAnsi="Times New Roman"/>
                <w:lang w:eastAsia="zh-TW"/>
              </w:rPr>
            </w:pPr>
            <w:r>
              <w:rPr>
                <w:rFonts w:ascii="Times New Roman" w:eastAsiaTheme="minorEastAsia" w:hAnsi="Times New Roman"/>
                <w:lang w:eastAsia="zh-CN"/>
              </w:rPr>
              <w:t xml:space="preserve">Support the proposal. We have the similar view to reuse Rel.15 rule as much as possible. Furthermore, we want to clarify whether two search space sets can be monitored simultaneously, where only one activated TCI state but different QCL-TypeD property is associated with each search space set.  </w:t>
            </w:r>
          </w:p>
        </w:tc>
      </w:tr>
      <w:tr w:rsidR="007A1CED" w14:paraId="58E4090E" w14:textId="77777777">
        <w:tc>
          <w:tcPr>
            <w:tcW w:w="1975" w:type="dxa"/>
          </w:tcPr>
          <w:p w14:paraId="01939C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17EE6C0"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QCL-TypeD</w:t>
            </w:r>
            <w:r>
              <w:rPr>
                <w:rFonts w:ascii="Times New Roman" w:hAnsi="Times New Roman"/>
              </w:rPr>
              <w:t>.</w:t>
            </w:r>
          </w:p>
        </w:tc>
      </w:tr>
      <w:tr w:rsidR="007A1CED" w14:paraId="2264FF2F" w14:textId="77777777">
        <w:tc>
          <w:tcPr>
            <w:tcW w:w="1975" w:type="dxa"/>
          </w:tcPr>
          <w:p w14:paraId="4A2DAF7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We shall understand first when Rel-15 rule is not sufficient. Is there a need for new prioritizing rule based on number of activated TCI states on top of Rel-15 rule? We shall reuse the exiting rules as much as possible in order to support legacy UE in the HST network.</w:t>
            </w:r>
          </w:p>
        </w:tc>
      </w:tr>
      <w:tr w:rsidR="007A1CED" w14:paraId="6189C911" w14:textId="77777777">
        <w:tc>
          <w:tcPr>
            <w:tcW w:w="1975" w:type="dxa"/>
          </w:tcPr>
          <w:p w14:paraId="0CF2BB2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aff1"/>
              <w:ind w:left="0"/>
              <w:contextualSpacing/>
              <w:rPr>
                <w:rFonts w:ascii="Times New Roman" w:eastAsiaTheme="minorEastAsia" w:hAnsi="Times New Roman"/>
                <w:lang w:eastAsia="zh-CN"/>
              </w:rPr>
            </w:pPr>
          </w:p>
          <w:p w14:paraId="6AE801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aff1"/>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f1"/>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f1"/>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354AD390" w14:textId="77777777" w:rsidR="007A1CED" w:rsidRDefault="001D648F">
            <w:pPr>
              <w:pStyle w:val="aff1"/>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32B1665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aff1"/>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f1"/>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f1"/>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f1"/>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f1"/>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f1"/>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f1"/>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f1"/>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f1"/>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f1"/>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f1"/>
              <w:ind w:left="0"/>
              <w:contextualSpacing/>
              <w:rPr>
                <w:rFonts w:ascii="Times New Roman" w:eastAsia="MS Mincho" w:hAnsi="Times New Roman"/>
                <w:lang w:eastAsia="ja-JP"/>
              </w:rPr>
            </w:pPr>
          </w:p>
        </w:tc>
        <w:tc>
          <w:tcPr>
            <w:tcW w:w="7375" w:type="dxa"/>
          </w:tcPr>
          <w:p w14:paraId="79708A64" w14:textId="77777777" w:rsidR="007A1CED" w:rsidRDefault="007A1CED">
            <w:pPr>
              <w:pStyle w:val="aff1"/>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2"/>
        <w:numPr>
          <w:ilvl w:val="1"/>
          <w:numId w:val="9"/>
        </w:numPr>
        <w:ind w:left="360"/>
        <w:rPr>
          <w:lang w:val="en-US"/>
        </w:rPr>
      </w:pPr>
      <w:r>
        <w:rPr>
          <w:lang w:val="en-US"/>
        </w:rPr>
        <w:t>Beam Failure Detection and Recovery</w:t>
      </w:r>
    </w:p>
    <w:p w14:paraId="703CECE2"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7777777"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51"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InterDigital,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2" w:author="Cao, Jeffrey" w:date="2021-08-18T11:46:00Z">
        <w:r>
          <w:rPr>
            <w:rFonts w:ascii="Times New Roman" w:eastAsia="Times New Roman" w:hAnsi="Times New Roman" w:cs="Times New Roman"/>
            <w:b/>
            <w:bCs/>
            <w:lang w:val="en-GB"/>
          </w:rPr>
          <w:t>9</w:t>
        </w:r>
      </w:ins>
      <w:del w:id="53"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54" w:author="ZTE-Chuangxin" w:date="2021-08-14T16:40:00Z">
        <w:r>
          <w:rPr>
            <w:rFonts w:ascii="Times New Roman" w:eastAsia="Times New Roman" w:hAnsi="Times New Roman" w:cs="Times New Roman"/>
            <w:lang w:val="en-GB"/>
          </w:rPr>
          <w:t>, ZTE</w:t>
        </w:r>
      </w:ins>
      <w:ins w:id="55" w:author="高毓恺" w:date="2021-08-17T15:40:00Z">
        <w:r>
          <w:rPr>
            <w:rFonts w:ascii="Times New Roman" w:eastAsia="Times New Roman" w:hAnsi="Times New Roman" w:cs="Times New Roman"/>
            <w:lang w:val="en-GB"/>
          </w:rPr>
          <w:t>, NEC</w:t>
        </w:r>
      </w:ins>
      <w:ins w:id="56"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lastRenderedPageBreak/>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aff1"/>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aff1"/>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aff1"/>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aff1"/>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aff1"/>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0E4F56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aff1"/>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aff1"/>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aff1"/>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aff1"/>
              <w:ind w:left="0"/>
              <w:contextualSpacing/>
              <w:rPr>
                <w:rFonts w:ascii="Times New Roman" w:eastAsia="MS Mincho" w:hAnsi="Times New Roman"/>
                <w:lang w:eastAsia="ja-JP"/>
              </w:rPr>
            </w:pPr>
          </w:p>
        </w:tc>
        <w:tc>
          <w:tcPr>
            <w:tcW w:w="7375" w:type="dxa"/>
          </w:tcPr>
          <w:p w14:paraId="3E2ADD92" w14:textId="77777777" w:rsidR="007A1CED" w:rsidRDefault="007A1CED">
            <w:pPr>
              <w:pStyle w:val="aff1"/>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vivo, InterDigital (optional feature), CATT, Lenovo/MotMobility, Apple, DOCOMO, Xiaomi, Convida Wireless, Nokia/NSB</w:t>
      </w:r>
      <w:ins w:id="57"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a"/>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InterDigital,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8" w:author="Cao, Jeffrey" w:date="2021-08-18T11:45:00Z">
        <w:r>
          <w:rPr>
            <w:rFonts w:ascii="Times New Roman" w:eastAsia="Times New Roman" w:hAnsi="Times New Roman" w:cs="Times New Roman"/>
            <w:b/>
            <w:bCs/>
            <w:lang w:val="en-GB"/>
          </w:rPr>
          <w:t>9</w:t>
        </w:r>
      </w:ins>
      <w:del w:id="59"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InterDigital, CATT, Lenov/MotMobility, Apple, Xiaomi, Intel</w:t>
      </w:r>
      <w:ins w:id="60" w:author="ZTE-Chuangxin" w:date="2021-08-14T16:40:00Z">
        <w:r>
          <w:rPr>
            <w:rFonts w:ascii="Times New Roman" w:eastAsia="Times New Roman" w:hAnsi="Times New Roman" w:cs="Times New Roman"/>
            <w:lang w:val="en-GB"/>
          </w:rPr>
          <w:t>, ZTE</w:t>
        </w:r>
      </w:ins>
      <w:ins w:id="61" w:author="高毓恺" w:date="2021-08-17T15:40:00Z">
        <w:r>
          <w:rPr>
            <w:rFonts w:ascii="Times New Roman" w:eastAsia="Times New Roman" w:hAnsi="Times New Roman" w:cs="Times New Roman"/>
            <w:lang w:val="en-GB"/>
          </w:rPr>
          <w:t>, NEC</w:t>
        </w:r>
      </w:ins>
      <w:ins w:id="62"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3A97CE7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For the case of one CORESET is SFN-based and another CORESET is sTRP-based,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0EDD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7D5A23E7"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We need to align with the BFD solution for mTRP enhancement in Rel-17</w:t>
            </w:r>
          </w:p>
        </w:tc>
      </w:tr>
      <w:tr w:rsidR="007A1CED" w14:paraId="27C0057A" w14:textId="77777777">
        <w:tc>
          <w:tcPr>
            <w:tcW w:w="1975" w:type="dxa"/>
          </w:tcPr>
          <w:p w14:paraId="2157590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InterDigital (optional feature), CATT, Lenovo/MotMobility, Apple, DOCOMO, Xiaomi, Convida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a"/>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InterDigital,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InterDigital, CATT, Lenov/MotMobility,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Huawei/HiSilicon, Qualcomm, DOCOMO, Convida Wireless, Nokia/NSB, Spreadtrum,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lastRenderedPageBreak/>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D1DB3F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2F41D4EA" w14:textId="15C66DBD" w:rsidR="00946847" w:rsidRDefault="00946847" w:rsidP="00946847">
            <w:pPr>
              <w:pStyle w:val="aff1"/>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aff1"/>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63" w:author="Cao, Jeffrey" w:date="2021-08-24T11:33:00Z">
              <w:r>
                <w:rPr>
                  <w:rFonts w:ascii="Times New Roman" w:eastAsiaTheme="minorEastAsia" w:hAnsi="Times New Roman"/>
                  <w:lang w:eastAsia="zh-CN"/>
                </w:rPr>
                <w:t xml:space="preserve">either </w:t>
              </w:r>
            </w:ins>
            <w:del w:id="64"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65" w:author="Cao, Jeffrey" w:date="2021-08-24T11:33:00Z">
              <w:r>
                <w:rPr>
                  <w:rFonts w:ascii="Times New Roman" w:eastAsiaTheme="minorEastAsia" w:hAnsi="Times New Roman"/>
                  <w:lang w:eastAsia="zh-CN"/>
                </w:rPr>
                <w:t xml:space="preserve">or </w:t>
              </w:r>
            </w:ins>
            <w:del w:id="66"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67" w:author="Cao, Jeffrey" w:date="2021-08-24T11:33:00Z">
              <w:r>
                <w:rPr>
                  <w:rFonts w:ascii="Times New Roman" w:eastAsiaTheme="minorEastAsia" w:hAnsi="Times New Roman"/>
                  <w:lang w:eastAsia="zh-CN"/>
                </w:rPr>
                <w:t xml:space="preserve">can be </w:t>
              </w:r>
            </w:ins>
            <w:del w:id="68"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aff1"/>
              <w:ind w:left="0"/>
              <w:contextualSpacing/>
              <w:rPr>
                <w:rFonts w:ascii="Times New Roman" w:eastAsiaTheme="minorEastAsia" w:hAnsi="Times New Roman"/>
                <w:lang w:eastAsia="zh-CN"/>
              </w:rPr>
            </w:pPr>
          </w:p>
          <w:p w14:paraId="6CEEE3ED" w14:textId="55D61E81" w:rsidR="006B7750" w:rsidRPr="006B7750"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29C3A7B" w14:textId="6095048B"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aff1"/>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12C06" w14:paraId="7CCA3247" w14:textId="77777777">
        <w:tc>
          <w:tcPr>
            <w:tcW w:w="1975" w:type="dxa"/>
          </w:tcPr>
          <w:p w14:paraId="7326332B" w14:textId="4458DEE2"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06B65A9" w14:textId="77777777" w:rsidR="00412C06" w:rsidRDefault="00412C06" w:rsidP="00B979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1B85F30E" w14:textId="5327CAE7"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e.g. 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RSs for BFD RS?</w:t>
            </w:r>
          </w:p>
        </w:tc>
      </w:tr>
      <w:tr w:rsidR="00412C06" w14:paraId="7276BA4F" w14:textId="77777777">
        <w:tc>
          <w:tcPr>
            <w:tcW w:w="1975" w:type="dxa"/>
          </w:tcPr>
          <w:p w14:paraId="6BDC9075" w14:textId="41788B32" w:rsidR="00412C06" w:rsidRDefault="00412C06" w:rsidP="00A769A9">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F601C11" w14:textId="77777777" w:rsidR="00412C06" w:rsidRDefault="00412C06"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p w14:paraId="479E7EE0" w14:textId="77777777" w:rsidR="00412C06" w:rsidRDefault="00412C06" w:rsidP="00A769A9">
            <w:pPr>
              <w:pStyle w:val="aff1"/>
              <w:ind w:left="0"/>
              <w:contextualSpacing/>
              <w:rPr>
                <w:rFonts w:ascii="Times New Roman" w:eastAsiaTheme="minorEastAsia" w:hAnsi="Times New Roman"/>
                <w:lang w:eastAsia="zh-CN"/>
              </w:rPr>
            </w:pPr>
            <w:r w:rsidRPr="00BF2A83">
              <w:rPr>
                <w:rFonts w:ascii="Times New Roman" w:eastAsiaTheme="minorEastAsia" w:hAnsi="Times New Roman" w:hint="eastAsia"/>
                <w:b/>
                <w:u w:val="single"/>
                <w:lang w:eastAsia="zh-CN"/>
              </w:rPr>
              <w:t>Re Sony</w:t>
            </w:r>
            <w:r>
              <w:rPr>
                <w:rFonts w:ascii="Times New Roman" w:eastAsiaTheme="minorEastAsia" w:hAnsi="Times New Roman" w:hint="eastAsia"/>
                <w:lang w:eastAsia="zh-CN"/>
              </w:rPr>
              <w:t>,</w:t>
            </w:r>
          </w:p>
          <w:p w14:paraId="293B57A9" w14:textId="690D6D8D" w:rsidR="00412C06" w:rsidRDefault="00412C06" w:rsidP="00BF2A8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Thanks for your concerns on t</w:t>
            </w:r>
            <w:r>
              <w:rPr>
                <w:rFonts w:ascii="Times New Roman" w:eastAsiaTheme="minorEastAsia" w:hAnsi="Times New Roman"/>
                <w:lang w:eastAsia="zh-CN"/>
              </w:rPr>
              <w:t>his</w:t>
            </w:r>
            <w:r>
              <w:rPr>
                <w:rFonts w:ascii="Times New Roman" w:eastAsiaTheme="minorEastAsia" w:hAnsi="Times New Roman" w:hint="eastAsia"/>
                <w:lang w:eastAsia="zh-CN"/>
              </w:rPr>
              <w:t xml:space="preserve"> FFS. B</w:t>
            </w:r>
            <w:r>
              <w:rPr>
                <w:rFonts w:ascii="Times New Roman" w:eastAsiaTheme="minorEastAsia" w:hAnsi="Times New Roman"/>
              </w:rPr>
              <w:t>ased the restriction for the number of BFD RSs</w:t>
            </w:r>
            <w:r>
              <w:rPr>
                <w:rFonts w:ascii="Times New Roman" w:eastAsiaTheme="minorEastAsia" w:hAnsi="Times New Roman" w:hint="eastAsia"/>
                <w:lang w:eastAsia="zh-CN"/>
              </w:rPr>
              <w:t xml:space="preserve"> in current specs</w:t>
            </w:r>
            <w:r>
              <w:rPr>
                <w:rFonts w:ascii="Times New Roman" w:eastAsiaTheme="minorEastAsia" w:hAnsi="Times New Roman"/>
              </w:rPr>
              <w:t>,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BBDFFB3" w14:textId="2478D978" w:rsidR="00412C06" w:rsidRPr="00BF5FC1" w:rsidRDefault="00412C06" w:rsidP="00BF2A8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And We are fine with the editorial modification for this FFS. For clarify our proposal, we suggest to</w:t>
            </w:r>
            <w:r>
              <w:rPr>
                <w:rFonts w:ascii="Times New Roman" w:eastAsia="MS Mincho" w:hAnsi="Times New Roman" w:hint="eastAsia"/>
                <w:lang w:eastAsia="ja-JP"/>
              </w:rPr>
              <w:t xml:space="preserve"> update the</w:t>
            </w:r>
            <w:r>
              <w:rPr>
                <w:rFonts w:ascii="Times New Roman" w:eastAsiaTheme="minorEastAsia" w:hAnsi="Times New Roman" w:hint="eastAsia"/>
                <w:lang w:eastAsia="zh-CN"/>
              </w:rPr>
              <w:t xml:space="preserve"> FFS,</w:t>
            </w:r>
          </w:p>
          <w:p w14:paraId="1B63DD52" w14:textId="4B3B99CC" w:rsidR="00412C06" w:rsidRPr="00BF5FC1" w:rsidRDefault="00412C06" w:rsidP="00BF2A83">
            <w:pPr>
              <w:pStyle w:val="aff1"/>
              <w:ind w:left="0"/>
              <w:contextualSpacing/>
              <w:rPr>
                <w:rFonts w:ascii="Times New Roman" w:eastAsiaTheme="minorEastAsia" w:hAnsi="Times New Roman"/>
                <w:color w:val="FF0000"/>
                <w:lang w:eastAsia="zh-CN"/>
              </w:rPr>
            </w:pPr>
            <w:r w:rsidRPr="00BF2A83">
              <w:rPr>
                <w:rFonts w:ascii="Times New Roman" w:eastAsiaTheme="minorEastAsia" w:hAnsi="Times New Roman" w:hint="eastAsia"/>
                <w:color w:val="FF0000"/>
                <w:lang w:eastAsia="zh-CN"/>
              </w:rPr>
              <w:t>FFS:</w:t>
            </w:r>
            <w:r w:rsidRPr="00BF2A83">
              <w:rPr>
                <w:rFonts w:ascii="Times New Roman" w:eastAsiaTheme="minorEastAsia" w:hAnsi="Times New Roman"/>
                <w:color w:val="FF0000"/>
              </w:rPr>
              <w:t xml:space="preserve"> </w:t>
            </w:r>
            <w:r w:rsidRPr="00BF2A83">
              <w:rPr>
                <w:rFonts w:ascii="Times New Roman" w:eastAsiaTheme="minorEastAsia" w:hAnsi="Times New Roman" w:hint="eastAsia"/>
                <w:color w:val="FF0000"/>
                <w:lang w:eastAsia="zh-CN"/>
              </w:rPr>
              <w:t xml:space="preserve">For </w:t>
            </w:r>
            <w:r w:rsidRPr="00BF2A83">
              <w:rPr>
                <w:rFonts w:ascii="Times New Roman" w:eastAsiaTheme="minorEastAsia" w:hAnsi="Times New Roman"/>
                <w:color w:val="FF0000"/>
              </w:rPr>
              <w:t>implicit BFD configuration</w:t>
            </w:r>
            <w:r w:rsidRPr="00BF2A83">
              <w:rPr>
                <w:rFonts w:ascii="Times New Roman" w:eastAsiaTheme="minorEastAsia" w:hAnsi="Times New Roman" w:hint="eastAsia"/>
                <w:color w:val="FF0000"/>
                <w:lang w:eastAsia="zh-CN"/>
              </w:rPr>
              <w:t xml:space="preserve">, UE can </w:t>
            </w:r>
            <w:r w:rsidRPr="00BF2A83">
              <w:rPr>
                <w:rFonts w:ascii="Times New Roman" w:eastAsiaTheme="minorEastAsia" w:hAnsi="Times New Roman"/>
                <w:color w:val="FF0000"/>
              </w:rPr>
              <w:t>determin</w:t>
            </w:r>
            <w:r w:rsidRPr="00BF2A83">
              <w:rPr>
                <w:rFonts w:ascii="Times New Roman" w:eastAsiaTheme="minorEastAsia" w:hAnsi="Times New Roman" w:hint="eastAsia"/>
                <w:color w:val="FF0000"/>
                <w:lang w:eastAsia="zh-CN"/>
              </w:rPr>
              <w:t>e</w:t>
            </w:r>
            <w:r w:rsidRPr="00BF2A83">
              <w:rPr>
                <w:rFonts w:ascii="Times New Roman" w:eastAsiaTheme="minorEastAsia" w:hAnsi="Times New Roman"/>
                <w:color w:val="FF0000"/>
              </w:rPr>
              <w:t xml:space="preserve"> the BFD RSs in CORESET level</w:t>
            </w:r>
            <w:r w:rsidRPr="00BF2A83">
              <w:rPr>
                <w:rFonts w:ascii="Times New Roman" w:eastAsiaTheme="minorEastAsia" w:hAnsi="Times New Roman" w:hint="eastAsia"/>
                <w:color w:val="FF0000"/>
                <w:lang w:eastAsia="zh-CN"/>
              </w:rPr>
              <w:t>,</w:t>
            </w:r>
            <w:r w:rsidRPr="00BF2A83">
              <w:rPr>
                <w:rFonts w:ascii="Times New Roman" w:eastAsiaTheme="minorEastAsia" w:hAnsi="Times New Roman"/>
                <w:color w:val="FF0000"/>
              </w:rPr>
              <w:t xml:space="preserve"> i.e. if a spatial relation RS for a CORESET is determined to be a BFD RS, all the spatial relation RSs for the CORESET are determined to be BFD RSs.</w:t>
            </w:r>
          </w:p>
          <w:p w14:paraId="67019E31" w14:textId="3CCA3B07" w:rsidR="00412C06" w:rsidRDefault="00412C06" w:rsidP="00412C06">
            <w:pPr>
              <w:pStyle w:val="aff1"/>
              <w:ind w:left="0"/>
              <w:contextualSpacing/>
              <w:rPr>
                <w:rFonts w:ascii="Times New Roman" w:eastAsiaTheme="minorEastAsia" w:hAnsi="Times New Roman"/>
                <w:lang w:eastAsia="zh-CN"/>
              </w:rPr>
            </w:pPr>
            <w:r>
              <w:rPr>
                <w:rFonts w:ascii="Times New Roman" w:eastAsiaTheme="minorEastAsia" w:hAnsi="Times New Roman" w:hint="eastAsia"/>
                <w:b/>
                <w:u w:val="single"/>
                <w:lang w:eastAsia="zh-CN"/>
              </w:rPr>
              <w:t>@</w:t>
            </w:r>
            <w:r w:rsidRPr="00BF2A83">
              <w:rPr>
                <w:rFonts w:ascii="Times New Roman" w:eastAsiaTheme="minorEastAsia" w:hAnsi="Times New Roman" w:hint="eastAsia"/>
                <w:b/>
                <w:u w:val="single"/>
                <w:lang w:eastAsia="zh-CN"/>
              </w:rPr>
              <w:t xml:space="preserve"> </w:t>
            </w:r>
            <w:r>
              <w:rPr>
                <w:rFonts w:ascii="Times New Roman" w:eastAsiaTheme="minorEastAsia" w:hAnsi="Times New Roman" w:hint="eastAsia"/>
                <w:b/>
                <w:u w:val="single"/>
                <w:lang w:eastAsia="zh-CN"/>
              </w:rPr>
              <w:t>NEC</w:t>
            </w:r>
            <w:r>
              <w:rPr>
                <w:rFonts w:ascii="Times New Roman" w:eastAsiaTheme="minorEastAsia" w:hAnsi="Times New Roman" w:hint="eastAsia"/>
                <w:lang w:eastAsia="zh-CN"/>
              </w:rPr>
              <w:t>,</w:t>
            </w:r>
          </w:p>
          <w:p w14:paraId="079ECEF8" w14:textId="423754FD" w:rsidR="00412C06" w:rsidRPr="00BF2A83" w:rsidRDefault="00412C06" w:rsidP="00412C0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Based the current proposal without FFS, </w:t>
            </w:r>
            <w:r>
              <w:rPr>
                <w:rFonts w:ascii="Times New Roman" w:eastAsiaTheme="minorEastAsia" w:hAnsi="Times New Roman"/>
                <w:lang w:eastAsia="zh-CN"/>
              </w:rPr>
              <w:t>the maximum number of BFD RS is still be 2</w:t>
            </w:r>
            <w:r>
              <w:rPr>
                <w:rFonts w:ascii="Times New Roman" w:eastAsiaTheme="minorEastAsia" w:hAnsi="Times New Roman" w:hint="eastAsia"/>
                <w:lang w:eastAsia="zh-CN"/>
              </w:rPr>
              <w:t xml:space="preserve">. So we suggest to </w:t>
            </w:r>
            <w:r w:rsidRPr="00412C06">
              <w:rPr>
                <w:rFonts w:ascii="Times New Roman" w:eastAsiaTheme="minorEastAsia" w:hAnsi="Times New Roman"/>
                <w:lang w:eastAsia="zh-CN"/>
              </w:rPr>
              <w:t>expansion of BFD RSs to CORESET level, i.e.</w:t>
            </w:r>
            <w:r>
              <w:rPr>
                <w:rFonts w:ascii="Times New Roman" w:eastAsiaTheme="minorEastAsia" w:hAnsi="Times New Roman"/>
                <w:lang w:eastAsia="zh-CN"/>
              </w:rPr>
              <w:t xml:space="preserve"> the maximum number of BFD RS </w:t>
            </w:r>
            <w:r>
              <w:rPr>
                <w:rFonts w:ascii="Times New Roman" w:eastAsiaTheme="minorEastAsia" w:hAnsi="Times New Roman" w:hint="eastAsia"/>
                <w:lang w:eastAsia="zh-CN"/>
              </w:rPr>
              <w:t xml:space="preserve">is </w:t>
            </w:r>
            <w:r w:rsidRPr="00412C06">
              <w:rPr>
                <w:rFonts w:ascii="Times New Roman" w:eastAsiaTheme="minorEastAsia" w:hAnsi="Times New Roman"/>
                <w:lang w:eastAsia="zh-CN"/>
              </w:rPr>
              <w:t>determined to</w:t>
            </w:r>
            <w:r>
              <w:rPr>
                <w:rFonts w:ascii="Times New Roman" w:eastAsiaTheme="minorEastAsia" w:hAnsi="Times New Roman" w:hint="eastAsia"/>
                <w:lang w:eastAsia="zh-CN"/>
              </w:rPr>
              <w:t xml:space="preserve"> the number of </w:t>
            </w:r>
            <w:r>
              <w:rPr>
                <w:rFonts w:ascii="Times New Roman" w:eastAsiaTheme="minorEastAsia" w:hAnsi="Times New Roman"/>
                <w:lang w:eastAsia="zh-CN"/>
              </w:rPr>
              <w:t>spatial relation R</w:t>
            </w:r>
            <w:r>
              <w:rPr>
                <w:rFonts w:ascii="Times New Roman" w:eastAsiaTheme="minorEastAsia" w:hAnsi="Times New Roman" w:hint="eastAsia"/>
                <w:lang w:eastAsia="zh-CN"/>
              </w:rPr>
              <w:t>Ss for 2 CORESETs.</w:t>
            </w:r>
          </w:p>
        </w:tc>
      </w:tr>
      <w:tr w:rsidR="005C5D2F" w14:paraId="362A42A5" w14:textId="77777777">
        <w:tc>
          <w:tcPr>
            <w:tcW w:w="1975" w:type="dxa"/>
          </w:tcPr>
          <w:p w14:paraId="3CCFA8C7" w14:textId="658658A8"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75" w:type="dxa"/>
          </w:tcPr>
          <w:p w14:paraId="058ABABB" w14:textId="6E04089C" w:rsidR="005C5D2F" w:rsidRDefault="005C5D2F" w:rsidP="005C5D2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ED3BFD" w14:paraId="22BC03A5" w14:textId="77777777">
        <w:tc>
          <w:tcPr>
            <w:tcW w:w="1975" w:type="dxa"/>
          </w:tcPr>
          <w:p w14:paraId="341286EA" w14:textId="10BC526A" w:rsidR="00ED3BFD" w:rsidRDefault="00ED3BFD" w:rsidP="00ED3BFD">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45CE9F24" w14:textId="23B26BD3" w:rsidR="00ED3BFD" w:rsidRDefault="00ED3BFD" w:rsidP="00ED3BF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6947C1" w14:paraId="5374FA39" w14:textId="77777777">
        <w:tc>
          <w:tcPr>
            <w:tcW w:w="1975" w:type="dxa"/>
          </w:tcPr>
          <w:p w14:paraId="7464AC82" w14:textId="3D3EE632" w:rsidR="006947C1" w:rsidRDefault="006947C1" w:rsidP="006947C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3AFFD2" w14:textId="28D3F68C" w:rsidR="006947C1" w:rsidRDefault="006947C1" w:rsidP="006947C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B8070A">
              <w:rPr>
                <w:rFonts w:ascii="Times New Roman" w:eastAsiaTheme="minorEastAsia" w:hAnsi="Times New Roman"/>
                <w:lang w:eastAsia="zh-CN"/>
              </w:rPr>
              <w:t xml:space="preserve"> but</w:t>
            </w:r>
            <w:r>
              <w:rPr>
                <w:rFonts w:ascii="Times New Roman" w:eastAsiaTheme="minorEastAsia" w:hAnsi="Times New Roman"/>
                <w:lang w:eastAsia="zh-CN"/>
              </w:rPr>
              <w:t xml:space="preserve"> FFS is not clear for us.</w:t>
            </w:r>
          </w:p>
        </w:tc>
      </w:tr>
      <w:tr w:rsidR="00DA1FDA" w14:paraId="30B8831B" w14:textId="77777777">
        <w:tc>
          <w:tcPr>
            <w:tcW w:w="1975" w:type="dxa"/>
          </w:tcPr>
          <w:p w14:paraId="2C0310B7" w14:textId="2A952485"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CA4FE32" w14:textId="36A6CEE5" w:rsidR="00DA1FDA" w:rsidRDefault="00DA1FDA"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72614" w14:paraId="207BE7C4" w14:textId="77777777">
        <w:tc>
          <w:tcPr>
            <w:tcW w:w="1975" w:type="dxa"/>
          </w:tcPr>
          <w:p w14:paraId="3E61AD48" w14:textId="71A7D2DE" w:rsidR="00272614" w:rsidRDefault="00272614" w:rsidP="00DA1FD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EC2</w:t>
            </w:r>
          </w:p>
        </w:tc>
        <w:tc>
          <w:tcPr>
            <w:tcW w:w="7375" w:type="dxa"/>
          </w:tcPr>
          <w:p w14:paraId="20B393F8" w14:textId="2A84FB91" w:rsidR="00272614" w:rsidRDefault="00272614" w:rsidP="00DA1FD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@CATT. Thank you very much for the clarification. We are generally fine, or maybe we can just simply to say FFS the maximum number of BFD RSs</w:t>
            </w:r>
          </w:p>
          <w:p w14:paraId="104A7FFC" w14:textId="77777777" w:rsidR="00272614" w:rsidRDefault="00272614" w:rsidP="00DA1FDA">
            <w:pPr>
              <w:pStyle w:val="aff1"/>
              <w:ind w:left="0"/>
              <w:contextualSpacing/>
              <w:rPr>
                <w:rFonts w:ascii="Times New Roman" w:eastAsiaTheme="minorEastAsia" w:hAnsi="Times New Roman"/>
                <w:lang w:eastAsia="zh-CN"/>
              </w:rPr>
            </w:pPr>
          </w:p>
          <w:p w14:paraId="131FD90D" w14:textId="77777777" w:rsidR="00272614" w:rsidRDefault="00272614" w:rsidP="00272614">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47D67BB9" w14:textId="77777777" w:rsidR="00272614" w:rsidRDefault="00272614" w:rsidP="00272614">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0A55444C" w14:textId="77777777" w:rsidR="00272614" w:rsidRDefault="00272614" w:rsidP="00272614">
            <w:pPr>
              <w:pStyle w:val="xa0"/>
              <w:numPr>
                <w:ilvl w:val="1"/>
                <w:numId w:val="38"/>
              </w:numPr>
              <w:spacing w:before="0" w:beforeAutospacing="0" w:after="12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429D428" w14:textId="5DB01B51" w:rsidR="00272614" w:rsidRDefault="00272614" w:rsidP="00272614">
            <w:pPr>
              <w:spacing w:after="120" w:line="240" w:lineRule="auto"/>
              <w:rPr>
                <w:color w:val="FF0000"/>
              </w:rPr>
            </w:pPr>
            <w:r>
              <w:rPr>
                <w:color w:val="FF0000"/>
              </w:rPr>
              <w:t xml:space="preserve">FFS: The maximum number of BFD RS </w:t>
            </w:r>
            <w:r w:rsidR="003C1CAB">
              <w:rPr>
                <w:color w:val="FF0000"/>
              </w:rPr>
              <w:t>and details on RS determination</w:t>
            </w:r>
          </w:p>
          <w:p w14:paraId="525139E0" w14:textId="77777777" w:rsidR="00272614" w:rsidRDefault="00272614" w:rsidP="00DA1FDA">
            <w:pPr>
              <w:pStyle w:val="aff1"/>
              <w:ind w:left="0"/>
              <w:contextualSpacing/>
              <w:rPr>
                <w:rFonts w:ascii="Times New Roman" w:eastAsiaTheme="minorEastAsia" w:hAnsi="Times New Roman"/>
                <w:lang w:val="en-GB" w:eastAsia="zh-CN"/>
              </w:rPr>
            </w:pPr>
          </w:p>
          <w:p w14:paraId="44418443" w14:textId="6AE85805" w:rsidR="00272614" w:rsidRPr="00272614" w:rsidRDefault="00272614" w:rsidP="009A5044">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Or else, if </w:t>
            </w:r>
            <w:r w:rsidR="009A5044">
              <w:rPr>
                <w:rFonts w:ascii="Times New Roman" w:eastAsiaTheme="minorEastAsia" w:hAnsi="Times New Roman"/>
                <w:lang w:val="en-GB" w:eastAsia="zh-CN"/>
              </w:rPr>
              <w:t>it’s</w:t>
            </w:r>
            <w:r>
              <w:rPr>
                <w:rFonts w:ascii="Times New Roman" w:eastAsiaTheme="minorEastAsia" w:hAnsi="Times New Roman"/>
                <w:lang w:val="en-GB" w:eastAsia="zh-CN"/>
              </w:rPr>
              <w:t xml:space="preserve"> restrict</w:t>
            </w:r>
            <w:r w:rsidR="009A5044">
              <w:rPr>
                <w:rFonts w:ascii="Times New Roman" w:eastAsiaTheme="minorEastAsia" w:hAnsi="Times New Roman"/>
                <w:lang w:val="en-GB" w:eastAsia="zh-CN"/>
              </w:rPr>
              <w:t>ed that</w:t>
            </w:r>
            <w:r>
              <w:rPr>
                <w:rFonts w:ascii="Times New Roman" w:eastAsiaTheme="minorEastAsia" w:hAnsi="Times New Roman"/>
                <w:lang w:val="en-GB" w:eastAsia="zh-CN"/>
              </w:rPr>
              <w:t xml:space="preserve"> the maximum number to be 2, we think it’s better to clarify this in the proposal.</w:t>
            </w: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HiSilicon, </w:t>
      </w:r>
      <w:r>
        <w:rPr>
          <w:rFonts w:ascii="Times New Roman" w:hAnsi="Times New Roman"/>
          <w:lang w:val="en-GB" w:eastAsia="ko-KR"/>
        </w:rPr>
        <w:t xml:space="preserve">Ericsson, Spreadtrum, </w:t>
      </w:r>
      <w:r>
        <w:rPr>
          <w:rFonts w:ascii="Times New Roman" w:eastAsiaTheme="minorEastAsia" w:hAnsi="Times New Roman"/>
          <w:lang w:eastAsia="zh-CN"/>
        </w:rPr>
        <w:t>Convida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69" w:author="ZTE-Chuangxin" w:date="2021-08-14T16:41:00Z">
        <w:r>
          <w:rPr>
            <w:rFonts w:ascii="Times New Roman" w:hAnsi="Times New Roman"/>
            <w:lang w:val="en-GB" w:eastAsia="ko-KR"/>
          </w:rPr>
          <w:t xml:space="preserve">ZTE, </w:t>
        </w:r>
      </w:ins>
      <w:ins w:id="70"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5CF2509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612A585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90E274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aff1"/>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HiSilicon, </w:t>
      </w:r>
      <w:r>
        <w:rPr>
          <w:rFonts w:ascii="Times New Roman" w:hAnsi="Times New Roman"/>
          <w:strike/>
          <w:lang w:val="en-GB" w:eastAsia="ko-KR"/>
        </w:rPr>
        <w:t xml:space="preserve">Ericsson, Spreadtrum, </w:t>
      </w:r>
      <w:r>
        <w:rPr>
          <w:rFonts w:ascii="Times New Roman" w:eastAsiaTheme="minorEastAsia" w:hAnsi="Times New Roman"/>
          <w:strike/>
          <w:color w:val="D9D9D9" w:themeColor="background1" w:themeShade="D9"/>
          <w:lang w:eastAsia="zh-CN"/>
        </w:rPr>
        <w:t xml:space="preserve">Convida Wireless, </w:t>
      </w:r>
    </w:p>
    <w:p w14:paraId="515EA7A1"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aff1"/>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Lenovo/MotM</w:t>
      </w:r>
      <w:r>
        <w:rPr>
          <w:rFonts w:ascii="Times New Roman" w:eastAsia="Malgun Gothic" w:hAnsi="Times New Roman"/>
          <w:lang w:eastAsia="ko-KR"/>
        </w:rPr>
        <w:t>,</w:t>
      </w:r>
      <w:r>
        <w:rPr>
          <w:rFonts w:ascii="Times New Roman" w:hAnsi="Times New Roman"/>
          <w:lang w:val="en-GB" w:eastAsia="ko-KR"/>
        </w:rPr>
        <w:t xml:space="preserve"> Qualcomm, Apple, LGE, Xiaomi, </w:t>
      </w:r>
      <w:ins w:id="71" w:author="ZTE-Chuangxin" w:date="2021-08-14T16:41:00Z">
        <w:r>
          <w:rPr>
            <w:rFonts w:ascii="Times New Roman" w:hAnsi="Times New Roman"/>
            <w:lang w:val="en-GB" w:eastAsia="ko-KR"/>
          </w:rPr>
          <w:t xml:space="preserve">ZTE, </w:t>
        </w:r>
      </w:ins>
      <w:ins w:id="72"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xml:space="preserve">. Lenovo/MotMobility,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61A4152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7375" w:type="dxa"/>
          </w:tcPr>
          <w:p w14:paraId="43F258BC"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aff1"/>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aff1"/>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Convida Wireless</w:t>
            </w:r>
          </w:p>
        </w:tc>
        <w:tc>
          <w:tcPr>
            <w:tcW w:w="7375" w:type="dxa"/>
          </w:tcPr>
          <w:p w14:paraId="57FE194C"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aff1"/>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F980E3E" w14:textId="00D3D985" w:rsidR="00946847" w:rsidRDefault="00946847" w:rsidP="00946847">
            <w:pPr>
              <w:pStyle w:val="aff1"/>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F2A83" w14:paraId="7B0A52DE" w14:textId="77777777">
        <w:tc>
          <w:tcPr>
            <w:tcW w:w="1975" w:type="dxa"/>
          </w:tcPr>
          <w:p w14:paraId="2B7F0FDF" w14:textId="0D6FB987" w:rsid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09E01" w14:textId="122D265E" w:rsidR="00BF2A83" w:rsidRDefault="00BF2A83" w:rsidP="00A769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ED3BFD" w14:paraId="372D064E" w14:textId="77777777">
        <w:tc>
          <w:tcPr>
            <w:tcW w:w="1975" w:type="dxa"/>
          </w:tcPr>
          <w:p w14:paraId="561A0BED" w14:textId="50612C85"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Xiaomi</w:t>
            </w:r>
          </w:p>
        </w:tc>
        <w:tc>
          <w:tcPr>
            <w:tcW w:w="7375" w:type="dxa"/>
          </w:tcPr>
          <w:p w14:paraId="404877E9" w14:textId="3AF5C043" w:rsidR="00ED3BFD" w:rsidRDefault="00ED3BFD" w:rsidP="00ED3BFD">
            <w:pPr>
              <w:pStyle w:val="aff1"/>
              <w:ind w:left="0"/>
              <w:contextualSpacing/>
              <w:rPr>
                <w:rFonts w:ascii="Times New Roman" w:eastAsia="MS Mincho" w:hAnsi="Times New Roman"/>
                <w:lang w:eastAsia="ja-JP"/>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w:t>
            </w:r>
          </w:p>
        </w:tc>
      </w:tr>
      <w:tr w:rsidR="00B126FC" w14:paraId="0A0439B8" w14:textId="77777777">
        <w:tc>
          <w:tcPr>
            <w:tcW w:w="1975" w:type="dxa"/>
          </w:tcPr>
          <w:p w14:paraId="7AC31A26" w14:textId="373566B3" w:rsidR="00B126FC" w:rsidRDefault="00B126FC" w:rsidP="00B126F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9CF1FD0" w14:textId="16B1AC09" w:rsidR="00B126FC" w:rsidRDefault="00B126FC" w:rsidP="00B126F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1FDA" w14:paraId="210F3410" w14:textId="77777777">
        <w:tc>
          <w:tcPr>
            <w:tcW w:w="1975" w:type="dxa"/>
          </w:tcPr>
          <w:p w14:paraId="69BA054C" w14:textId="5E5033DB" w:rsidR="00DA1FDA" w:rsidRDefault="00DA1FDA" w:rsidP="00DA1FDA">
            <w:pPr>
              <w:pStyle w:val="aff1"/>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06A175E" w14:textId="45E23BB0" w:rsidR="00DA1FDA" w:rsidRDefault="00DA1FDA" w:rsidP="00DA1FDA">
            <w:pPr>
              <w:pStyle w:val="aff1"/>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1072A4" w14:paraId="40E1A8E5" w14:textId="77777777">
        <w:tc>
          <w:tcPr>
            <w:tcW w:w="1975" w:type="dxa"/>
          </w:tcPr>
          <w:p w14:paraId="5888BEFD" w14:textId="40E4F302" w:rsidR="001072A4" w:rsidRDefault="001072A4" w:rsidP="001072A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1113D511" w14:textId="0E36681E" w:rsidR="001072A4" w:rsidRDefault="001072A4" w:rsidP="00F70024">
            <w:pPr>
              <w:pStyle w:val="aff1"/>
              <w:ind w:left="0"/>
              <w:contextualSpacing/>
              <w:rPr>
                <w:rFonts w:ascii="Times New Roman" w:eastAsia="MS Mincho" w:hAnsi="Times New Roman"/>
                <w:lang w:eastAsia="ja-JP"/>
              </w:rPr>
            </w:pPr>
            <w:r>
              <w:rPr>
                <w:rFonts w:ascii="Times New Roman" w:eastAsia="MS Mincho" w:hAnsi="Times New Roman"/>
                <w:lang w:eastAsia="ja-JP"/>
              </w:rPr>
              <w:t>We think it’s beneficial that gNB is aware of the situation when one of both beams for SFN fails, such as the beam for the serving cell.</w:t>
            </w:r>
            <w:r w:rsidR="00F70024">
              <w:rPr>
                <w:rFonts w:ascii="Times New Roman" w:eastAsia="MS Mincho" w:hAnsi="Times New Roman"/>
                <w:lang w:eastAsia="ja-JP"/>
              </w:rPr>
              <w:t xml:space="preserve"> </w:t>
            </w:r>
          </w:p>
        </w:tc>
      </w:tr>
      <w:tr w:rsidR="001072A4" w14:paraId="54AB1351" w14:textId="77777777">
        <w:tc>
          <w:tcPr>
            <w:tcW w:w="1975" w:type="dxa"/>
          </w:tcPr>
          <w:p w14:paraId="08874D2B" w14:textId="77777777" w:rsidR="001072A4" w:rsidRDefault="001072A4" w:rsidP="001072A4">
            <w:pPr>
              <w:pStyle w:val="aff1"/>
              <w:ind w:left="0"/>
              <w:contextualSpacing/>
              <w:rPr>
                <w:rFonts w:ascii="Times New Roman" w:eastAsia="MS Mincho" w:hAnsi="Times New Roman"/>
                <w:lang w:eastAsia="ja-JP"/>
              </w:rPr>
            </w:pPr>
          </w:p>
        </w:tc>
        <w:tc>
          <w:tcPr>
            <w:tcW w:w="7375" w:type="dxa"/>
          </w:tcPr>
          <w:p w14:paraId="49A832A0" w14:textId="77777777" w:rsidR="001072A4" w:rsidRDefault="001072A4" w:rsidP="001072A4">
            <w:pPr>
              <w:pStyle w:val="aff1"/>
              <w:ind w:left="0"/>
              <w:contextualSpacing/>
              <w:rPr>
                <w:rFonts w:ascii="Times New Roman" w:eastAsia="MS Mincho" w:hAnsi="Times New Roman"/>
                <w:lang w:eastAsia="ja-JP"/>
              </w:rPr>
            </w:pPr>
          </w:p>
        </w:tc>
      </w:tr>
    </w:tbl>
    <w:p w14:paraId="55579DF3" w14:textId="77777777" w:rsidR="007A1CED" w:rsidRDefault="007A1CED">
      <w:pPr>
        <w:spacing w:line="240" w:lineRule="auto"/>
        <w:rPr>
          <w:color w:val="FF0000"/>
        </w:rPr>
      </w:pPr>
    </w:p>
    <w:p w14:paraId="1D535549" w14:textId="77777777" w:rsidR="007A1CED" w:rsidRDefault="001D648F">
      <w:pPr>
        <w:pStyle w:val="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aff1"/>
        <w:numPr>
          <w:ilvl w:val="0"/>
          <w:numId w:val="15"/>
        </w:numPr>
        <w:spacing w:line="240" w:lineRule="auto"/>
        <w:rPr>
          <w:rFonts w:ascii="Times New Roman" w:hAnsi="Times New Roman"/>
        </w:rPr>
      </w:pPr>
      <w:r>
        <w:rPr>
          <w:rFonts w:ascii="Times New Roman" w:hAnsi="Times New Roman"/>
        </w:rPr>
        <w:lastRenderedPageBreak/>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r>
        <w:rPr>
          <w:rFonts w:ascii="Times New Roman" w:eastAsiaTheme="minorEastAsia" w:hAnsi="Times New Roman"/>
          <w:lang w:eastAsia="zh-CN"/>
        </w:rPr>
        <w:t xml:space="preserve">Convida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aff1"/>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Lenovo/MotMobility, Xiaomi, </w:t>
      </w:r>
      <w:ins w:id="73" w:author="ZTE-Chuangxin" w:date="2021-08-14T16:45:00Z">
        <w:r>
          <w:rPr>
            <w:rFonts w:ascii="Times New Roman" w:hAnsi="Times New Roman"/>
            <w:lang w:val="en-GB" w:eastAsia="ko-KR"/>
          </w:rPr>
          <w:t xml:space="preserve">ZTE, </w:t>
        </w:r>
      </w:ins>
      <w:ins w:id="74" w:author="Yuki Matsumura" w:date="2021-08-16T15:19:00Z">
        <w:r>
          <w:rPr>
            <w:rFonts w:ascii="Times New Roman" w:hAnsi="Times New Roman"/>
            <w:lang w:val="en-GB" w:eastAsia="ko-KR"/>
          </w:rPr>
          <w:t>DOCOMO</w:t>
        </w:r>
      </w:ins>
      <w:ins w:id="75"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aff1"/>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aff1"/>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4A411705"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f1"/>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f1"/>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f1"/>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f1"/>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aff1"/>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aff1"/>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Lenovo/MotMobility,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aff1"/>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aff1"/>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aff1"/>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7A1CED" w14:paraId="4E546174" w14:textId="77777777">
        <w:tc>
          <w:tcPr>
            <w:tcW w:w="1975" w:type="dxa"/>
          </w:tcPr>
          <w:p w14:paraId="5F407444"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42BD49F2"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Convida Wireless</w:t>
            </w:r>
          </w:p>
        </w:tc>
        <w:tc>
          <w:tcPr>
            <w:tcW w:w="7375" w:type="dxa"/>
          </w:tcPr>
          <w:p w14:paraId="2D3A1C89"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aff1"/>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aff1"/>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aff1"/>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aff1"/>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aff1"/>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aff1"/>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aff1"/>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aff1"/>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aff1"/>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aff1"/>
              <w:ind w:left="0"/>
              <w:contextualSpacing/>
              <w:rPr>
                <w:rFonts w:ascii="Times New Roman" w:eastAsia="MS Mincho" w:hAnsi="Times New Roman"/>
                <w:lang w:eastAsia="ja-JP"/>
              </w:rPr>
            </w:pPr>
          </w:p>
        </w:tc>
        <w:tc>
          <w:tcPr>
            <w:tcW w:w="7375" w:type="dxa"/>
          </w:tcPr>
          <w:p w14:paraId="0C082DE9" w14:textId="77777777" w:rsidR="007A1CED" w:rsidRDefault="007A1CED">
            <w:pPr>
              <w:pStyle w:val="aff1"/>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2"/>
        <w:numPr>
          <w:ilvl w:val="1"/>
          <w:numId w:val="9"/>
        </w:numPr>
        <w:ind w:left="360"/>
        <w:rPr>
          <w:lang w:val="en-US"/>
        </w:rPr>
      </w:pPr>
      <w:r>
        <w:rPr>
          <w:lang w:val="en-US"/>
        </w:rPr>
        <w:t>Radio Link Monitoring</w:t>
      </w:r>
    </w:p>
    <w:p w14:paraId="1A85073A" w14:textId="77777777" w:rsidR="007A1CED" w:rsidRDefault="007A1CED">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C72FE27" w14:textId="77777777" w:rsidR="007A1CED" w:rsidRDefault="001D648F">
      <w:pPr>
        <w:pStyle w:val="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aff1"/>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aff1"/>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aff1"/>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65E0D7F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aff1"/>
        <w:numPr>
          <w:ilvl w:val="0"/>
          <w:numId w:val="37"/>
        </w:numPr>
        <w:rPr>
          <w:rFonts w:ascii="Times New Roman" w:hAnsi="Times New Roman"/>
          <w:bCs/>
          <w:i/>
        </w:rPr>
      </w:pPr>
      <w:bookmarkStart w:id="76"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aff1"/>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76"/>
    <w:p w14:paraId="7953CFC2" w14:textId="77777777" w:rsidR="007A1CED" w:rsidRDefault="001D648F">
      <w:pPr>
        <w:pStyle w:val="aff1"/>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4B3DEFC" w14:textId="77777777" w:rsidR="007A1CED" w:rsidRDefault="001D648F">
      <w:pPr>
        <w:pStyle w:val="aff1"/>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aff1"/>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f1"/>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f1"/>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f1"/>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f1"/>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f1"/>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f1"/>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f1"/>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f1"/>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f1"/>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f1"/>
              <w:ind w:left="0"/>
              <w:contextualSpacing/>
              <w:rPr>
                <w:rFonts w:ascii="Times New Roman" w:eastAsia="MS Mincho" w:hAnsi="Times New Roman"/>
                <w:lang w:eastAsia="ja-JP"/>
              </w:rPr>
            </w:pPr>
          </w:p>
        </w:tc>
        <w:tc>
          <w:tcPr>
            <w:tcW w:w="7375" w:type="dxa"/>
          </w:tcPr>
          <w:p w14:paraId="0149BE6F" w14:textId="77777777" w:rsidR="007A1CED" w:rsidRDefault="007A1CED">
            <w:pPr>
              <w:pStyle w:val="aff1"/>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[1] RP-193133, New WID: Further enhancements on MIMO for NR, Samsung 3GPP TSG RAN Meeting #86, Sitges, Spain, December 9-12, 2019.</w:t>
      </w:r>
    </w:p>
    <w:p w14:paraId="6109A6CB" w14:textId="77777777" w:rsidR="007A1CED" w:rsidRDefault="001D648F">
      <w:pPr>
        <w:rPr>
          <w:sz w:val="22"/>
          <w:szCs w:val="22"/>
          <w:lang w:eastAsia="zh-CN"/>
        </w:rPr>
      </w:pPr>
      <w:r>
        <w:rPr>
          <w:sz w:val="22"/>
          <w:szCs w:val="22"/>
          <w:lang w:eastAsia="zh-CN"/>
        </w:rPr>
        <w:t>[2] R1-2106467, Enhancements on HST multi-TRP deployment in Rel-17, Huawei, HiSilicon</w:t>
      </w:r>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[5] R1-2106644, M-TRP Operation for HST-SFN Deployment, InterDigital, Inc.</w:t>
      </w:r>
    </w:p>
    <w:p w14:paraId="5141F548" w14:textId="77777777" w:rsidR="007A1CED" w:rsidRDefault="001D648F">
      <w:pPr>
        <w:rPr>
          <w:sz w:val="22"/>
          <w:szCs w:val="22"/>
          <w:lang w:eastAsia="zh-CN"/>
        </w:rPr>
      </w:pPr>
      <w:r>
        <w:rPr>
          <w:sz w:val="22"/>
          <w:szCs w:val="22"/>
          <w:lang w:eastAsia="zh-CN"/>
        </w:rPr>
        <w:t>[6] R1-2106689, Discussion on enhancements on HST-SFN deployment, Spreadtrum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[23] R1-2108022, On Enhancements for HST-SFN deployment, Convida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lastRenderedPageBreak/>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7" w:name="_Hlk54616834"/>
            <w:r>
              <w:rPr>
                <w:rFonts w:eastAsia="Malgun Gothic" w:cs="Times"/>
                <w:lang w:eastAsia="zh-CN"/>
              </w:rPr>
              <w:t xml:space="preserve">Whether more than 2 QCL/TCI states are required and corresponding signaling details </w:t>
            </w:r>
          </w:p>
          <w:bookmarkEnd w:id="77"/>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lastRenderedPageBreak/>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f1"/>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aff1"/>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d"/>
              <w:spacing w:before="0" w:after="0" w:line="240" w:lineRule="auto"/>
              <w:rPr>
                <w:rFonts w:ascii="Times New Roman" w:eastAsiaTheme="minorEastAsia" w:hAnsi="Times New Roman"/>
                <w:szCs w:val="20"/>
                <w:lang w:eastAsia="zh-CN"/>
              </w:rPr>
            </w:pPr>
          </w:p>
          <w:p w14:paraId="0B20A593" w14:textId="77777777" w:rsidR="007A1CED" w:rsidRDefault="001D648F">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8" w:name="_Hlk62178828"/>
            <w:r>
              <w:rPr>
                <w:rFonts w:eastAsiaTheme="minorEastAsia"/>
                <w:lang w:eastAsia="zh-CN"/>
              </w:rPr>
              <w:t>associated with both TCI states of the CORESET</w:t>
            </w:r>
            <w:bookmarkEnd w:id="78"/>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aff1"/>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aff1"/>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13E4FB36" w14:textId="77777777" w:rsidR="007A1CED" w:rsidRDefault="001D648F">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aff1"/>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aff1"/>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f1"/>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a"/>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aff1"/>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lastRenderedPageBreak/>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79"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9"/>
            <w:r>
              <w:rPr>
                <w:rFonts w:cs="Times"/>
              </w:rPr>
              <w:t>and a CORESET is activated with two TCI states and UE is configured with</w:t>
            </w:r>
            <w:r>
              <w:rPr>
                <w:rStyle w:val="apple-converted-space"/>
                <w:rFonts w:cs="Times"/>
              </w:rPr>
              <w:t> </w:t>
            </w:r>
            <w:r>
              <w:rPr>
                <w:rStyle w:val="afd"/>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d"/>
                <w:rFonts w:cs="Times"/>
              </w:rPr>
              <w:t>timeDurationForQCL</w:t>
            </w:r>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819" w14:textId="77777777" w:rsidR="003A5841" w:rsidRDefault="003A5841">
      <w:pPr>
        <w:spacing w:after="0" w:line="240" w:lineRule="auto"/>
      </w:pPr>
      <w:r>
        <w:separator/>
      </w:r>
    </w:p>
  </w:endnote>
  <w:endnote w:type="continuationSeparator" w:id="0">
    <w:p w14:paraId="5940C0E7" w14:textId="77777777" w:rsidR="003A5841" w:rsidRDefault="003A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82E" w14:textId="77777777" w:rsidR="00272614" w:rsidRDefault="00272614">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EA7AA11" w14:textId="77777777" w:rsidR="00272614" w:rsidRDefault="00272614">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DB84" w14:textId="12F8BB89" w:rsidR="00272614" w:rsidRDefault="00272614">
    <w:pPr>
      <w:pStyle w:val="af0"/>
      <w:ind w:right="360"/>
    </w:pPr>
    <w:r>
      <w:rPr>
        <w:rStyle w:val="afb"/>
      </w:rPr>
      <w:fldChar w:fldCharType="begin"/>
    </w:r>
    <w:r>
      <w:rPr>
        <w:rStyle w:val="afb"/>
      </w:rPr>
      <w:instrText xml:space="preserve"> PAGE </w:instrText>
    </w:r>
    <w:r>
      <w:rPr>
        <w:rStyle w:val="afb"/>
      </w:rPr>
      <w:fldChar w:fldCharType="separate"/>
    </w:r>
    <w:r w:rsidR="00F70024">
      <w:rPr>
        <w:rStyle w:val="afb"/>
        <w:noProof/>
      </w:rPr>
      <w:t>71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F70024">
      <w:rPr>
        <w:rStyle w:val="afb"/>
        <w:noProof/>
      </w:rPr>
      <w:t>72</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57C9" w14:textId="77777777" w:rsidR="003A5841" w:rsidRDefault="003A5841">
      <w:pPr>
        <w:spacing w:after="0" w:line="240" w:lineRule="auto"/>
      </w:pPr>
      <w:r>
        <w:separator/>
      </w:r>
    </w:p>
  </w:footnote>
  <w:footnote w:type="continuationSeparator" w:id="0">
    <w:p w14:paraId="0C2CE1E9" w14:textId="77777777" w:rsidR="003A5841" w:rsidRDefault="003A5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EC56" w14:textId="77777777" w:rsidR="00272614" w:rsidRDefault="002726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A1A04B2"/>
    <w:multiLevelType w:val="hybridMultilevel"/>
    <w:tmpl w:val="3E302F10"/>
    <w:lvl w:ilvl="0" w:tplc="04090001">
      <w:start w:val="1"/>
      <w:numFmt w:val="bullet"/>
      <w:lvlText w:val=""/>
      <w:lvlJc w:val="left"/>
      <w:pPr>
        <w:ind w:left="528" w:hanging="420"/>
      </w:pPr>
      <w:rPr>
        <w:rFonts w:ascii="Wingdings" w:hAnsi="Wingdings" w:hint="default"/>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4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9"/>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 w:numId="51">
    <w:abstractNumId w:val="4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Administrator">
    <w15:presenceInfo w15:providerId="None" w15:userId="Administrator"/>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0FAC8ip3Q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BF7"/>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D89"/>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14"/>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581"/>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841"/>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CAB"/>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BE9"/>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7C1"/>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A5"/>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10B"/>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04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6FC"/>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0A"/>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975"/>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5C5"/>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1FDA"/>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161"/>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15:docId w15:val="{209EA1DD-C4F5-4742-9FB3-77ACEA00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708D49-0E65-485B-9D35-CA73C3DA11C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72</Pages>
  <Words>22616</Words>
  <Characters>128915</Characters>
  <Application>Microsoft Office Word</Application>
  <DocSecurity>0</DocSecurity>
  <Lines>1074</Lines>
  <Paragraphs>302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151229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17</cp:revision>
  <cp:lastPrinted>2011-11-09T07:49:00Z</cp:lastPrinted>
  <dcterms:created xsi:type="dcterms:W3CDTF">2021-08-24T07:37:00Z</dcterms:created>
  <dcterms:modified xsi:type="dcterms:W3CDTF">2021-08-24T09:13:00Z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