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Yes (2): Hw/</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Yes (2): Hw/</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b"/>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b"/>
              <w:ind w:left="0"/>
              <w:contextualSpacing/>
              <w:rPr>
                <w:rFonts w:ascii="Times New Roman" w:eastAsiaTheme="minorEastAsia" w:hAnsi="Times New Roman"/>
                <w:lang w:eastAsia="zh-CN"/>
              </w:rPr>
            </w:pPr>
          </w:p>
          <w:p w14:paraId="50B5EF83" w14:textId="77777777" w:rsidR="007A1CED" w:rsidRDefault="007A1CED">
            <w:pPr>
              <w:pStyle w:val="afb"/>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b"/>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b"/>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b"/>
              <w:ind w:left="0"/>
              <w:contextualSpacing/>
              <w:rPr>
                <w:rFonts w:ascii="Times New Roman" w:eastAsiaTheme="minorEastAsia" w:hAnsi="Times New Roman"/>
                <w:lang w:eastAsia="zh-CN"/>
              </w:rPr>
            </w:pPr>
          </w:p>
          <w:p w14:paraId="7CD2B7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b"/>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b"/>
              <w:ind w:left="0"/>
              <w:contextualSpacing/>
              <w:rPr>
                <w:rFonts w:ascii="Times New Roman" w:eastAsia="Malgun Gothic" w:hAnsi="Times New Roman"/>
                <w:lang w:eastAsia="ko-KR"/>
              </w:rPr>
            </w:pPr>
          </w:p>
          <w:p w14:paraId="0E4CE4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b"/>
              <w:ind w:left="0"/>
              <w:contextualSpacing/>
              <w:rPr>
                <w:rFonts w:ascii="Times New Roman" w:eastAsia="Malgun Gothic" w:hAnsi="Times New Roman"/>
                <w:lang w:eastAsia="ko-KR"/>
              </w:rPr>
            </w:pPr>
          </w:p>
          <w:p w14:paraId="3C12513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b"/>
              <w:ind w:left="0"/>
              <w:contextualSpacing/>
              <w:rPr>
                <w:rFonts w:ascii="Times New Roman" w:eastAsia="Malgun Gothic" w:hAnsi="Times New Roman"/>
                <w:lang w:val="en-GB" w:eastAsia="ko-KR"/>
              </w:rPr>
            </w:pPr>
            <w:proofErr w:type="spellStart"/>
            <w:r>
              <w:rPr>
                <w:rFonts w:ascii="Times New Roman" w:eastAsia="Malgun Gothic" w:hAnsi="Times New Roman"/>
                <w:lang w:val="en-GB" w:eastAsia="ko-KR"/>
              </w:rPr>
              <w:t>MediaTek</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b"/>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b"/>
              <w:ind w:left="0"/>
              <w:contextualSpacing/>
              <w:rPr>
                <w:rFonts w:ascii="Times New Roman" w:eastAsia="Malgun Gothic" w:hAnsi="Times New Roman"/>
                <w:lang w:eastAsia="ko-KR"/>
              </w:rPr>
            </w:pPr>
          </w:p>
          <w:p w14:paraId="27A3566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b"/>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b"/>
              <w:ind w:left="0"/>
              <w:contextualSpacing/>
              <w:rPr>
                <w:rFonts w:ascii="Times New Roman" w:eastAsia="Malgun Gothic" w:hAnsi="Times New Roman"/>
                <w:lang w:eastAsia="ko-KR"/>
              </w:rPr>
            </w:pPr>
          </w:p>
          <w:p w14:paraId="0949487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b"/>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b"/>
              <w:ind w:left="0"/>
              <w:contextualSpacing/>
              <w:rPr>
                <w:rFonts w:ascii="Times New Roman" w:eastAsia="Malgun Gothic" w:hAnsi="Times New Roman"/>
                <w:lang w:eastAsia="ko-KR"/>
              </w:rPr>
            </w:pPr>
          </w:p>
          <w:p w14:paraId="60A38B11" w14:textId="77777777" w:rsidR="007A1CED" w:rsidRDefault="007A1CED">
            <w:pPr>
              <w:pStyle w:val="afb"/>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b"/>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b"/>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b"/>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afb"/>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 xml:space="preserve">A clarification on the first 2 bullets. Rel-15 doesn’t support </w:t>
            </w:r>
            <w:proofErr w:type="spellStart"/>
            <w:r>
              <w:t>codepoint</w:t>
            </w:r>
            <w:proofErr w:type="spellEnd"/>
            <w:r>
              <w:t xml:space="preserve"> mapping to 2 TCI states. We assume it should be Rel-16 PDCCH instead.</w:t>
            </w:r>
          </w:p>
          <w:p w14:paraId="14A2D834"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b"/>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b"/>
              <w:spacing w:before="120"/>
              <w:ind w:left="1080"/>
              <w:rPr>
                <w:rFonts w:ascii="Times New Roman" w:hAnsi="Times New Roman"/>
              </w:rPr>
            </w:pPr>
          </w:p>
          <w:p w14:paraId="6892E2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afb"/>
              <w:ind w:left="0"/>
              <w:contextualSpacing/>
              <w:rPr>
                <w:rFonts w:ascii="Times New Roman" w:eastAsia="MS Mincho" w:hAnsi="Times New Roman"/>
                <w:lang w:eastAsia="ja-JP"/>
              </w:rPr>
            </w:pPr>
          </w:p>
          <w:p w14:paraId="181C0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b"/>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b"/>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b"/>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b"/>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b"/>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b"/>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5C6B82D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b"/>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b"/>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b"/>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b"/>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w:t>
            </w:r>
            <w:proofErr w:type="spellStart"/>
            <w:r>
              <w:rPr>
                <w:rFonts w:eastAsiaTheme="minorEastAsia"/>
                <w:lang w:eastAsia="zh-CN"/>
              </w:rPr>
              <w:t>fallback</w:t>
            </w:r>
            <w:proofErr w:type="spellEnd"/>
            <w:r>
              <w:rPr>
                <w:rFonts w:eastAsiaTheme="minorEastAsia"/>
                <w:lang w:eastAsia="zh-CN"/>
              </w:rPr>
              <w:t xml:space="preserve">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5E100D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269840C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b"/>
              <w:ind w:left="0"/>
              <w:contextualSpacing/>
              <w:rPr>
                <w:rFonts w:ascii="Times New Roman" w:eastAsia="Malgun Gothic" w:hAnsi="Times New Roman"/>
                <w:lang w:val="en-GB" w:eastAsia="ko-KR"/>
              </w:rPr>
            </w:pPr>
            <w:proofErr w:type="spellStart"/>
            <w:r>
              <w:rPr>
                <w:rFonts w:ascii="Times New Roman" w:eastAsia="Malgun Gothic" w:hAnsi="Times New Roman"/>
                <w:lang w:val="en-GB" w:eastAsia="ko-KR"/>
              </w:rPr>
              <w:t>MediaTek</w:t>
            </w:r>
            <w:proofErr w:type="spellEnd"/>
          </w:p>
        </w:tc>
        <w:tc>
          <w:tcPr>
            <w:tcW w:w="7375" w:type="dxa"/>
          </w:tcPr>
          <w:p w14:paraId="50414CF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b"/>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b"/>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b"/>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b"/>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b"/>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b"/>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b"/>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b"/>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b"/>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b"/>
              <w:ind w:left="0"/>
              <w:contextualSpacing/>
              <w:rPr>
                <w:rFonts w:ascii="Times New Roman" w:eastAsia="MS Mincho" w:hAnsi="Times New Roman"/>
                <w:lang w:eastAsia="ja-JP"/>
              </w:rPr>
            </w:pPr>
          </w:p>
        </w:tc>
        <w:tc>
          <w:tcPr>
            <w:tcW w:w="7375" w:type="dxa"/>
          </w:tcPr>
          <w:p w14:paraId="7F9644EE" w14:textId="77777777" w:rsidR="007A1CED" w:rsidRDefault="007A1CED">
            <w:pPr>
              <w:pStyle w:val="afb"/>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699B4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b"/>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b"/>
              <w:ind w:left="0"/>
              <w:contextualSpacing/>
              <w:rPr>
                <w:rFonts w:ascii="Times New Roman" w:eastAsia="MS Mincho" w:hAnsi="Times New Roman"/>
                <w:lang w:eastAsia="ja-JP"/>
              </w:rPr>
            </w:pPr>
          </w:p>
        </w:tc>
        <w:tc>
          <w:tcPr>
            <w:tcW w:w="7375" w:type="dxa"/>
          </w:tcPr>
          <w:p w14:paraId="25D3CF77" w14:textId="77777777" w:rsidR="007A1CED" w:rsidRDefault="007A1CED">
            <w:pPr>
              <w:pStyle w:val="afb"/>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b"/>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b"/>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Apple, Sony, Nokia/NSB,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01AAF28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b"/>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b"/>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b"/>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b"/>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b"/>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b"/>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b"/>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b"/>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b"/>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b"/>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b"/>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b"/>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b"/>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b"/>
              <w:ind w:left="0"/>
              <w:contextualSpacing/>
              <w:rPr>
                <w:rFonts w:ascii="Times New Roman" w:eastAsia="MS Mincho" w:hAnsi="Times New Roman"/>
                <w:lang w:eastAsia="ja-JP"/>
              </w:rPr>
            </w:pPr>
          </w:p>
        </w:tc>
        <w:tc>
          <w:tcPr>
            <w:tcW w:w="7375" w:type="dxa"/>
          </w:tcPr>
          <w:p w14:paraId="4A1C07E6" w14:textId="77777777" w:rsidR="007A1CED" w:rsidRDefault="007A1CED">
            <w:pPr>
              <w:pStyle w:val="afb"/>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b"/>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b"/>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HiSilicon, CATT, Lenovo/Motorola Mobility, CMCC, </w:t>
      </w:r>
      <w:proofErr w:type="spellStart"/>
      <w:r>
        <w:rPr>
          <w:rFonts w:ascii="Times New Roman" w:hAnsi="Times New Roman"/>
          <w:lang w:eastAsia="zh-CN"/>
        </w:rPr>
        <w:t>MediaTek</w:t>
      </w:r>
      <w:proofErr w:type="spellEnd"/>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afb"/>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b"/>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b"/>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b"/>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63361CE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7A1CED" w14:paraId="0C428AFF" w14:textId="77777777">
        <w:tc>
          <w:tcPr>
            <w:tcW w:w="1975" w:type="dxa"/>
          </w:tcPr>
          <w:p w14:paraId="6749C480" w14:textId="77777777" w:rsidR="007A1CED" w:rsidRDefault="001D648F">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b"/>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xml:space="preserve">: QCL parameters are dropped from the second TCI state of TCI </w:t>
      </w:r>
      <w:proofErr w:type="spellStart"/>
      <w:r>
        <w:rPr>
          <w:rFonts w:ascii="Times New Roman" w:hAnsi="Times New Roman"/>
        </w:rPr>
        <w:t>codepoint</w:t>
      </w:r>
      <w:proofErr w:type="spellEnd"/>
    </w:p>
    <w:p w14:paraId="52222B86"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xml:space="preserve">, </w:t>
      </w:r>
      <w:proofErr w:type="spellStart"/>
      <w:r>
        <w:rPr>
          <w:rFonts w:ascii="Times New Roman" w:hAnsi="Times New Roman"/>
        </w:rPr>
        <w:t>MediaTek</w:t>
      </w:r>
      <w:proofErr w:type="spellEnd"/>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b"/>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xml:space="preserve">, OPPO, </w:t>
      </w:r>
      <w:proofErr w:type="spellStart"/>
      <w:r>
        <w:rPr>
          <w:rFonts w:ascii="Times New Roman" w:hAnsi="Times New Roman"/>
          <w:color w:val="D9D9D9" w:themeColor="background1" w:themeShade="D9"/>
        </w:rPr>
        <w:t>Docomo</w:t>
      </w:r>
      <w:proofErr w:type="spellEnd"/>
      <w:r>
        <w:rPr>
          <w:rFonts w:ascii="Times New Roman" w:hAnsi="Times New Roman"/>
          <w:color w:val="D9D9D9" w:themeColor="background1" w:themeShade="D9"/>
        </w:rPr>
        <w:t>,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xml:space="preserve">: QCL parameters are dropped from the second TCI state of TCI </w:t>
      </w:r>
      <w:proofErr w:type="spellStart"/>
      <w:r>
        <w:rPr>
          <w:rFonts w:ascii="Times New Roman" w:hAnsi="Times New Roman"/>
        </w:rPr>
        <w:t>codepoint</w:t>
      </w:r>
      <w:proofErr w:type="spellEnd"/>
      <w:r>
        <w:rPr>
          <w:rFonts w:ascii="Times New Roman" w:hAnsi="Times New Roman"/>
        </w:rPr>
        <w:t xml:space="preserve">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55AA3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xml:space="preserve">: Huawei/HiSilicon,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w:t>
      </w:r>
      <w:proofErr w:type="spellStart"/>
      <w:r>
        <w:rPr>
          <w:rFonts w:ascii="Times New Roman" w:hAnsi="Times New Roman"/>
        </w:rPr>
        <w:t>MediaTek</w:t>
      </w:r>
      <w:proofErr w:type="spellEnd"/>
      <w:r>
        <w:rPr>
          <w:rFonts w:ascii="Times New Roman" w:hAnsi="Times New Roman"/>
        </w:rPr>
        <w:t xml:space="preserve">,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b"/>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okay with the implicit approach which involves less standard impact when compared with the explicit Doppler frequency reporting, but in previous agreement it said 1 or 2 approach(</w:t>
            </w:r>
            <w:proofErr w:type="spellStart"/>
            <w:r>
              <w:rPr>
                <w:rFonts w:ascii="Times New Roman" w:eastAsiaTheme="minorEastAsia" w:hAnsi="Times New Roman"/>
                <w:lang w:eastAsia="zh-CN"/>
              </w:rPr>
              <w:t>es</w:t>
            </w:r>
            <w:proofErr w:type="spellEnd"/>
            <w:r>
              <w:rPr>
                <w:rFonts w:ascii="Times New Roman" w:eastAsiaTheme="minorEastAsia" w:hAnsi="Times New Roman"/>
                <w:lang w:eastAsia="zh-CN"/>
              </w:rPr>
              <w:t xml:space="preserve">)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50" w:type="dxa"/>
          </w:tcPr>
          <w:p w14:paraId="74FDA9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b"/>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w:t>
            </w:r>
            <w:proofErr w:type="spellStart"/>
            <w:r>
              <w:rPr>
                <w:rFonts w:eastAsiaTheme="minorEastAsia"/>
                <w:lang w:eastAsia="zh-CN"/>
              </w:rPr>
              <w:t>Docomo’s</w:t>
            </w:r>
            <w:proofErr w:type="spellEnd"/>
            <w:r>
              <w:rPr>
                <w:rFonts w:eastAsiaTheme="minorEastAsia"/>
                <w:lang w:eastAsia="zh-CN"/>
              </w:rPr>
              <w:t xml:space="preserve"> comments regarding FDD scenario, </w:t>
            </w:r>
            <w:r>
              <w:t xml:space="preserve">there’s no problem for frequency shift estimation at </w:t>
            </w:r>
            <w:proofErr w:type="spellStart"/>
            <w:r>
              <w:t>gNB</w:t>
            </w:r>
            <w:proofErr w:type="spellEnd"/>
            <w:r>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b"/>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b"/>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b"/>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b"/>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b"/>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b"/>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b"/>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4EB1B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b"/>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b"/>
        <w:numPr>
          <w:ilvl w:val="0"/>
          <w:numId w:val="11"/>
        </w:numPr>
        <w:rPr>
          <w:rFonts w:ascii="Times New Roman" w:hAnsi="Times New Roman"/>
        </w:rPr>
      </w:pPr>
      <w:r>
        <w:rPr>
          <w:rFonts w:ascii="Times New Roman" w:hAnsi="Times New Roman"/>
        </w:rPr>
        <w:t xml:space="preserve">UE is not expected to be indicated by MAC CE with single TCI state for any of TCI </w:t>
      </w:r>
      <w:proofErr w:type="spellStart"/>
      <w:r>
        <w:rPr>
          <w:rFonts w:ascii="Times New Roman" w:hAnsi="Times New Roman"/>
        </w:rPr>
        <w:t>codepoint</w:t>
      </w:r>
      <w:proofErr w:type="spellEnd"/>
      <w:r>
        <w:rPr>
          <w:rFonts w:ascii="Times New Roman" w:hAnsi="Times New Roman"/>
        </w:rPr>
        <w: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b"/>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b"/>
              <w:numPr>
                <w:ilvl w:val="1"/>
                <w:numId w:val="19"/>
              </w:numPr>
              <w:spacing w:line="252" w:lineRule="auto"/>
            </w:pPr>
            <w:r>
              <w:rPr>
                <w:rFonts w:eastAsia="Times New Roman"/>
              </w:rPr>
              <w:t>This feature is UE optional</w:t>
            </w:r>
          </w:p>
          <w:p w14:paraId="3908DAFA" w14:textId="77777777" w:rsidR="007A1CED" w:rsidRDefault="001D648F">
            <w:pPr>
              <w:pStyle w:val="afb"/>
              <w:numPr>
                <w:ilvl w:val="1"/>
                <w:numId w:val="19"/>
              </w:numPr>
              <w:spacing w:line="252" w:lineRule="auto"/>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b"/>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b"/>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42EA3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b"/>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b"/>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b"/>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b"/>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b"/>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b"/>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b"/>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b"/>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b"/>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b"/>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b"/>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b"/>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b"/>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b"/>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b"/>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b"/>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b"/>
              <w:ind w:left="0"/>
              <w:contextualSpacing/>
              <w:rPr>
                <w:rFonts w:ascii="Times New Roman" w:eastAsia="MS Mincho" w:hAnsi="Times New Roman"/>
                <w:lang w:eastAsia="ja-JP"/>
              </w:rPr>
            </w:pPr>
          </w:p>
        </w:tc>
        <w:tc>
          <w:tcPr>
            <w:tcW w:w="7375" w:type="dxa"/>
          </w:tcPr>
          <w:p w14:paraId="34FD50D9" w14:textId="77777777" w:rsidR="007A1CED" w:rsidRDefault="007A1CED">
            <w:pPr>
              <w:pStyle w:val="afb"/>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proofErr w:type="spellStart"/>
      <w:r>
        <w:rPr>
          <w:rFonts w:ascii="Times New Roman" w:eastAsia="MS Mincho" w:hAnsi="Times New Roman" w:hint="eastAsia"/>
          <w:color w:val="E7E6E6" w:themeColor="background2"/>
          <w:lang w:eastAsia="ja-JP"/>
        </w:rPr>
        <w:t>Docomo</w:t>
      </w:r>
      <w:proofErr w:type="spellEnd"/>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b"/>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afb"/>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b"/>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b"/>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b"/>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A1FDA" w14:paraId="55A5052F" w14:textId="77777777">
        <w:tc>
          <w:tcPr>
            <w:tcW w:w="1975" w:type="dxa"/>
          </w:tcPr>
          <w:p w14:paraId="66AFA00E" w14:textId="77EB4EBA" w:rsidR="00DA1FDA" w:rsidRDefault="00DA1FDA"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A9C34DD" w14:textId="19381EEC" w:rsidR="00DA1FDA" w:rsidRDefault="00DA1FDA"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47E0" w14:paraId="0BA2896A" w14:textId="77777777">
        <w:tc>
          <w:tcPr>
            <w:tcW w:w="1975" w:type="dxa"/>
          </w:tcPr>
          <w:p w14:paraId="4722F321" w14:textId="5E77BBF2" w:rsidR="006447E0" w:rsidRDefault="006447E0" w:rsidP="006447E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H</w:t>
            </w:r>
            <w:r>
              <w:rPr>
                <w:rFonts w:ascii="Times New Roman" w:eastAsia="MS Mincho" w:hAnsi="Times New Roman"/>
                <w:lang w:eastAsia="ja-JP"/>
              </w:rPr>
              <w:t>uawei, HiSilicon</w:t>
            </w:r>
          </w:p>
        </w:tc>
        <w:tc>
          <w:tcPr>
            <w:tcW w:w="7375" w:type="dxa"/>
          </w:tcPr>
          <w:p w14:paraId="22D62051" w14:textId="32721B24" w:rsidR="006447E0" w:rsidRDefault="006447E0" w:rsidP="006447E0">
            <w:pPr>
              <w:pStyle w:val="afb"/>
              <w:ind w:left="0"/>
              <w:contextualSpacing/>
              <w:rPr>
                <w:rFonts w:ascii="Times New Roman" w:eastAsiaTheme="minorEastAsia" w:hAnsi="Times New Roman"/>
                <w:lang w:eastAsia="zh-CN"/>
              </w:rPr>
            </w:pPr>
            <w:r>
              <w:rPr>
                <w:rFonts w:ascii="Times New Roman" w:eastAsia="MS Mincho" w:hAnsi="Times New Roman"/>
                <w:lang w:eastAsia="ja-JP"/>
              </w:rPr>
              <w:t>F</w:t>
            </w:r>
            <w:r>
              <w:rPr>
                <w:rFonts w:ascii="Times New Roman" w:eastAsia="MS Mincho" w:hAnsi="Times New Roman" w:hint="eastAsia"/>
                <w:lang w:eastAsia="ja-JP"/>
              </w:rPr>
              <w:t xml:space="preserve">ine </w:t>
            </w:r>
            <w:r>
              <w:rPr>
                <w:rFonts w:ascii="Times New Roman" w:eastAsia="MS Mincho" w:hAnsi="Times New Roman"/>
                <w:lang w:eastAsia="ja-JP"/>
              </w:rPr>
              <w:t>with the proposal.</w:t>
            </w:r>
          </w:p>
        </w:tc>
      </w:tr>
      <w:tr w:rsidR="006447E0" w14:paraId="44C23AC1" w14:textId="77777777">
        <w:tc>
          <w:tcPr>
            <w:tcW w:w="1975" w:type="dxa"/>
          </w:tcPr>
          <w:p w14:paraId="00446833" w14:textId="77777777" w:rsidR="006447E0" w:rsidRDefault="006447E0" w:rsidP="006447E0">
            <w:pPr>
              <w:pStyle w:val="afb"/>
              <w:ind w:left="0"/>
              <w:contextualSpacing/>
              <w:rPr>
                <w:rFonts w:ascii="Times New Roman" w:eastAsiaTheme="minorEastAsia" w:hAnsi="Times New Roman"/>
                <w:lang w:eastAsia="zh-CN"/>
              </w:rPr>
            </w:pPr>
          </w:p>
        </w:tc>
        <w:tc>
          <w:tcPr>
            <w:tcW w:w="7375" w:type="dxa"/>
          </w:tcPr>
          <w:p w14:paraId="5B5E1E6E" w14:textId="77777777" w:rsidR="006447E0" w:rsidRDefault="006447E0" w:rsidP="006447E0">
            <w:pPr>
              <w:pStyle w:val="afb"/>
              <w:ind w:left="0"/>
              <w:contextualSpacing/>
              <w:rPr>
                <w:rFonts w:ascii="Times New Roman" w:eastAsiaTheme="minorEastAsia" w:hAnsi="Times New Roman"/>
                <w:lang w:eastAsia="zh-CN"/>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ensures the lowest CORESET ID in the latest slot only configured with one TCI state by implementation</w:t>
      </w:r>
    </w:p>
    <w:p w14:paraId="206DCDED"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lastRenderedPageBreak/>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w:t>
            </w:r>
            <w:r>
              <w:rPr>
                <w:rFonts w:ascii="Times New Roman" w:eastAsia="Malgun Gothic" w:hAnsi="Times New Roman"/>
                <w:lang w:eastAsia="ko-KR"/>
              </w:rPr>
              <w:lastRenderedPageBreak/>
              <w:t xml:space="preserve">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afb"/>
              <w:ind w:left="0"/>
              <w:contextualSpacing/>
              <w:rPr>
                <w:rFonts w:ascii="Times New Roman" w:eastAsia="Malgun Gothic" w:hAnsi="Times New Roman"/>
                <w:lang w:eastAsia="ko-KR"/>
              </w:rPr>
            </w:pPr>
          </w:p>
          <w:p w14:paraId="2165F2B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b"/>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afb"/>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b"/>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b"/>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lastRenderedPageBreak/>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Huawei/HiSilicon,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proofErr w:type="spellStart"/>
            <w:r>
              <w:rPr>
                <w:rStyle w:val="af7"/>
              </w:rPr>
              <w:t>enableTwoDefaultTCI</w:t>
            </w:r>
            <w:proofErr w:type="spellEnd"/>
            <w:r>
              <w:rPr>
                <w:rStyle w:val="af7"/>
              </w:rPr>
              <w:t xml:space="preserve">-States, </w:t>
            </w:r>
            <w:r>
              <w:rPr>
                <w:rStyle w:val="af7"/>
                <w:rFonts w:ascii="Times New Roman" w:hAnsi="Times New Roman"/>
                <w:i w:val="0"/>
              </w:rPr>
              <w:t xml:space="preserve">the two TCI states from the lowest MACCE </w:t>
            </w:r>
            <w:proofErr w:type="spellStart"/>
            <w:r>
              <w:rPr>
                <w:rStyle w:val="af7"/>
                <w:rFonts w:ascii="Times New Roman" w:hAnsi="Times New Roman"/>
                <w:i w:val="0"/>
              </w:rPr>
              <w:t>codepoint</w:t>
            </w:r>
            <w:proofErr w:type="spellEnd"/>
            <w:r>
              <w:rPr>
                <w:rStyle w:val="af7"/>
                <w:rFonts w:ascii="Times New Roman" w:hAnsi="Times New Roman"/>
                <w:i w:val="0"/>
              </w:rPr>
              <w:t xml:space="preserve"> among ones with two TCI states are used as default beams. It is used for MTRP PDSCH schemes regardless of PDCCH scheme. Thus, the above proposal should be changed as </w:t>
            </w:r>
          </w:p>
          <w:p w14:paraId="26E51057" w14:textId="77777777" w:rsidR="007A1CED" w:rsidRDefault="007A1CED">
            <w:pPr>
              <w:pStyle w:val="afb"/>
              <w:ind w:left="0"/>
              <w:contextualSpacing/>
              <w:rPr>
                <w:rStyle w:val="af7"/>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af7"/>
              </w:rPr>
              <w:t>enableTwoDefaultTCI</w:t>
            </w:r>
            <w:proofErr w:type="spellEnd"/>
            <w:r>
              <w:rPr>
                <w:rStyle w:val="af7"/>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7"/>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b"/>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DF289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7"/>
                <w:i w:val="0"/>
              </w:rPr>
              <w:t xml:space="preserve">the lowest </w:t>
            </w:r>
            <w:proofErr w:type="spellStart"/>
            <w:r>
              <w:rPr>
                <w:rStyle w:val="af7"/>
                <w:i w:val="0"/>
              </w:rPr>
              <w:t>codepoint</w:t>
            </w:r>
            <w:proofErr w:type="spellEnd"/>
            <w:r>
              <w:rPr>
                <w:rStyle w:val="af7"/>
                <w:i w:val="0"/>
              </w:rPr>
              <w:t xml:space="preserve">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106D2C6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w:t>
            </w:r>
            <w:proofErr w:type="spellStart"/>
            <w:r>
              <w:rPr>
                <w:rFonts w:ascii="Times New Roman" w:eastAsia="Malgun Gothic" w:hAnsi="Times New Roman"/>
                <w:lang w:eastAsia="ko-KR"/>
              </w:rPr>
              <w:t>Docomo’s</w:t>
            </w:r>
            <w:proofErr w:type="spellEnd"/>
            <w:r>
              <w:rPr>
                <w:rFonts w:ascii="Times New Roman" w:eastAsia="Malgun Gothic" w:hAnsi="Times New Roman"/>
                <w:lang w:eastAsia="ko-KR"/>
              </w:rPr>
              <w:t xml:space="preserve">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b"/>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b"/>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w:t>
            </w:r>
            <w:proofErr w:type="spellStart"/>
            <w:r>
              <w:t>ed</w:t>
            </w:r>
            <w:proofErr w:type="spellEnd"/>
            <w:r>
              <w:t xml:space="preserve"> PDSCH transmission in the latest slot are more likely to be close to the channel properties of the SFN-</w:t>
            </w:r>
            <w:proofErr w:type="spellStart"/>
            <w:r>
              <w:t>ed</w:t>
            </w:r>
            <w:proofErr w:type="spellEnd"/>
            <w:r>
              <w:t xml:space="preserve">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w:t>
            </w:r>
            <w:proofErr w:type="spellStart"/>
            <w:r>
              <w:rPr>
                <w:rFonts w:eastAsiaTheme="minorEastAsia"/>
                <w:lang w:eastAsia="zh-CN"/>
              </w:rPr>
              <w:t>codepoint</w:t>
            </w:r>
            <w:proofErr w:type="spellEnd"/>
            <w:r>
              <w:rPr>
                <w:rFonts w:eastAsiaTheme="minorEastAsia"/>
                <w:lang w:eastAsia="zh-CN"/>
              </w:rPr>
              <w:t xml:space="preserve">, it is desirable to determine default beams based on TCI states of CORESET if the CORESET is configured with 2 TCI states. On the other hand, if the CORESET is configured with 1 TCI state, default beams can be determined based on the lowest TCI </w:t>
            </w:r>
            <w:proofErr w:type="spellStart"/>
            <w:r>
              <w:rPr>
                <w:rFonts w:eastAsiaTheme="minorEastAsia"/>
                <w:lang w:eastAsia="zh-CN"/>
              </w:rPr>
              <w:t>codepoint</w:t>
            </w:r>
            <w:proofErr w:type="spellEnd"/>
            <w:r>
              <w:rPr>
                <w:rFonts w:eastAsiaTheme="minorEastAsia"/>
                <w:lang w:eastAsia="zh-CN"/>
              </w:rPr>
              <w:t xml:space="preserve">. </w:t>
            </w:r>
          </w:p>
        </w:tc>
      </w:tr>
      <w:tr w:rsidR="007A1CED" w14:paraId="3F1666E9" w14:textId="77777777">
        <w:tc>
          <w:tcPr>
            <w:tcW w:w="1975" w:type="dxa"/>
          </w:tcPr>
          <w:p w14:paraId="0809DF14"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 xml:space="preserve">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w:t>
            </w:r>
            <w:proofErr w:type="spellStart"/>
            <w:r>
              <w:rPr>
                <w:rFonts w:eastAsiaTheme="minorEastAsia"/>
                <w:lang w:eastAsia="zh-CN"/>
              </w:rPr>
              <w:t>codepoint</w:t>
            </w:r>
            <w:proofErr w:type="spellEnd"/>
            <w:r>
              <w:rPr>
                <w:rFonts w:eastAsiaTheme="minorEastAsia"/>
                <w:lang w:eastAsia="zh-CN"/>
              </w:rPr>
              <w:t>.</w:t>
            </w:r>
          </w:p>
        </w:tc>
      </w:tr>
      <w:tr w:rsidR="007A1CED" w14:paraId="363CAB5C" w14:textId="77777777">
        <w:tc>
          <w:tcPr>
            <w:tcW w:w="1975" w:type="dxa"/>
          </w:tcPr>
          <w:p w14:paraId="5976D31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lastRenderedPageBreak/>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 xml:space="preserve">the UE needs to constantly switch back and forth between the monitored CORESET TCI states and the TCI states in the lowest </w:t>
            </w:r>
            <w:proofErr w:type="spellStart"/>
            <w:r>
              <w:rPr>
                <w:rFonts w:ascii="Times New Roman" w:eastAsia="MS Mincho" w:hAnsi="Times New Roman"/>
                <w:i/>
                <w:lang w:eastAsia="ja-JP"/>
              </w:rPr>
              <w:t>codepoint</w:t>
            </w:r>
            <w:proofErr w:type="spellEnd"/>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afb"/>
              <w:ind w:left="0"/>
              <w:contextualSpacing/>
              <w:rPr>
                <w:rFonts w:ascii="Times New Roman" w:eastAsia="MS Mincho" w:hAnsi="Times New Roman"/>
                <w:lang w:eastAsia="ja-JP"/>
              </w:rPr>
            </w:pPr>
          </w:p>
          <w:p w14:paraId="3C0E30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b"/>
              <w:ind w:left="0"/>
              <w:contextualSpacing/>
              <w:rPr>
                <w:rFonts w:ascii="Times New Roman" w:eastAsia="MS Mincho" w:hAnsi="Times New Roman"/>
                <w:lang w:eastAsia="ja-JP"/>
              </w:rPr>
            </w:pPr>
          </w:p>
          <w:p w14:paraId="44DAD5E7" w14:textId="77777777" w:rsidR="007A1CED" w:rsidRDefault="001D648F">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b"/>
              <w:ind w:left="0"/>
              <w:contextualSpacing/>
              <w:rPr>
                <w:rFonts w:ascii="Times New Roman" w:eastAsia="MS Mincho" w:hAnsi="Times New Roman"/>
                <w:lang w:eastAsia="ja-JP"/>
              </w:rPr>
            </w:pPr>
          </w:p>
          <w:p w14:paraId="20FF3F4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We think the benefit is that different two default beams can be supported without additional MAC-CE signaling to update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w:t>
            </w:r>
          </w:p>
        </w:tc>
      </w:tr>
      <w:tr w:rsidR="007A1CED" w14:paraId="35C82118" w14:textId="77777777">
        <w:tc>
          <w:tcPr>
            <w:tcW w:w="1975" w:type="dxa"/>
          </w:tcPr>
          <w:p w14:paraId="2005A2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132E30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(then the TCI states corresponding to the lowest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can be used)? Is the case that all </w:t>
            </w:r>
            <w:proofErr w:type="spellStart"/>
            <w:r>
              <w:rPr>
                <w:rFonts w:ascii="Times New Roman" w:eastAsiaTheme="minorEastAsia" w:hAnsi="Times New Roman" w:hint="eastAsia"/>
                <w:lang w:eastAsia="zh-CN"/>
              </w:rPr>
              <w:t>codepoints</w:t>
            </w:r>
            <w:proofErr w:type="spellEnd"/>
            <w:r>
              <w:rPr>
                <w:rFonts w:ascii="Times New Roman" w:eastAsiaTheme="minorEastAsia" w:hAnsi="Times New Roman" w:hint="eastAsia"/>
                <w:lang w:eastAsia="zh-CN"/>
              </w:rPr>
              <w:t xml:space="preserve">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w:t>
            </w:r>
            <w:proofErr w:type="spellStart"/>
            <w:r>
              <w:rPr>
                <w:rFonts w:ascii="Times New Roman" w:eastAsiaTheme="minorEastAsia" w:hAnsi="Times New Roman"/>
                <w:lang w:eastAsia="zh-CN"/>
              </w:rPr>
              <w:t>Docomo</w:t>
            </w:r>
            <w:proofErr w:type="spellEnd"/>
            <w:r>
              <w:rPr>
                <w:rFonts w:ascii="Times New Roman" w:eastAsiaTheme="minorEastAsia" w:hAnsi="Times New Roman"/>
                <w:lang w:eastAsia="zh-CN"/>
              </w:rPr>
              <w:t xml:space="preserve">: Agreed. In Rel-16, we couldn’t get two default beams from the CORESET in the latest monitored slot, since it only had 1 activated TCI state. Therefore, the two default TCI states had to be taken from somewhere else, i.e. from the lowest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two TCI states.</w:t>
            </w:r>
          </w:p>
          <w:p w14:paraId="4B9526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7"/>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b"/>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proofErr w:type="spellStart"/>
            <w:r>
              <w:t>Oppo</w:t>
            </w:r>
            <w:proofErr w:type="spellEnd"/>
            <w:r>
              <w:t xml:space="preserve">. My understanding that reusing Rel-16 rule implies that at least one TCI </w:t>
            </w:r>
            <w:proofErr w:type="spellStart"/>
            <w:r>
              <w:t>codepoint</w:t>
            </w:r>
            <w:proofErr w:type="spellEnd"/>
            <w:r>
              <w:t xml:space="preserve">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w:t>
            </w:r>
            <w:proofErr w:type="spellStart"/>
            <w:r>
              <w:rPr>
                <w:rFonts w:hint="eastAsia"/>
                <w:bCs/>
                <w:lang w:eastAsia="zh-CN"/>
              </w:rPr>
              <w:t>ed</w:t>
            </w:r>
            <w:proofErr w:type="spellEnd"/>
            <w:r>
              <w:rPr>
                <w:rFonts w:hint="eastAsia"/>
                <w:bCs/>
                <w:lang w:eastAsia="zh-CN"/>
              </w:rPr>
              <w:t xml:space="preserve">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w:t>
            </w:r>
            <w:proofErr w:type="spellStart"/>
            <w:r>
              <w:rPr>
                <w:rFonts w:hint="eastAsia"/>
                <w:bCs/>
                <w:lang w:eastAsia="zh-CN"/>
              </w:rPr>
              <w:t>ed</w:t>
            </w:r>
            <w:proofErr w:type="spellEnd"/>
            <w:r>
              <w:rPr>
                <w:rFonts w:hint="eastAsia"/>
                <w:bCs/>
                <w:lang w:eastAsia="zh-CN"/>
              </w:rPr>
              <w:t xml:space="preserve"> PDSCH also can be associated </w:t>
            </w:r>
            <w:r>
              <w:rPr>
                <w:rFonts w:hint="eastAsia"/>
                <w:bCs/>
                <w:lang w:eastAsia="zh-CN"/>
              </w:rPr>
              <w:lastRenderedPageBreak/>
              <w:t xml:space="preserve">with TCI states of the lowest ID </w:t>
            </w:r>
            <w:proofErr w:type="spellStart"/>
            <w:r>
              <w:rPr>
                <w:rFonts w:hint="eastAsia"/>
                <w:bCs/>
                <w:lang w:eastAsia="zh-CN"/>
              </w:rPr>
              <w:t>codepoint</w:t>
            </w:r>
            <w:proofErr w:type="spellEnd"/>
            <w:r>
              <w:rPr>
                <w:rFonts w:hint="eastAsia"/>
                <w:bCs/>
                <w:lang w:eastAsia="zh-CN"/>
              </w:rPr>
              <w:t xml:space="preserve">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b"/>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D96CE8" w14:paraId="0C502261" w14:textId="77777777">
        <w:tc>
          <w:tcPr>
            <w:tcW w:w="1975" w:type="dxa"/>
          </w:tcPr>
          <w:p w14:paraId="3B8FE88A" w14:textId="1AA1872D" w:rsidR="00D96CE8"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proofErr w:type="spellStart"/>
            <w:r w:rsidRPr="005100D5">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w:t>
            </w:r>
            <w:proofErr w:type="spellStart"/>
            <w:r w:rsidR="00760715" w:rsidRPr="00760715">
              <w:rPr>
                <w:rFonts w:ascii="Times New Roman" w:eastAsiaTheme="minorEastAsia" w:hAnsi="Times New Roman"/>
                <w:lang w:eastAsia="zh-CN"/>
              </w:rPr>
              <w:t>ed</w:t>
            </w:r>
            <w:proofErr w:type="spellEnd"/>
            <w:r w:rsidR="00760715" w:rsidRPr="00760715">
              <w:rPr>
                <w:rFonts w:ascii="Times New Roman" w:eastAsiaTheme="minorEastAsia" w:hAnsi="Times New Roman"/>
                <w:lang w:eastAsia="zh-CN"/>
              </w:rPr>
              <w:t xml:space="preserve">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w:t>
            </w:r>
            <w:proofErr w:type="spellStart"/>
            <w:r w:rsidR="00760715" w:rsidRPr="00760715">
              <w:rPr>
                <w:rFonts w:ascii="Times New Roman" w:eastAsiaTheme="minorEastAsia" w:hAnsi="Times New Roman"/>
                <w:lang w:eastAsia="zh-CN"/>
              </w:rPr>
              <w:t>ed</w:t>
            </w:r>
            <w:proofErr w:type="spellEnd"/>
            <w:r w:rsidR="00760715" w:rsidRPr="00760715">
              <w:rPr>
                <w:rFonts w:ascii="Times New Roman" w:eastAsiaTheme="minorEastAsia" w:hAnsi="Times New Roman"/>
                <w:lang w:eastAsia="zh-CN"/>
              </w:rPr>
              <w:t xml:space="preserve">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b"/>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5100D5">
              <w:rPr>
                <w:rFonts w:ascii="Times New Roman" w:eastAsiaTheme="minorEastAsia" w:hAnsi="Times New Roman"/>
                <w:i/>
                <w:lang w:eastAsia="zh-CN"/>
              </w:rPr>
              <w:t>enableTwoDefaultTCI</w:t>
            </w:r>
            <w:proofErr w:type="spellEnd"/>
            <w:r w:rsidRPr="005100D5">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afb"/>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proofErr w:type="spellStart"/>
            <w:r w:rsidRPr="005100D5">
              <w:rPr>
                <w:rFonts w:ascii="Times New Roman" w:eastAsiaTheme="minorEastAsia" w:hAnsi="Times New Roman"/>
                <w:i/>
                <w:lang w:eastAsia="zh-CN"/>
              </w:rPr>
              <w:t>sfnscheme</w:t>
            </w:r>
            <w:proofErr w:type="spellEnd"/>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b"/>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b"/>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 xml:space="preserve">at least one TCI </w:t>
            </w:r>
            <w:proofErr w:type="spellStart"/>
            <w:r w:rsidRPr="006F17F6">
              <w:rPr>
                <w:rFonts w:ascii="Times New Roman" w:eastAsiaTheme="minorEastAsia" w:hAnsi="Times New Roman"/>
                <w:lang w:eastAsia="zh-CN"/>
              </w:rPr>
              <w:t>codepoint</w:t>
            </w:r>
            <w:proofErr w:type="spellEnd"/>
            <w:r w:rsidRPr="006F17F6">
              <w:rPr>
                <w:rFonts w:ascii="Times New Roman" w:eastAsiaTheme="minorEastAsia" w:hAnsi="Times New Roman"/>
                <w:lang w:eastAsia="zh-CN"/>
              </w:rPr>
              <w:t xml:space="preserve"> indicates two TCI states,</w:t>
            </w:r>
          </w:p>
          <w:p w14:paraId="2C2E569B" w14:textId="77777777" w:rsidR="00D96CE8" w:rsidRDefault="00D96CE8" w:rsidP="00D96CE8">
            <w:pPr>
              <w:pStyle w:val="afb"/>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 xml:space="preserve">the TCI states corresponding to the lowest </w:t>
            </w:r>
            <w:proofErr w:type="spellStart"/>
            <w:r w:rsidRPr="005100D5">
              <w:rPr>
                <w:rFonts w:ascii="Times New Roman" w:eastAsiaTheme="minorEastAsia" w:hAnsi="Times New Roman"/>
                <w:lang w:eastAsia="zh-CN"/>
              </w:rPr>
              <w:t>codepoint</w:t>
            </w:r>
            <w:proofErr w:type="spellEnd"/>
            <w:r w:rsidRPr="005100D5">
              <w:rPr>
                <w:rFonts w:ascii="Times New Roman" w:eastAsiaTheme="minorEastAsia" w:hAnsi="Times New Roman"/>
                <w:lang w:eastAsia="zh-CN"/>
              </w:rPr>
              <w:t xml:space="preserve"> among the TCI </w:t>
            </w:r>
            <w:proofErr w:type="spellStart"/>
            <w:r w:rsidRPr="005100D5">
              <w:rPr>
                <w:rFonts w:ascii="Times New Roman" w:eastAsiaTheme="minorEastAsia" w:hAnsi="Times New Roman"/>
                <w:lang w:eastAsia="zh-CN"/>
              </w:rPr>
              <w:t>codepoints</w:t>
            </w:r>
            <w:proofErr w:type="spellEnd"/>
            <w:r w:rsidRPr="005100D5">
              <w:rPr>
                <w:rFonts w:ascii="Times New Roman" w:eastAsiaTheme="minorEastAsia" w:hAnsi="Times New Roman"/>
                <w:lang w:eastAsia="zh-CN"/>
              </w:rPr>
              <w:t xml:space="preserve"> containing two different TCI states.</w:t>
            </w:r>
          </w:p>
          <w:p w14:paraId="08BD42B7" w14:textId="77777777" w:rsidR="00D96CE8" w:rsidRPr="005100D5" w:rsidRDefault="00D96CE8" w:rsidP="00D96CE8">
            <w:pPr>
              <w:pStyle w:val="afb"/>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b"/>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of </w:t>
            </w:r>
            <w:r>
              <w:rPr>
                <w:rStyle w:val="apple-converted-space"/>
              </w:rPr>
              <w:t> </w:t>
            </w:r>
            <w:proofErr w:type="spellStart"/>
            <w:r>
              <w:rPr>
                <w:rStyle w:val="af7"/>
              </w:rPr>
              <w:t>enableTwoDefaultTCI</w:t>
            </w:r>
            <w:proofErr w:type="spellEnd"/>
            <w:r>
              <w:rPr>
                <w:rStyle w:val="af7"/>
              </w:rPr>
              <w:t>-States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77777777" w:rsidR="0073110B" w:rsidRDefault="0073110B" w:rsidP="0073110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w:t>
            </w:r>
            <w:proofErr w:type="spellStart"/>
            <w:r w:rsidRPr="00FE26E9">
              <w:rPr>
                <w:rFonts w:ascii="Times New Roman" w:eastAsiaTheme="minorEastAsia" w:hAnsi="Times New Roman"/>
                <w:lang w:eastAsia="zh-CN"/>
              </w:rPr>
              <w:t>codepoint</w:t>
            </w:r>
            <w:proofErr w:type="spellEnd"/>
            <w:r w:rsidRPr="00FE26E9">
              <w:rPr>
                <w:rFonts w:ascii="Times New Roman" w:eastAsiaTheme="minorEastAsia" w:hAnsi="Times New Roman"/>
                <w:lang w:eastAsia="zh-CN"/>
              </w:rPr>
              <w:t xml:space="preserve">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we also suggest to add ‘at least</w:t>
            </w:r>
            <w:r w:rsidRPr="00FE26E9">
              <w:rPr>
                <w:rFonts w:ascii="Times New Roman" w:eastAsiaTheme="minorEastAsia" w:hAnsi="Times New Roman"/>
                <w:lang w:eastAsia="zh-CN"/>
              </w:rPr>
              <w:t xml:space="preserve"> one TCI </w:t>
            </w:r>
            <w:proofErr w:type="spellStart"/>
            <w:r w:rsidRPr="00FE26E9">
              <w:rPr>
                <w:rFonts w:ascii="Times New Roman" w:eastAsiaTheme="minorEastAsia" w:hAnsi="Times New Roman"/>
                <w:lang w:eastAsia="zh-CN"/>
              </w:rPr>
              <w:t>codepoint</w:t>
            </w:r>
            <w:proofErr w:type="spellEnd"/>
            <w:r w:rsidRPr="00FE26E9">
              <w:rPr>
                <w:rFonts w:ascii="Times New Roman" w:eastAsiaTheme="minorEastAsia" w:hAnsi="Times New Roman"/>
                <w:lang w:eastAsia="zh-CN"/>
              </w:rPr>
              <w:t xml:space="preserve"> indicates two TCI states</w:t>
            </w:r>
            <w:r>
              <w:rPr>
                <w:rFonts w:ascii="Times New Roman" w:eastAsiaTheme="minorEastAsia" w:hAnsi="Times New Roman"/>
                <w:lang w:eastAsia="zh-CN"/>
              </w:rPr>
              <w:t>’ to keep the similar wording as the default beam condition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28.314.</w:t>
            </w:r>
          </w:p>
          <w:p w14:paraId="73A3E6DD" w14:textId="77777777" w:rsidR="0073110B" w:rsidRDefault="0073110B" w:rsidP="0073110B">
            <w:pPr>
              <w:pStyle w:val="afb"/>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Pr>
                <w:b/>
                <w:bCs/>
                <w:highlight w:val="yellow"/>
              </w:rPr>
              <w:t>Proposal #4-3b</w:t>
            </w:r>
            <w:r>
              <w:rPr>
                <w:b/>
                <w:bCs/>
              </w:rPr>
              <w:t>:</w:t>
            </w:r>
          </w:p>
          <w:p w14:paraId="78CFCD18" w14:textId="394DCF1B" w:rsidR="0073110B" w:rsidRDefault="0073110B" w:rsidP="0073110B">
            <w:pPr>
              <w:pStyle w:val="afb"/>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proofErr w:type="spellStart"/>
            <w:r w:rsidRPr="00FE26E9">
              <w:rPr>
                <w:rStyle w:val="af7"/>
                <w:rFonts w:ascii="Times New Roman" w:hAnsi="Times New Roman"/>
              </w:rPr>
              <w:t>enableTwoDefaultTCI</w:t>
            </w:r>
            <w:proofErr w:type="spellEnd"/>
            <w:r w:rsidRPr="00FE26E9">
              <w:rPr>
                <w:rStyle w:val="af7"/>
                <w:rFonts w:ascii="Times New Roman" w:hAnsi="Times New Roman"/>
              </w:rPr>
              <w:t>-States</w:t>
            </w:r>
            <w:r w:rsidRPr="00FE26E9">
              <w:rPr>
                <w:rStyle w:val="apple-converted-space"/>
                <w:rFonts w:ascii="Times New Roman" w:hAnsi="Times New Roman"/>
              </w:rPr>
              <w:t xml:space="preserve"> is configured </w:t>
            </w:r>
            <w:r w:rsidRPr="00FE26E9">
              <w:rPr>
                <w:rFonts w:ascii="Times New Roman" w:hAnsi="Times New Roman"/>
                <w:color w:val="0070C0"/>
              </w:rPr>
              <w:t xml:space="preserve">and at least one TCI </w:t>
            </w:r>
            <w:proofErr w:type="spellStart"/>
            <w:r w:rsidRPr="00FE26E9">
              <w:rPr>
                <w:rFonts w:ascii="Times New Roman" w:hAnsi="Times New Roman"/>
                <w:color w:val="0070C0"/>
              </w:rPr>
              <w:t>codepoint</w:t>
            </w:r>
            <w:proofErr w:type="spellEnd"/>
            <w:r w:rsidRPr="00FE26E9">
              <w:rPr>
                <w:rFonts w:ascii="Times New Roman" w:hAnsi="Times New Roman"/>
                <w:color w:val="0070C0"/>
              </w:rPr>
              <w:t xml:space="preserve">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proofErr w:type="spellStart"/>
            <w:r w:rsidRPr="00FE26E9">
              <w:rPr>
                <w:rStyle w:val="af7"/>
                <w:rFonts w:ascii="Times New Roman" w:hAnsi="Times New Roman"/>
              </w:rPr>
              <w:t>timeDurationForQCL</w:t>
            </w:r>
            <w:proofErr w:type="spellEnd"/>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DA1FDA" w14:paraId="2302BD1D" w14:textId="77777777">
        <w:tc>
          <w:tcPr>
            <w:tcW w:w="1975" w:type="dxa"/>
          </w:tcPr>
          <w:p w14:paraId="20F1C958" w14:textId="105E34D3" w:rsidR="00DA1FDA" w:rsidRDefault="00DA1FDA" w:rsidP="00DA1FDA">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6C5F2DB" w14:textId="091D4305" w:rsidR="00DA1FDA" w:rsidRDefault="00DA1FDA" w:rsidP="00DA1FDA">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Support the proposal. </w:t>
            </w:r>
          </w:p>
        </w:tc>
      </w:tr>
      <w:tr w:rsidR="007B37BD" w14:paraId="1E278765" w14:textId="77777777">
        <w:tc>
          <w:tcPr>
            <w:tcW w:w="1975" w:type="dxa"/>
          </w:tcPr>
          <w:p w14:paraId="32C9B4FE" w14:textId="3438218C" w:rsidR="007B37BD" w:rsidRDefault="007B37BD" w:rsidP="007B37B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313768" w14:textId="686BB812" w:rsidR="007B37BD" w:rsidRDefault="007B37BD" w:rsidP="007B37B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B37BD" w14:paraId="0DCA7595" w14:textId="77777777">
        <w:tc>
          <w:tcPr>
            <w:tcW w:w="1975" w:type="dxa"/>
          </w:tcPr>
          <w:p w14:paraId="6E0A409B" w14:textId="77777777" w:rsidR="007B37BD" w:rsidRDefault="007B37BD" w:rsidP="007B37BD">
            <w:pPr>
              <w:pStyle w:val="afb"/>
              <w:ind w:left="0"/>
              <w:contextualSpacing/>
              <w:rPr>
                <w:rFonts w:ascii="Times New Roman" w:eastAsiaTheme="minorEastAsia" w:hAnsi="Times New Roman"/>
                <w:lang w:eastAsia="zh-CN"/>
              </w:rPr>
            </w:pPr>
          </w:p>
        </w:tc>
        <w:tc>
          <w:tcPr>
            <w:tcW w:w="7375" w:type="dxa"/>
          </w:tcPr>
          <w:p w14:paraId="1A5D7126" w14:textId="77777777" w:rsidR="007B37BD" w:rsidRDefault="007B37BD" w:rsidP="007B37BD">
            <w:pPr>
              <w:pStyle w:val="afb"/>
              <w:ind w:left="0"/>
              <w:contextualSpacing/>
              <w:rPr>
                <w:rFonts w:ascii="Times New Roman" w:eastAsiaTheme="minorEastAsia" w:hAnsi="Times New Roman"/>
                <w:lang w:eastAsia="zh-CN"/>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w:t>
      </w:r>
      <w:proofErr w:type="spellStart"/>
      <w:r>
        <w:rPr>
          <w:rFonts w:ascii="Times New Roman" w:hAnsi="Times New Roman"/>
        </w:rPr>
        <w:t>codepoint</w:t>
      </w:r>
      <w:proofErr w:type="spellEnd"/>
      <w:r>
        <w:rPr>
          <w:rFonts w:ascii="Times New Roman" w:hAnsi="Times New Roman"/>
        </w:rPr>
        <w:t xml:space="preserve">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w:t>
      </w:r>
      <w:proofErr w:type="spellStart"/>
      <w:r>
        <w:rPr>
          <w:rFonts w:ascii="Times New Roman" w:hAnsi="Times New Roman"/>
        </w:rPr>
        <w:t>codepoint</w:t>
      </w:r>
      <w:proofErr w:type="spellEnd"/>
      <w:r>
        <w:rPr>
          <w:rFonts w:ascii="Times New Roman" w:hAnsi="Times New Roman"/>
        </w:rPr>
        <w:t xml:space="preserve">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w:t>
            </w:r>
            <w:proofErr w:type="spellStart"/>
            <w:r>
              <w:rPr>
                <w:rFonts w:ascii="Times New Roman" w:hAnsi="Times New Roman"/>
              </w:rPr>
              <w:t>codepoint</w:t>
            </w:r>
            <w:proofErr w:type="spellEnd"/>
            <w:r>
              <w:rPr>
                <w:rFonts w:ascii="Times New Roman" w:hAnsi="Times New Roman"/>
              </w:rPr>
              <w:t xml:space="preserve">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b"/>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b"/>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b"/>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b"/>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b"/>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b"/>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lastRenderedPageBreak/>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b"/>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b"/>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CB07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b"/>
              <w:ind w:left="0"/>
              <w:contextualSpacing/>
              <w:rPr>
                <w:rFonts w:ascii="Times New Roman" w:eastAsiaTheme="minorEastAsia" w:hAnsi="Times New Roman"/>
                <w:lang w:eastAsia="zh-CN"/>
              </w:rPr>
            </w:pPr>
          </w:p>
          <w:p w14:paraId="5C44AF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b"/>
              <w:ind w:left="0"/>
              <w:contextualSpacing/>
              <w:rPr>
                <w:rFonts w:ascii="Times New Roman" w:eastAsiaTheme="minorEastAsia" w:hAnsi="Times New Roman"/>
                <w:lang w:eastAsia="zh-CN"/>
              </w:rPr>
            </w:pPr>
          </w:p>
          <w:p w14:paraId="785818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b"/>
              <w:ind w:left="0"/>
              <w:contextualSpacing/>
              <w:rPr>
                <w:rFonts w:ascii="Times New Roman" w:eastAsiaTheme="minorEastAsia" w:hAnsi="Times New Roman"/>
                <w:lang w:eastAsia="zh-CN"/>
              </w:rPr>
            </w:pPr>
          </w:p>
          <w:p w14:paraId="397319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afb"/>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 xml:space="preserve">at least one TCI </w:t>
            </w:r>
            <w:proofErr w:type="spellStart"/>
            <w:r>
              <w:rPr>
                <w:rFonts w:ascii="Times New Roman" w:hAnsi="Times New Roman"/>
              </w:rPr>
              <w:t>codepoint</w:t>
            </w:r>
            <w:proofErr w:type="spellEnd"/>
            <w:r>
              <w:rPr>
                <w:rFonts w:ascii="Times New Roman" w:hAnsi="Times New Roman"/>
              </w:rPr>
              <w:t xml:space="preserve"> indicating two TCI states” is not needed. Thus, we suggest:</w:t>
            </w:r>
          </w:p>
          <w:p w14:paraId="310704EA"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7"/>
                <w:shd w:val="clear" w:color="auto" w:fill="FFFF00"/>
              </w:rPr>
              <w:t>enableTwoDefaultTCI</w:t>
            </w:r>
            <w:proofErr w:type="spellEnd"/>
            <w:r>
              <w:rPr>
                <w:rStyle w:val="af7"/>
                <w:shd w:val="clear" w:color="auto" w:fill="FFFF00"/>
              </w:rPr>
              <w:t xml:space="preserve">-States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 xml:space="preserve">but none of TCI </w:t>
            </w:r>
            <w:proofErr w:type="spellStart"/>
            <w:r>
              <w:rPr>
                <w:rFonts w:ascii="Times New Roman" w:hAnsi="Times New Roman"/>
              </w:rPr>
              <w:t>codepoints</w:t>
            </w:r>
            <w:proofErr w:type="spellEnd"/>
            <w:r>
              <w:rPr>
                <w:rFonts w:ascii="Times New Roman" w:hAnsi="Times New Roman"/>
              </w:rPr>
              <w:t xml:space="preserve"> is indicated with two TCI states in MAC-CE. (TBD if supported)</w:t>
            </w:r>
          </w:p>
        </w:tc>
      </w:tr>
      <w:tr w:rsidR="007A1CED" w14:paraId="30217336" w14:textId="77777777">
        <w:tc>
          <w:tcPr>
            <w:tcW w:w="1975" w:type="dxa"/>
          </w:tcPr>
          <w:p w14:paraId="0340553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w:t>
            </w:r>
            <w:proofErr w:type="spellStart"/>
            <w:r>
              <w:rPr>
                <w:rFonts w:ascii="Times New Roman" w:eastAsia="Malgun Gothic" w:hAnsi="Times New Roman"/>
                <w:lang w:val="en-GB" w:eastAsia="ko-KR"/>
              </w:rPr>
              <w:t>codepoint</w:t>
            </w:r>
            <w:proofErr w:type="spellEnd"/>
            <w:r>
              <w:rPr>
                <w:rFonts w:ascii="Times New Roman" w:eastAsia="Malgun Gothic" w:hAnsi="Times New Roman"/>
                <w:lang w:val="en-GB" w:eastAsia="ko-KR"/>
              </w:rPr>
              <w:t xml:space="preserve">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proposal, with revision from </w:t>
            </w:r>
            <w:proofErr w:type="spellStart"/>
            <w:r>
              <w:rPr>
                <w:rFonts w:ascii="Times New Roman" w:eastAsiaTheme="minorEastAsia" w:hAnsi="Times New Roman"/>
                <w:lang w:eastAsia="zh-CN"/>
              </w:rPr>
              <w:t>Docomo</w:t>
            </w:r>
            <w:proofErr w:type="spellEnd"/>
            <w:r>
              <w:rPr>
                <w:rFonts w:ascii="Times New Roman" w:eastAsiaTheme="minorEastAsia" w:hAnsi="Times New Roman"/>
                <w:lang w:eastAsia="zh-CN"/>
              </w:rPr>
              <w:t>.</w:t>
            </w:r>
          </w:p>
        </w:tc>
      </w:tr>
      <w:tr w:rsidR="007A1CED" w14:paraId="4BA7B40C" w14:textId="77777777">
        <w:tc>
          <w:tcPr>
            <w:tcW w:w="1975" w:type="dxa"/>
          </w:tcPr>
          <w:p w14:paraId="27534E3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b"/>
              <w:ind w:left="0"/>
              <w:contextualSpacing/>
              <w:rPr>
                <w:rFonts w:ascii="Times New Roman" w:eastAsia="Malgun Gothic" w:hAnsi="Times New Roman"/>
                <w:lang w:eastAsia="ko-KR"/>
              </w:rPr>
            </w:pPr>
          </w:p>
          <w:p w14:paraId="4F9EACA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w:t>
      </w:r>
      <w:proofErr w:type="spellStart"/>
      <w:r>
        <w:rPr>
          <w:rFonts w:ascii="Times New Roman" w:hAnsi="Times New Roman"/>
        </w:rPr>
        <w:t>codepoint</w:t>
      </w:r>
      <w:proofErr w:type="spellEnd"/>
      <w:r>
        <w:rPr>
          <w:rFonts w:ascii="Times New Roman" w:hAnsi="Times New Roman"/>
        </w:rPr>
        <w:t xml:space="preserve">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w:t>
      </w:r>
      <w:proofErr w:type="spellStart"/>
      <w:r>
        <w:rPr>
          <w:rFonts w:ascii="Times New Roman" w:hAnsi="Times New Roman"/>
          <w:color w:val="FF0000"/>
        </w:rPr>
        <w:t>codepoints</w:t>
      </w:r>
      <w:proofErr w:type="spellEnd"/>
      <w:r>
        <w:rPr>
          <w:rFonts w:ascii="Times New Roman" w:hAnsi="Times New Roman"/>
          <w:color w:val="FF0000"/>
        </w:rPr>
        <w:t xml:space="preserve">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lastRenderedPageBreak/>
              <w:t xml:space="preserve">receiving the PDSCH </w:t>
            </w:r>
          </w:p>
          <w:p w14:paraId="65BC85F7" w14:textId="77777777" w:rsidR="007A1CED" w:rsidRDefault="001D648F">
            <w:pPr>
              <w:pStyle w:val="afb"/>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b"/>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w:t>
            </w:r>
            <w:proofErr w:type="spellStart"/>
            <w:r>
              <w:rPr>
                <w:rFonts w:ascii="Times New Roman" w:hAnsi="Times New Roman"/>
                <w:color w:val="FF0000"/>
              </w:rPr>
              <w:t>codepoints</w:t>
            </w:r>
            <w:proofErr w:type="spellEnd"/>
            <w:r>
              <w:rPr>
                <w:rFonts w:ascii="Times New Roman" w:hAnsi="Times New Roman"/>
                <w:color w:val="FF0000"/>
              </w:rPr>
              <w:t xml:space="preserve">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w:t>
            </w:r>
            <w:proofErr w:type="spellStart"/>
            <w:r>
              <w:rPr>
                <w:rFonts w:eastAsia="MS Mincho"/>
                <w:lang w:eastAsia="ja-JP"/>
              </w:rPr>
              <w:t>codepoint</w:t>
            </w:r>
            <w:proofErr w:type="spellEnd"/>
            <w:r>
              <w:rPr>
                <w:rFonts w:eastAsia="MS Mincho"/>
                <w:lang w:eastAsia="ja-JP"/>
              </w:rPr>
              <w: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b"/>
              <w:ind w:left="0"/>
              <w:contextualSpacing/>
              <w:rPr>
                <w:rFonts w:ascii="Times New Roman" w:eastAsiaTheme="minorEastAsia" w:hAnsi="Times New Roman"/>
                <w:lang w:eastAsia="zh-CN"/>
              </w:rPr>
            </w:pPr>
          </w:p>
          <w:p w14:paraId="1F28DE84" w14:textId="77777777" w:rsidR="007A1CED" w:rsidRDefault="001D648F">
            <w:pPr>
              <w:pStyle w:val="afb"/>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b"/>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w:t>
            </w:r>
            <w:proofErr w:type="spellStart"/>
            <w:r>
              <w:rPr>
                <w:rFonts w:ascii="Times New Roman" w:hAnsi="Times New Roman"/>
                <w:color w:val="0070C0"/>
              </w:rPr>
              <w:t>codepoints</w:t>
            </w:r>
            <w:proofErr w:type="spellEnd"/>
            <w:r>
              <w:rPr>
                <w:rFonts w:ascii="Times New Roman" w:hAnsi="Times New Roman"/>
                <w:color w:val="0070C0"/>
              </w:rPr>
              <w:t xml:space="preserve"> is indicated with two TCI states in MAC-CE</w:t>
            </w:r>
          </w:p>
          <w:p w14:paraId="75594C5E" w14:textId="77777777" w:rsidR="007A1CED" w:rsidRDefault="001D648F">
            <w:pPr>
              <w:pStyle w:val="afb"/>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380EB7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b"/>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w:t>
            </w:r>
            <w:proofErr w:type="spellStart"/>
            <w:r>
              <w:rPr>
                <w:rFonts w:ascii="Times New Roman" w:hAnsi="Times New Roman"/>
              </w:rPr>
              <w:t>codepoint</w:t>
            </w:r>
            <w:proofErr w:type="spellEnd"/>
            <w:r>
              <w:rPr>
                <w:rFonts w:ascii="Times New Roman" w:hAnsi="Times New Roman"/>
              </w:rPr>
              <w:t xml:space="preserve"> indicating two TCI states” is not needed. If all CORESETs configured in the active BWP are without TCI field present, there may be no MAC-CE activation for PDSCH TCI </w:t>
            </w:r>
            <w:proofErr w:type="spellStart"/>
            <w:r>
              <w:rPr>
                <w:rFonts w:ascii="Times New Roman" w:hAnsi="Times New Roman"/>
              </w:rPr>
              <w:t>codepoints</w:t>
            </w:r>
            <w:proofErr w:type="spellEnd"/>
            <w:r>
              <w:rPr>
                <w:rFonts w:ascii="Times New Roman" w:hAnsi="Times New Roman"/>
              </w:rPr>
              <w:t xml:space="preserve">. And whether a PDSCH transmission is based on M-TRP or not is not depends on a TCI </w:t>
            </w:r>
            <w:proofErr w:type="spellStart"/>
            <w:r>
              <w:rPr>
                <w:rFonts w:ascii="Times New Roman" w:hAnsi="Times New Roman"/>
              </w:rPr>
              <w:t>codepoints</w:t>
            </w:r>
            <w:proofErr w:type="spellEnd"/>
            <w:r>
              <w:rPr>
                <w:rFonts w:ascii="Times New Roman" w:hAnsi="Times New Roman"/>
              </w:rPr>
              <w:t xml:space="preserve"> including two TCI states. We are fine with </w:t>
            </w:r>
            <w:r>
              <w:rPr>
                <w:rFonts w:ascii="Times New Roman" w:eastAsiaTheme="minorEastAsia" w:hAnsi="Times New Roman"/>
                <w:lang w:eastAsia="zh-CN"/>
              </w:rPr>
              <w:t xml:space="preserve">the version from </w:t>
            </w:r>
            <w:proofErr w:type="spellStart"/>
            <w:r>
              <w:rPr>
                <w:rFonts w:ascii="Times New Roman" w:eastAsiaTheme="minorEastAsia" w:hAnsi="Times New Roman"/>
                <w:lang w:eastAsia="zh-CN"/>
              </w:rPr>
              <w:t>Docomo</w:t>
            </w:r>
            <w:proofErr w:type="spellEnd"/>
          </w:p>
        </w:tc>
      </w:tr>
      <w:tr w:rsidR="007A1CED" w14:paraId="235C1666" w14:textId="77777777">
        <w:tc>
          <w:tcPr>
            <w:tcW w:w="1975" w:type="dxa"/>
          </w:tcPr>
          <w:p w14:paraId="3862766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not indicate TCI for SFN </w:t>
            </w:r>
            <w:r>
              <w:rPr>
                <w:rFonts w:ascii="Times New Roman" w:eastAsiaTheme="minorEastAsia" w:hAnsi="Times New Roman"/>
                <w:lang w:eastAsia="zh-CN"/>
              </w:rPr>
              <w:lastRenderedPageBreak/>
              <w:t xml:space="preserve">PDSCH. We support that that TCI is always present following Rel-16 mechanism. </w:t>
            </w:r>
          </w:p>
          <w:p w14:paraId="0CCB1BCD"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b"/>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w:t>
            </w:r>
            <w:proofErr w:type="spellStart"/>
            <w:r>
              <w:rPr>
                <w:rFonts w:ascii="Times New Roman" w:hAnsi="Times New Roman"/>
              </w:rPr>
              <w:t>codepoint</w:t>
            </w:r>
            <w:proofErr w:type="spellEnd"/>
            <w:r>
              <w:rPr>
                <w:rFonts w:ascii="Times New Roman" w:hAnsi="Times New Roman"/>
              </w:rPr>
              <w:t xml:space="preserve"> indicating two TCI states for PDSCH, UE applies the QCL assumption of the CORESET that schedules the PDSCH when receiving the PDSCH </w:t>
            </w:r>
          </w:p>
          <w:p w14:paraId="10D882BA"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b"/>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b"/>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b"/>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w:t>
            </w:r>
            <w:proofErr w:type="spellStart"/>
            <w:r>
              <w:rPr>
                <w:rFonts w:ascii="Times New Roman" w:hAnsi="Times New Roman"/>
                <w:bCs/>
              </w:rPr>
              <w:t>codepoints</w:t>
            </w:r>
            <w:proofErr w:type="spellEnd"/>
            <w:r>
              <w:rPr>
                <w:rFonts w:ascii="Times New Roman" w:hAnsi="Times New Roman"/>
                <w:bCs/>
              </w:rPr>
              <w:t xml:space="preserve"> is indicated with two TCI states in MAC-CE</w:t>
            </w:r>
          </w:p>
          <w:p w14:paraId="1995ED50"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lastRenderedPageBreak/>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w:t>
      </w:r>
      <w:proofErr w:type="spellStart"/>
      <w:r>
        <w:rPr>
          <w:rFonts w:ascii="Times New Roman" w:hAnsi="Times New Roman"/>
        </w:rPr>
        <w:t>codepoint</w:t>
      </w:r>
      <w:proofErr w:type="spellEnd"/>
      <w:r>
        <w:rPr>
          <w:rFonts w:ascii="Times New Roman" w:hAnsi="Times New Roman"/>
        </w:rPr>
        <w:t xml:space="preserve"> indicating two TCI states for PDSCH, UE applies the QCL assumption of the CORESET that schedules the PDSCH when receiving the PDSCH </w:t>
      </w:r>
    </w:p>
    <w:p w14:paraId="1EC90D1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b"/>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b"/>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w:t>
      </w:r>
      <w:proofErr w:type="spellStart"/>
      <w:r>
        <w:rPr>
          <w:rFonts w:ascii="Times New Roman" w:hAnsi="Times New Roman"/>
          <w:bCs/>
        </w:rPr>
        <w:t>codepoints</w:t>
      </w:r>
      <w:proofErr w:type="spellEnd"/>
      <w:r>
        <w:rPr>
          <w:rFonts w:ascii="Times New Roman" w:hAnsi="Times New Roman"/>
          <w:bCs/>
        </w:rPr>
        <w:t xml:space="preserve"> is indicated with two TCI states in MAC-CE</w:t>
      </w:r>
    </w:p>
    <w:p w14:paraId="6D28BE3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two TCI states; 2. No MAC CE for TCI state activation. </w:t>
            </w:r>
          </w:p>
        </w:tc>
      </w:tr>
      <w:tr w:rsidR="00FB5A2D" w14:paraId="7BF28CD3" w14:textId="77777777">
        <w:tc>
          <w:tcPr>
            <w:tcW w:w="1975" w:type="dxa"/>
          </w:tcPr>
          <w:p w14:paraId="4540045A" w14:textId="2319B34F"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3E838B0B"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second FFS is only applied to Alt.1, because TCI </w:t>
            </w:r>
            <w:proofErr w:type="spellStart"/>
            <w:r>
              <w:rPr>
                <w:rFonts w:ascii="Times New Roman" w:eastAsia="MS Mincho" w:hAnsi="Times New Roman"/>
                <w:lang w:eastAsia="ja-JP"/>
              </w:rPr>
              <w:t>codepoint</w:t>
            </w:r>
            <w:proofErr w:type="spellEnd"/>
            <w:r>
              <w:rPr>
                <w:rFonts w:ascii="Times New Roman" w:eastAsia="MS Mincho" w:hAnsi="Times New Roman"/>
                <w:lang w:eastAsia="ja-JP"/>
              </w:rPr>
              <w:t xml:space="preserve"> is not used in Alt.1. So, we think the second FFS should be under Alt.1</w:t>
            </w:r>
          </w:p>
          <w:p w14:paraId="7EB38397" w14:textId="77777777" w:rsidR="00A769A9" w:rsidRDefault="00A769A9" w:rsidP="00A769A9">
            <w:pPr>
              <w:pStyle w:val="afb"/>
              <w:ind w:left="0"/>
              <w:contextualSpacing/>
              <w:rPr>
                <w:rFonts w:ascii="Times New Roman" w:eastAsia="MS Mincho" w:hAnsi="Times New Roman"/>
                <w:lang w:eastAsia="ja-JP"/>
              </w:rPr>
            </w:pPr>
          </w:p>
          <w:p w14:paraId="47CC3DFA" w14:textId="77777777" w:rsidR="00A769A9" w:rsidRDefault="00A769A9" w:rsidP="00A769A9">
            <w:pPr>
              <w:pStyle w:val="afb"/>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b"/>
              <w:ind w:left="0"/>
              <w:contextualSpacing/>
              <w:rPr>
                <w:rFonts w:ascii="Times New Roman" w:eastAsia="MS Mincho" w:hAnsi="Times New Roman"/>
                <w:lang w:eastAsia="ja-JP"/>
              </w:rPr>
            </w:pPr>
          </w:p>
          <w:p w14:paraId="208110C2" w14:textId="77777777" w:rsidR="00A769A9" w:rsidRDefault="00A769A9" w:rsidP="00A769A9">
            <w:pPr>
              <w:pStyle w:val="afb"/>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afb"/>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25513A" w14:textId="515EED65" w:rsidR="00A769A9" w:rsidRPr="00D96CE8" w:rsidRDefault="00D96CE8" w:rsidP="00D96CE8">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afb"/>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afb"/>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afb"/>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afb"/>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afb"/>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afb"/>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4487625A" w14:textId="77777777" w:rsidR="00D565C5" w:rsidRDefault="00D565C5" w:rsidP="00D565C5">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 xml:space="preserve">[if supported DCI formats </w:t>
            </w:r>
            <w:r>
              <w:rPr>
                <w:rFonts w:ascii="Times New Roman" w:eastAsiaTheme="minorEastAsia" w:hAnsi="Times New Roman"/>
                <w:color w:val="FF0000"/>
                <w:lang w:eastAsia="zh-CN"/>
              </w:rPr>
              <w:lastRenderedPageBreak/>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8D4E4B3" w14:textId="77777777" w:rsidR="00D565C5" w:rsidRPr="003F195D" w:rsidRDefault="00D565C5" w:rsidP="00D565C5">
            <w:pPr>
              <w:pStyle w:val="afb"/>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w:t>
            </w:r>
            <w:proofErr w:type="spellStart"/>
            <w:r>
              <w:rPr>
                <w:rFonts w:ascii="Times New Roman" w:hAnsi="Times New Roman"/>
              </w:rPr>
              <w:t>codepoint</w:t>
            </w:r>
            <w:proofErr w:type="spellEnd"/>
            <w:r>
              <w:rPr>
                <w:rFonts w:ascii="Times New Roman" w:hAnsi="Times New Roman"/>
              </w:rPr>
              <w:t xml:space="preserve"> indicating two TCI states for PDSCH, UE applies the QCL assumption of the CORESET that schedules the PDSCH when receiving the PDSCH </w:t>
            </w:r>
          </w:p>
          <w:p w14:paraId="1E5C32B8" w14:textId="77777777" w:rsidR="00D565C5" w:rsidRDefault="00D565C5" w:rsidP="00D565C5">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212763D" w14:textId="77777777" w:rsidR="00D565C5" w:rsidRDefault="00D565C5" w:rsidP="00D565C5">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afb"/>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86C3D38" w14:textId="77777777" w:rsidR="00D565C5" w:rsidRDefault="00D565C5" w:rsidP="00D565C5">
            <w:pPr>
              <w:pStyle w:val="afb"/>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afb"/>
              <w:ind w:left="0"/>
              <w:contextualSpacing/>
              <w:rPr>
                <w:rFonts w:ascii="Times New Roman" w:eastAsia="MS Mincho" w:hAnsi="Times New Roman"/>
                <w:lang w:eastAsia="ja-JP"/>
              </w:rPr>
            </w:pPr>
          </w:p>
        </w:tc>
      </w:tr>
      <w:tr w:rsidR="00DA1FDA" w14:paraId="565DBC8F" w14:textId="77777777">
        <w:tc>
          <w:tcPr>
            <w:tcW w:w="1975" w:type="dxa"/>
          </w:tcPr>
          <w:p w14:paraId="6511FBE2" w14:textId="2DC361C0" w:rsidR="00DA1FDA" w:rsidRDefault="00DA1FDA"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DF90C67" w14:textId="3B89C18A" w:rsidR="00DA1FDA" w:rsidRDefault="00DA1FDA"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 2. </w:t>
            </w:r>
          </w:p>
        </w:tc>
      </w:tr>
      <w:tr w:rsidR="0051160D" w14:paraId="28B8E199" w14:textId="77777777">
        <w:tc>
          <w:tcPr>
            <w:tcW w:w="1975" w:type="dxa"/>
          </w:tcPr>
          <w:p w14:paraId="4133E078" w14:textId="2E16FEFC" w:rsidR="0051160D" w:rsidRDefault="0051160D" w:rsidP="0051160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E3740AB" w14:textId="4340DEBE" w:rsidR="0051160D" w:rsidRDefault="0051160D" w:rsidP="0051160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 2.</w:t>
            </w:r>
          </w:p>
        </w:tc>
      </w:tr>
      <w:tr w:rsidR="0051160D" w14:paraId="2F750741" w14:textId="77777777">
        <w:tc>
          <w:tcPr>
            <w:tcW w:w="1975" w:type="dxa"/>
          </w:tcPr>
          <w:p w14:paraId="1184C8AC" w14:textId="77777777" w:rsidR="0051160D" w:rsidRDefault="0051160D" w:rsidP="0051160D">
            <w:pPr>
              <w:pStyle w:val="afb"/>
              <w:ind w:left="0"/>
              <w:contextualSpacing/>
              <w:rPr>
                <w:rFonts w:ascii="Times New Roman" w:eastAsiaTheme="minorEastAsia" w:hAnsi="Times New Roman"/>
                <w:lang w:eastAsia="zh-CN"/>
              </w:rPr>
            </w:pPr>
          </w:p>
        </w:tc>
        <w:tc>
          <w:tcPr>
            <w:tcW w:w="7375" w:type="dxa"/>
          </w:tcPr>
          <w:p w14:paraId="2E1324BC" w14:textId="77777777" w:rsidR="0051160D" w:rsidRDefault="0051160D" w:rsidP="0051160D">
            <w:pPr>
              <w:pStyle w:val="afb"/>
              <w:ind w:left="0"/>
              <w:contextualSpacing/>
              <w:rPr>
                <w:rFonts w:ascii="Times New Roman" w:eastAsiaTheme="minorEastAsia" w:hAnsi="Times New Roman"/>
                <w:lang w:eastAsia="zh-CN"/>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b"/>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7B10EA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b"/>
              <w:ind w:left="0"/>
              <w:contextualSpacing/>
              <w:rPr>
                <w:rFonts w:ascii="Times New Roman" w:eastAsiaTheme="minorEastAsia" w:hAnsi="Times New Roman"/>
                <w:lang w:eastAsia="zh-CN"/>
              </w:rPr>
            </w:pPr>
          </w:p>
          <w:p w14:paraId="1BD1FC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F1FB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b"/>
              <w:ind w:left="0"/>
              <w:contextualSpacing/>
              <w:rPr>
                <w:rFonts w:ascii="Times New Roman" w:eastAsia="MS Mincho" w:hAnsi="Times New Roman"/>
                <w:lang w:eastAsia="ja-JP"/>
              </w:rPr>
            </w:pPr>
          </w:p>
          <w:p w14:paraId="3CF17B0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b"/>
              <w:ind w:left="0"/>
              <w:contextualSpacing/>
              <w:rPr>
                <w:rFonts w:ascii="Times New Roman" w:eastAsia="MS Mincho" w:hAnsi="Times New Roman"/>
                <w:lang w:eastAsia="ja-JP"/>
              </w:rPr>
            </w:pPr>
          </w:p>
          <w:p w14:paraId="5F0295B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b"/>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lastRenderedPageBreak/>
              <w:t>Proposal #4-5b:</w:t>
            </w:r>
          </w:p>
          <w:p w14:paraId="7B598C20"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b"/>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b"/>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b"/>
              <w:ind w:left="0"/>
              <w:contextualSpacing/>
              <w:rPr>
                <w:rFonts w:ascii="Times New Roman" w:eastAsiaTheme="minorEastAsia" w:hAnsi="Times New Roman"/>
                <w:lang w:eastAsia="zh-CN"/>
              </w:rPr>
            </w:pPr>
          </w:p>
          <w:p w14:paraId="0E95967F" w14:textId="77777777" w:rsidR="007A1CED" w:rsidRDefault="001D648F">
            <w:pPr>
              <w:pStyle w:val="afb"/>
              <w:numPr>
                <w:ilvl w:val="2"/>
                <w:numId w:val="13"/>
              </w:numPr>
              <w:contextualSpacing/>
              <w:rPr>
                <w:rFonts w:ascii="Times New Roman" w:eastAsiaTheme="minorEastAsia" w:hAnsi="Times New Roman"/>
                <w:lang w:eastAsia="zh-CN"/>
              </w:rPr>
            </w:pPr>
            <w:r>
              <w:rPr>
                <w:color w:val="FF0000"/>
              </w:rPr>
              <w:lastRenderedPageBreak/>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AD435A1"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b"/>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b"/>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b"/>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w:t>
            </w:r>
            <w:proofErr w:type="spellStart"/>
            <w:r>
              <w:rPr>
                <w:rFonts w:eastAsia="Malgun Gothic"/>
                <w:lang w:eastAsia="ko-KR"/>
              </w:rPr>
              <w:t>codepoint</w:t>
            </w:r>
            <w:proofErr w:type="spellEnd"/>
            <w:r>
              <w:rPr>
                <w:rFonts w:eastAsia="Malgun Gothic"/>
                <w:lang w:eastAsia="ko-KR"/>
              </w:rPr>
              <w:t xml:space="preserve">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DA1FDA" w14:paraId="22740986" w14:textId="77777777">
        <w:tc>
          <w:tcPr>
            <w:tcW w:w="1975" w:type="dxa"/>
          </w:tcPr>
          <w:p w14:paraId="4543D955" w14:textId="4B32EC43" w:rsidR="00DA1FDA" w:rsidRDefault="00DA1FDA" w:rsidP="00DA1FDA">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56F57AC7" w14:textId="7B9E910A" w:rsidR="00DA1FDA" w:rsidRDefault="00DA1FDA" w:rsidP="00DA1FDA">
            <w:pPr>
              <w:pStyle w:val="afb"/>
              <w:ind w:left="0"/>
              <w:contextualSpacing/>
              <w:rPr>
                <w:rFonts w:ascii="Times New Roman" w:hAnsi="Times New Roman"/>
                <w:lang w:eastAsia="zh-CN"/>
              </w:rPr>
            </w:pPr>
            <w:r>
              <w:rPr>
                <w:rFonts w:ascii="Times New Roman" w:eastAsia="MS Mincho" w:hAnsi="Times New Roman"/>
                <w:lang w:eastAsia="ja-JP"/>
              </w:rPr>
              <w:t>Support the proposal.</w:t>
            </w:r>
          </w:p>
        </w:tc>
      </w:tr>
      <w:tr w:rsidR="00403BE9" w14:paraId="72EC2F65" w14:textId="77777777">
        <w:tc>
          <w:tcPr>
            <w:tcW w:w="1975" w:type="dxa"/>
          </w:tcPr>
          <w:p w14:paraId="7428F8A1" w14:textId="49BAF36F" w:rsidR="00403BE9" w:rsidRDefault="00403BE9" w:rsidP="00403BE9">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r>
              <w:rPr>
                <w:rFonts w:ascii="Times New Roman" w:eastAsiaTheme="minorEastAsia" w:hAnsi="Times New Roman"/>
                <w:lang w:eastAsia="zh-CN"/>
              </w:rPr>
              <w:t>HiSilicon</w:t>
            </w:r>
          </w:p>
        </w:tc>
        <w:tc>
          <w:tcPr>
            <w:tcW w:w="7375" w:type="dxa"/>
          </w:tcPr>
          <w:p w14:paraId="62D7267B" w14:textId="2419B501" w:rsidR="00403BE9" w:rsidRDefault="00403BE9" w:rsidP="00403BE9">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Fine with the proposal.</w:t>
            </w:r>
          </w:p>
        </w:tc>
      </w:tr>
      <w:tr w:rsidR="00403BE9" w14:paraId="62C29C67" w14:textId="77777777">
        <w:tc>
          <w:tcPr>
            <w:tcW w:w="1975" w:type="dxa"/>
          </w:tcPr>
          <w:p w14:paraId="25D21F47" w14:textId="77777777" w:rsidR="00403BE9" w:rsidRDefault="00403BE9" w:rsidP="00403BE9">
            <w:pPr>
              <w:pStyle w:val="afb"/>
              <w:ind w:left="0"/>
              <w:contextualSpacing/>
              <w:rPr>
                <w:rFonts w:ascii="Times New Roman" w:eastAsia="MS Mincho" w:hAnsi="Times New Roman"/>
                <w:lang w:eastAsia="ja-JP"/>
              </w:rPr>
            </w:pPr>
          </w:p>
        </w:tc>
        <w:tc>
          <w:tcPr>
            <w:tcW w:w="7375" w:type="dxa"/>
          </w:tcPr>
          <w:p w14:paraId="0906BE63" w14:textId="77777777" w:rsidR="00403BE9" w:rsidRDefault="00403BE9" w:rsidP="00403BE9">
            <w:pPr>
              <w:pStyle w:val="afb"/>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lastRenderedPageBreak/>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b"/>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 xml:space="preserve">The default spatial relation for dedicated-PUCCH/SRS for a CC in FR2, at least when no </w:t>
            </w:r>
            <w:proofErr w:type="spellStart"/>
            <w:r>
              <w:rPr>
                <w:rFonts w:ascii="Times" w:eastAsia="Batang" w:hAnsi="Times" w:cs="Times"/>
                <w:bCs/>
              </w:rPr>
              <w:t>pathloss</w:t>
            </w:r>
            <w:proofErr w:type="spellEnd"/>
            <w:r>
              <w:rPr>
                <w:rFonts w:ascii="Times" w:eastAsia="Batang" w:hAnsi="Times" w:cs="Times"/>
                <w:bCs/>
              </w:rPr>
              <w:t xml:space="preserve">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w:t>
            </w:r>
            <w:r>
              <w:rPr>
                <w:rFonts w:ascii="Times" w:eastAsia="Batang" w:hAnsi="Times" w:cs="Times"/>
                <w:bCs/>
                <w:color w:val="FF0000"/>
              </w:rPr>
              <w:lastRenderedPageBreak/>
              <w:t>/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1B31E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lastRenderedPageBreak/>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b"/>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lastRenderedPageBreak/>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b"/>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b"/>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 xml:space="preserve">The default spatial relation for dedicated-PUCCH/SRS for a CC in FR2, at least when no </w:t>
            </w:r>
            <w:proofErr w:type="spellStart"/>
            <w:r>
              <w:rPr>
                <w:rFonts w:ascii="Times" w:hAnsi="Times" w:cs="Times"/>
                <w:bCs/>
                <w:szCs w:val="20"/>
              </w:rPr>
              <w:t>pathloss</w:t>
            </w:r>
            <w:proofErr w:type="spellEnd"/>
            <w:r>
              <w:rPr>
                <w:rFonts w:ascii="Times" w:hAnsi="Times" w:cs="Times"/>
                <w:bCs/>
                <w:szCs w:val="20"/>
              </w:rPr>
              <w:t xml:space="preserve">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which RS to use for </w:t>
            </w:r>
            <w:proofErr w:type="spellStart"/>
            <w:r>
              <w:rPr>
                <w:rFonts w:ascii="Times" w:hAnsi="Times" w:cs="Times"/>
                <w:bCs/>
                <w:szCs w:val="20"/>
              </w:rPr>
              <w:t>pathloss</w:t>
            </w:r>
            <w:proofErr w:type="spellEnd"/>
            <w:r>
              <w:rPr>
                <w:rFonts w:ascii="Times" w:hAnsi="Times" w:cs="Times"/>
                <w:bCs/>
                <w:szCs w:val="20"/>
              </w:rPr>
              <w:t xml:space="preserve">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how to handle this issue in case </w:t>
            </w:r>
            <w:proofErr w:type="spellStart"/>
            <w:r>
              <w:rPr>
                <w:rFonts w:ascii="Times" w:hAnsi="Times" w:cs="Times"/>
                <w:bCs/>
                <w:szCs w:val="20"/>
              </w:rPr>
              <w:t>pathloss</w:t>
            </w:r>
            <w:proofErr w:type="spellEnd"/>
            <w:r>
              <w:rPr>
                <w:rFonts w:ascii="Times" w:hAnsi="Times" w:cs="Times"/>
                <w:bCs/>
                <w:szCs w:val="20"/>
              </w:rPr>
              <w:t xml:space="preserve">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 xml:space="preserve">The default spatial relation for dedicated-PUCCH/SRS for a CC in FR2, at least when no </w:t>
            </w:r>
            <w:proofErr w:type="spellStart"/>
            <w:r>
              <w:rPr>
                <w:rFonts w:ascii="Times" w:eastAsia="Batang" w:hAnsi="Times" w:cs="Times"/>
                <w:bCs/>
              </w:rPr>
              <w:t>pathloss</w:t>
            </w:r>
            <w:proofErr w:type="spellEnd"/>
            <w:r>
              <w:rPr>
                <w:rFonts w:ascii="Times" w:eastAsia="Batang" w:hAnsi="Times" w:cs="Times"/>
                <w:bCs/>
              </w:rPr>
              <w:t xml:space="preserve">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lastRenderedPageBreak/>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b"/>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73E695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b"/>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b"/>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b"/>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b"/>
              <w:ind w:left="0"/>
              <w:contextualSpacing/>
              <w:rPr>
                <w:rFonts w:ascii="Times New Roman" w:eastAsiaTheme="minorEastAsia" w:hAnsi="Times New Roman"/>
                <w:lang w:eastAsia="zh-CN"/>
              </w:rPr>
            </w:pPr>
          </w:p>
          <w:p w14:paraId="502AEFDB"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b"/>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6F1E4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17EE6C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b"/>
              <w:ind w:left="0"/>
              <w:contextualSpacing/>
              <w:rPr>
                <w:rFonts w:ascii="Times New Roman" w:eastAsiaTheme="minorEastAsia" w:hAnsi="Times New Roman"/>
                <w:lang w:eastAsia="zh-CN"/>
              </w:rPr>
            </w:pPr>
          </w:p>
          <w:p w14:paraId="6AE801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b"/>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b"/>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b"/>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0147F2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32B1665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b"/>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b"/>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b"/>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b"/>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b"/>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b"/>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b"/>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b"/>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b"/>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b"/>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b"/>
              <w:ind w:left="0"/>
              <w:contextualSpacing/>
              <w:rPr>
                <w:rFonts w:ascii="Times New Roman" w:eastAsia="MS Mincho" w:hAnsi="Times New Roman"/>
                <w:lang w:eastAsia="ja-JP"/>
              </w:rPr>
            </w:pPr>
          </w:p>
        </w:tc>
        <w:tc>
          <w:tcPr>
            <w:tcW w:w="7375" w:type="dxa"/>
          </w:tcPr>
          <w:p w14:paraId="79708A64" w14:textId="77777777" w:rsidR="007A1CED" w:rsidRDefault="007A1CED">
            <w:pPr>
              <w:pStyle w:val="afb"/>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lastRenderedPageBreak/>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b"/>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b"/>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b"/>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w:t>
            </w:r>
            <w:proofErr w:type="spellStart"/>
            <w:r>
              <w:rPr>
                <w:rFonts w:ascii="Times New Roman" w:hAnsi="Times New Roman"/>
              </w:rPr>
              <w:t>ed</w:t>
            </w:r>
            <w:proofErr w:type="spellEnd"/>
            <w:r>
              <w:rPr>
                <w:rFonts w:ascii="Times New Roman" w:hAnsi="Times New Roman"/>
              </w:rPr>
              <w:t xml:space="preserve"> hypothetical BLER calculation for HST-SFN scenarios.</w:t>
            </w:r>
          </w:p>
        </w:tc>
      </w:tr>
      <w:tr w:rsidR="007A1CED" w14:paraId="7336E2D0" w14:textId="77777777">
        <w:tc>
          <w:tcPr>
            <w:tcW w:w="1975" w:type="dxa"/>
          </w:tcPr>
          <w:p w14:paraId="4667D90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b"/>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b"/>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b"/>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b"/>
              <w:ind w:left="0"/>
              <w:contextualSpacing/>
              <w:rPr>
                <w:rFonts w:ascii="Times New Roman" w:eastAsia="MS Mincho" w:hAnsi="Times New Roman"/>
                <w:lang w:eastAsia="ja-JP"/>
              </w:rPr>
            </w:pPr>
          </w:p>
        </w:tc>
        <w:tc>
          <w:tcPr>
            <w:tcW w:w="7375" w:type="dxa"/>
          </w:tcPr>
          <w:p w14:paraId="3E2ADD92" w14:textId="77777777" w:rsidR="007A1CED" w:rsidRDefault="007A1CED">
            <w:pPr>
              <w:pStyle w:val="afb"/>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w:t>
            </w:r>
            <w:proofErr w:type="spellStart"/>
            <w:r>
              <w:rPr>
                <w:rFonts w:ascii="Times New Roman" w:eastAsiaTheme="minorEastAsia" w:hAnsi="Times New Roman"/>
                <w:lang w:eastAsia="zh-CN"/>
              </w:rPr>
              <w:t>ed</w:t>
            </w:r>
            <w:proofErr w:type="spellEnd"/>
            <w:r>
              <w:rPr>
                <w:rFonts w:ascii="Times New Roman" w:eastAsiaTheme="minorEastAsia" w:hAnsi="Times New Roman"/>
                <w:lang w:eastAsia="zh-CN"/>
              </w:rPr>
              <w:t xml:space="preserve"> hypothetical BLER calculation</w:t>
            </w:r>
          </w:p>
        </w:tc>
      </w:tr>
      <w:tr w:rsidR="007A1CED" w14:paraId="06205486" w14:textId="77777777">
        <w:tc>
          <w:tcPr>
            <w:tcW w:w="1975" w:type="dxa"/>
          </w:tcPr>
          <w:p w14:paraId="48659D8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7D5A23E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lastRenderedPageBreak/>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b"/>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b"/>
              <w:ind w:left="0"/>
              <w:contextualSpacing/>
              <w:rPr>
                <w:rFonts w:ascii="Times New Roman" w:eastAsiaTheme="minorEastAsia" w:hAnsi="Times New Roman"/>
                <w:lang w:eastAsia="zh-CN"/>
              </w:rPr>
            </w:pPr>
          </w:p>
          <w:p w14:paraId="6CEEE3ED" w14:textId="55D61E81" w:rsidR="006B7750" w:rsidRPr="006B7750" w:rsidRDefault="006B7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b"/>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b"/>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b"/>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afb"/>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45CE9F24" w14:textId="23B26BD3" w:rsidR="00ED3BFD" w:rsidRDefault="00ED3BFD" w:rsidP="00ED3BF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r w:rsidR="00DA1FDA" w14:paraId="30B8831B" w14:textId="77777777">
        <w:tc>
          <w:tcPr>
            <w:tcW w:w="1975" w:type="dxa"/>
          </w:tcPr>
          <w:p w14:paraId="2C0310B7" w14:textId="2A952485" w:rsidR="00DA1FDA" w:rsidRDefault="00DA1FDA"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CA4FE32" w14:textId="36A6CEE5" w:rsidR="00DA1FDA" w:rsidRDefault="00DA1FDA"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72614" w14:paraId="207BE7C4" w14:textId="77777777">
        <w:tc>
          <w:tcPr>
            <w:tcW w:w="1975" w:type="dxa"/>
          </w:tcPr>
          <w:p w14:paraId="3E61AD48" w14:textId="71A7D2DE" w:rsidR="00272614" w:rsidRDefault="00272614" w:rsidP="00DA1FD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EC2</w:t>
            </w:r>
          </w:p>
        </w:tc>
        <w:tc>
          <w:tcPr>
            <w:tcW w:w="7375" w:type="dxa"/>
          </w:tcPr>
          <w:p w14:paraId="20B393F8" w14:textId="2A84FB91" w:rsidR="00272614" w:rsidRDefault="00272614" w:rsidP="00DA1F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@CATT. Thank you very much for the clarification. We are generally fine, or maybe we can just simply to say FFS the maximum number of BFD RSs</w:t>
            </w:r>
          </w:p>
          <w:p w14:paraId="104A7FFC" w14:textId="77777777" w:rsidR="00272614" w:rsidRDefault="00272614" w:rsidP="00DA1FDA">
            <w:pPr>
              <w:pStyle w:val="afb"/>
              <w:ind w:left="0"/>
              <w:contextualSpacing/>
              <w:rPr>
                <w:rFonts w:ascii="Times New Roman" w:eastAsiaTheme="minorEastAsia" w:hAnsi="Times New Roman"/>
                <w:lang w:eastAsia="zh-CN"/>
              </w:rPr>
            </w:pPr>
          </w:p>
          <w:p w14:paraId="131FD90D" w14:textId="77777777" w:rsidR="00272614" w:rsidRDefault="00272614" w:rsidP="00272614">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D67BB9" w14:textId="77777777" w:rsidR="00272614" w:rsidRDefault="00272614" w:rsidP="00272614">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0A55444C" w14:textId="77777777" w:rsidR="00272614" w:rsidRDefault="00272614" w:rsidP="00272614">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429D428" w14:textId="5DB01B51" w:rsidR="00272614" w:rsidRDefault="00272614" w:rsidP="00272614">
            <w:pPr>
              <w:spacing w:after="120" w:line="240" w:lineRule="auto"/>
              <w:rPr>
                <w:color w:val="FF0000"/>
              </w:rPr>
            </w:pPr>
            <w:r>
              <w:rPr>
                <w:color w:val="FF0000"/>
              </w:rPr>
              <w:t xml:space="preserve">FFS: The maximum number of BFD RS </w:t>
            </w:r>
            <w:r w:rsidR="003C1CAB">
              <w:rPr>
                <w:color w:val="FF0000"/>
              </w:rPr>
              <w:t>and details on RS determination</w:t>
            </w:r>
          </w:p>
          <w:p w14:paraId="525139E0" w14:textId="77777777" w:rsidR="00272614" w:rsidRDefault="00272614" w:rsidP="00DA1FDA">
            <w:pPr>
              <w:pStyle w:val="afb"/>
              <w:ind w:left="0"/>
              <w:contextualSpacing/>
              <w:rPr>
                <w:rFonts w:ascii="Times New Roman" w:eastAsiaTheme="minorEastAsia" w:hAnsi="Times New Roman"/>
                <w:lang w:val="en-GB" w:eastAsia="zh-CN"/>
              </w:rPr>
            </w:pPr>
          </w:p>
          <w:p w14:paraId="44418443" w14:textId="6AE85805" w:rsidR="00272614" w:rsidRPr="00272614" w:rsidRDefault="00272614" w:rsidP="009A5044">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Or else, if </w:t>
            </w:r>
            <w:r w:rsidR="009A5044">
              <w:rPr>
                <w:rFonts w:ascii="Times New Roman" w:eastAsiaTheme="minorEastAsia" w:hAnsi="Times New Roman"/>
                <w:lang w:val="en-GB" w:eastAsia="zh-CN"/>
              </w:rPr>
              <w:t>it’s</w:t>
            </w:r>
            <w:r>
              <w:rPr>
                <w:rFonts w:ascii="Times New Roman" w:eastAsiaTheme="minorEastAsia" w:hAnsi="Times New Roman"/>
                <w:lang w:val="en-GB" w:eastAsia="zh-CN"/>
              </w:rPr>
              <w:t xml:space="preserve"> restrict</w:t>
            </w:r>
            <w:r w:rsidR="009A5044">
              <w:rPr>
                <w:rFonts w:ascii="Times New Roman" w:eastAsiaTheme="minorEastAsia" w:hAnsi="Times New Roman"/>
                <w:lang w:val="en-GB" w:eastAsia="zh-CN"/>
              </w:rPr>
              <w:t>ed that</w:t>
            </w:r>
            <w:r>
              <w:rPr>
                <w:rFonts w:ascii="Times New Roman" w:eastAsiaTheme="minorEastAsia" w:hAnsi="Times New Roman"/>
                <w:lang w:val="en-GB" w:eastAsia="zh-CN"/>
              </w:rPr>
              <w:t xml:space="preserve"> the maximum number to be 2, we think it’s better to clarify this in the proposal.</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proofErr w:type="spellStart"/>
      <w:r>
        <w:rPr>
          <w:rFonts w:ascii="Times New Roman" w:eastAsia="MS Mincho" w:hAnsi="Times New Roman"/>
          <w:lang w:eastAsia="ja-JP"/>
        </w:rPr>
        <w:t>Docomo</w:t>
      </w:r>
      <w:proofErr w:type="spellEnd"/>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612A585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53B6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b"/>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proofErr w:type="spellStart"/>
      <w:r>
        <w:rPr>
          <w:rFonts w:ascii="Times New Roman" w:eastAsia="MS Mincho" w:hAnsi="Times New Roman"/>
          <w:lang w:eastAsia="ja-JP"/>
        </w:rPr>
        <w:t>Docomo</w:t>
      </w:r>
      <w:proofErr w:type="spellEnd"/>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b"/>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1FDA" w14:paraId="210F3410" w14:textId="77777777">
        <w:tc>
          <w:tcPr>
            <w:tcW w:w="1975" w:type="dxa"/>
          </w:tcPr>
          <w:p w14:paraId="69BA054C" w14:textId="5E5033DB" w:rsidR="00DA1FDA" w:rsidRDefault="00DA1FDA" w:rsidP="00DA1FDA">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06A175E" w14:textId="45E23BB0" w:rsidR="00DA1FDA" w:rsidRDefault="00DA1FDA" w:rsidP="00DA1FDA">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1072A4" w14:paraId="40E1A8E5" w14:textId="77777777">
        <w:tc>
          <w:tcPr>
            <w:tcW w:w="1975" w:type="dxa"/>
          </w:tcPr>
          <w:p w14:paraId="5888BEFD" w14:textId="40E4F302" w:rsidR="001072A4" w:rsidRDefault="001072A4" w:rsidP="001072A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113D511" w14:textId="0E36681E" w:rsidR="001072A4" w:rsidRDefault="001072A4" w:rsidP="00F7002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think it’s beneficial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is aware of the situation when one of both beams for SFN fails, such as the beam for the serving cell.</w:t>
            </w:r>
            <w:r w:rsidR="00F70024">
              <w:rPr>
                <w:rFonts w:ascii="Times New Roman" w:eastAsia="MS Mincho" w:hAnsi="Times New Roman"/>
                <w:lang w:eastAsia="ja-JP"/>
              </w:rPr>
              <w:t xml:space="preserve"> </w:t>
            </w:r>
            <w:bookmarkStart w:id="73" w:name="_GoBack"/>
            <w:bookmarkEnd w:id="73"/>
          </w:p>
        </w:tc>
      </w:tr>
      <w:tr w:rsidR="001072A4" w14:paraId="54AB1351" w14:textId="77777777">
        <w:tc>
          <w:tcPr>
            <w:tcW w:w="1975" w:type="dxa"/>
          </w:tcPr>
          <w:p w14:paraId="08874D2B" w14:textId="77777777" w:rsidR="001072A4" w:rsidRDefault="001072A4" w:rsidP="001072A4">
            <w:pPr>
              <w:pStyle w:val="afb"/>
              <w:ind w:left="0"/>
              <w:contextualSpacing/>
              <w:rPr>
                <w:rFonts w:ascii="Times New Roman" w:eastAsia="MS Mincho" w:hAnsi="Times New Roman"/>
                <w:lang w:eastAsia="ja-JP"/>
              </w:rPr>
            </w:pPr>
          </w:p>
        </w:tc>
        <w:tc>
          <w:tcPr>
            <w:tcW w:w="7375" w:type="dxa"/>
          </w:tcPr>
          <w:p w14:paraId="49A832A0" w14:textId="77777777" w:rsidR="001072A4" w:rsidRDefault="001072A4" w:rsidP="001072A4">
            <w:pPr>
              <w:pStyle w:val="afb"/>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lastRenderedPageBreak/>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w:t>
      </w:r>
      <w:proofErr w:type="spellStart"/>
      <w:r>
        <w:rPr>
          <w:rFonts w:ascii="Times New Roman" w:eastAsiaTheme="minorEastAsia" w:hAnsi="Times New Roman"/>
          <w:color w:val="E7E6E6" w:themeColor="background2"/>
          <w:lang w:eastAsia="zh-CN"/>
        </w:rPr>
        <w:t>MediaTek</w:t>
      </w:r>
      <w:proofErr w:type="spellEnd"/>
      <w:r>
        <w:rPr>
          <w:rFonts w:ascii="Times New Roman" w:eastAsiaTheme="minorEastAsia" w:hAnsi="Times New Roman"/>
          <w:color w:val="E7E6E6" w:themeColor="background2"/>
          <w:lang w:eastAsia="zh-CN"/>
        </w:rPr>
        <w:t xml:space="preserve">,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74" w:author="ZTE-Chuangxin" w:date="2021-08-14T16:45:00Z">
        <w:r>
          <w:rPr>
            <w:rFonts w:ascii="Times New Roman" w:hAnsi="Times New Roman"/>
            <w:lang w:val="en-GB" w:eastAsia="ko-KR"/>
          </w:rPr>
          <w:t xml:space="preserve">ZTE, </w:t>
        </w:r>
      </w:ins>
      <w:ins w:id="75" w:author="Yuki Matsumura" w:date="2021-08-16T15:19:00Z">
        <w:r>
          <w:rPr>
            <w:rFonts w:ascii="Times New Roman" w:hAnsi="Times New Roman"/>
            <w:lang w:val="en-GB" w:eastAsia="ko-KR"/>
          </w:rPr>
          <w:t>DOCOMO</w:t>
        </w:r>
      </w:ins>
      <w:ins w:id="76"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b"/>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b"/>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b"/>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b"/>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6B9508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D3236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b"/>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b"/>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b"/>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b"/>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b"/>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b"/>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b"/>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b"/>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b"/>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b"/>
              <w:ind w:left="0"/>
              <w:contextualSpacing/>
              <w:rPr>
                <w:rFonts w:ascii="Times New Roman" w:eastAsia="MS Mincho" w:hAnsi="Times New Roman"/>
                <w:lang w:eastAsia="ja-JP"/>
              </w:rPr>
            </w:pPr>
          </w:p>
        </w:tc>
        <w:tc>
          <w:tcPr>
            <w:tcW w:w="7375" w:type="dxa"/>
          </w:tcPr>
          <w:p w14:paraId="0C082DE9" w14:textId="77777777" w:rsidR="007A1CED" w:rsidRDefault="007A1CED">
            <w:pPr>
              <w:pStyle w:val="afb"/>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b"/>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3070B3C9"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9E9D2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b"/>
        <w:numPr>
          <w:ilvl w:val="0"/>
          <w:numId w:val="37"/>
        </w:numPr>
        <w:rPr>
          <w:rFonts w:ascii="Times New Roman" w:hAnsi="Times New Roman"/>
          <w:bCs/>
          <w:i/>
        </w:rPr>
      </w:pPr>
      <w:bookmarkStart w:id="77"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b"/>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7"/>
    <w:p w14:paraId="7953CFC2" w14:textId="77777777" w:rsidR="007A1CED" w:rsidRDefault="001D648F">
      <w:pPr>
        <w:pStyle w:val="afb"/>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b"/>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b"/>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b"/>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b"/>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b"/>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b"/>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b"/>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b"/>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b"/>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b"/>
              <w:ind w:left="0"/>
              <w:contextualSpacing/>
              <w:rPr>
                <w:rFonts w:ascii="Times New Roman" w:eastAsia="MS Mincho" w:hAnsi="Times New Roman"/>
                <w:lang w:eastAsia="ja-JP"/>
              </w:rPr>
            </w:pPr>
          </w:p>
        </w:tc>
        <w:tc>
          <w:tcPr>
            <w:tcW w:w="7375" w:type="dxa"/>
          </w:tcPr>
          <w:p w14:paraId="0149BE6F" w14:textId="77777777" w:rsidR="007A1CED" w:rsidRDefault="007A1CED">
            <w:pPr>
              <w:pStyle w:val="afb"/>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 xml:space="preserve">[16] R1-2107488, Enhancements on HST-SFN deployment, </w:t>
      </w:r>
      <w:proofErr w:type="spellStart"/>
      <w:r>
        <w:rPr>
          <w:sz w:val="22"/>
          <w:szCs w:val="22"/>
          <w:lang w:eastAsia="zh-CN"/>
        </w:rPr>
        <w:t>MediaTek</w:t>
      </w:r>
      <w:proofErr w:type="spellEnd"/>
      <w:r>
        <w:rPr>
          <w:sz w:val="22"/>
          <w:szCs w:val="22"/>
          <w:lang w:eastAsia="zh-CN"/>
        </w:rPr>
        <w:t xml:space="preserve">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8"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8"/>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b"/>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b"/>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b"/>
              <w:spacing w:before="0" w:after="0" w:line="240" w:lineRule="auto"/>
              <w:rPr>
                <w:rFonts w:ascii="Times New Roman" w:eastAsiaTheme="minorEastAsia" w:hAnsi="Times New Roman"/>
                <w:szCs w:val="20"/>
                <w:lang w:eastAsia="zh-CN"/>
              </w:rPr>
            </w:pPr>
          </w:p>
          <w:p w14:paraId="0B20A593" w14:textId="77777777" w:rsidR="007A1CED" w:rsidRDefault="001D648F">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9" w:name="_Hlk62178828"/>
            <w:r>
              <w:rPr>
                <w:rFonts w:eastAsiaTheme="minorEastAsia"/>
                <w:lang w:eastAsia="zh-CN"/>
              </w:rPr>
              <w:t>associated with both TCI states of the CORESET</w:t>
            </w:r>
            <w:bookmarkEnd w:id="79"/>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b"/>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4"/>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b"/>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80"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80"/>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5ED91" w14:textId="77777777" w:rsidR="0030691A" w:rsidRDefault="0030691A">
      <w:pPr>
        <w:spacing w:after="0" w:line="240" w:lineRule="auto"/>
      </w:pPr>
      <w:r>
        <w:separator/>
      </w:r>
    </w:p>
  </w:endnote>
  <w:endnote w:type="continuationSeparator" w:id="0">
    <w:p w14:paraId="4735841A" w14:textId="77777777" w:rsidR="0030691A" w:rsidRDefault="0030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082E" w14:textId="77777777" w:rsidR="00272614" w:rsidRDefault="00272614">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7AA11" w14:textId="77777777" w:rsidR="00272614" w:rsidRDefault="0027261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B84" w14:textId="12F8BB89" w:rsidR="00272614" w:rsidRDefault="00272614">
    <w:pPr>
      <w:pStyle w:val="ad"/>
      <w:ind w:right="360"/>
    </w:pPr>
    <w:r>
      <w:rPr>
        <w:rStyle w:val="af5"/>
      </w:rPr>
      <w:fldChar w:fldCharType="begin"/>
    </w:r>
    <w:r>
      <w:rPr>
        <w:rStyle w:val="af5"/>
      </w:rPr>
      <w:instrText xml:space="preserve"> PAGE </w:instrText>
    </w:r>
    <w:r>
      <w:rPr>
        <w:rStyle w:val="af5"/>
      </w:rPr>
      <w:fldChar w:fldCharType="separate"/>
    </w:r>
    <w:r w:rsidR="00F70024">
      <w:rPr>
        <w:rStyle w:val="af5"/>
        <w:noProof/>
      </w:rPr>
      <w:t>71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70024">
      <w:rPr>
        <w:rStyle w:val="af5"/>
        <w:noProof/>
      </w:rPr>
      <w:t>72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C446D" w14:textId="77777777" w:rsidR="0030691A" w:rsidRDefault="0030691A">
      <w:pPr>
        <w:spacing w:after="0" w:line="240" w:lineRule="auto"/>
      </w:pPr>
      <w:r>
        <w:separator/>
      </w:r>
    </w:p>
  </w:footnote>
  <w:footnote w:type="continuationSeparator" w:id="0">
    <w:p w14:paraId="3CBC6547" w14:textId="77777777" w:rsidR="0030691A" w:rsidRDefault="00306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EC56" w14:textId="77777777" w:rsidR="00272614" w:rsidRDefault="002726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kFAG4TvG0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0708D49-0E65-485B-9D35-CA73C3D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72</Pages>
  <Words>22615</Words>
  <Characters>128907</Characters>
  <Application>Microsoft Office Word</Application>
  <DocSecurity>0</DocSecurity>
  <Lines>1074</Lines>
  <Paragraphs>302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151220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cp:lastModifiedBy>
  <cp:revision>14</cp:revision>
  <cp:lastPrinted>2011-11-09T07:49:00Z</cp:lastPrinted>
  <dcterms:created xsi:type="dcterms:W3CDTF">2021-08-24T07:37:00Z</dcterms:created>
  <dcterms:modified xsi:type="dcterms:W3CDTF">2021-08-24T08:10:00Z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