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 xml:space="preserve">No (6): Apple, Sony, </w:t>
            </w:r>
            <w:r>
              <w:rPr>
                <w:color w:val="000000"/>
                <w:sz w:val="18"/>
                <w:szCs w:val="18"/>
                <w:highlight w:val="cyan"/>
                <w:lang w:eastAsia="ko-KR"/>
              </w:rPr>
              <w:lastRenderedPageBreak/>
              <w:t>OPPO, Len/MotM,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Len/MotM,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Len/MotM,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b"/>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b"/>
              <w:ind w:left="0"/>
              <w:contextualSpacing/>
              <w:rPr>
                <w:rFonts w:ascii="Times New Roman" w:eastAsiaTheme="minorEastAsia" w:hAnsi="Times New Roman"/>
                <w:lang w:eastAsia="zh-CN"/>
              </w:rPr>
            </w:pPr>
          </w:p>
          <w:p w14:paraId="50B5EF83" w14:textId="77777777" w:rsidR="007A1CED" w:rsidRDefault="007A1CED">
            <w:pPr>
              <w:pStyle w:val="afb"/>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b"/>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b"/>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b"/>
              <w:ind w:left="0"/>
              <w:contextualSpacing/>
              <w:rPr>
                <w:rFonts w:ascii="Times New Roman" w:eastAsiaTheme="minorEastAsia" w:hAnsi="Times New Roman"/>
                <w:lang w:eastAsia="zh-CN"/>
              </w:rPr>
            </w:pPr>
          </w:p>
          <w:p w14:paraId="7CD2B7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b"/>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b"/>
              <w:ind w:left="0"/>
              <w:contextualSpacing/>
              <w:rPr>
                <w:rFonts w:ascii="Times New Roman" w:eastAsia="Malgun Gothic" w:hAnsi="Times New Roman"/>
                <w:lang w:eastAsia="ko-KR"/>
              </w:rPr>
            </w:pPr>
          </w:p>
          <w:p w14:paraId="0E4CE48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b"/>
              <w:ind w:left="0"/>
              <w:contextualSpacing/>
              <w:rPr>
                <w:rFonts w:ascii="Times New Roman" w:eastAsia="Malgun Gothic" w:hAnsi="Times New Roman"/>
                <w:lang w:eastAsia="ko-KR"/>
              </w:rPr>
            </w:pPr>
          </w:p>
          <w:p w14:paraId="3C12513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b"/>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b"/>
              <w:ind w:left="0"/>
              <w:contextualSpacing/>
              <w:rPr>
                <w:rFonts w:ascii="Times New Roman" w:eastAsia="Malgun Gothic" w:hAnsi="Times New Roman"/>
                <w:lang w:eastAsia="ko-KR"/>
              </w:rPr>
            </w:pPr>
          </w:p>
          <w:p w14:paraId="27A3566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b"/>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b"/>
              <w:ind w:left="0"/>
              <w:contextualSpacing/>
              <w:rPr>
                <w:rFonts w:ascii="Times New Roman" w:eastAsia="Malgun Gothic" w:hAnsi="Times New Roman"/>
                <w:lang w:eastAsia="ko-KR"/>
              </w:rPr>
            </w:pPr>
          </w:p>
          <w:p w14:paraId="0949487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afb"/>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b"/>
              <w:ind w:left="0"/>
              <w:contextualSpacing/>
              <w:rPr>
                <w:rFonts w:ascii="Times New Roman" w:eastAsia="Malgun Gothic" w:hAnsi="Times New Roman"/>
                <w:lang w:eastAsia="ko-KR"/>
              </w:rPr>
            </w:pPr>
          </w:p>
          <w:p w14:paraId="60A38B11" w14:textId="77777777" w:rsidR="007A1CED" w:rsidRDefault="007A1CED">
            <w:pPr>
              <w:pStyle w:val="afb"/>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b"/>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宋体"/>
              </w:rPr>
            </w:pPr>
          </w:p>
        </w:tc>
      </w:tr>
      <w:tr w:rsidR="007A1CED" w14:paraId="3013D1BE" w14:textId="77777777">
        <w:tc>
          <w:tcPr>
            <w:tcW w:w="1975" w:type="dxa"/>
          </w:tcPr>
          <w:p w14:paraId="0FAF013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7CDE9E7" w14:textId="77777777" w:rsidR="007A1CED" w:rsidRDefault="007A1CED">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宋体"/>
              </w:rPr>
            </w:pPr>
          </w:p>
          <w:p w14:paraId="2E3B32AD" w14:textId="77777777" w:rsidR="007A1CED" w:rsidRDefault="007A1CED">
            <w:pPr>
              <w:pStyle w:val="afb"/>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宋体"/>
              </w:rPr>
            </w:pPr>
          </w:p>
        </w:tc>
      </w:tr>
      <w:tr w:rsidR="007A1CED" w14:paraId="57D40A66" w14:textId="77777777">
        <w:tc>
          <w:tcPr>
            <w:tcW w:w="1975" w:type="dxa"/>
          </w:tcPr>
          <w:p w14:paraId="0993DA3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b"/>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b"/>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w:t>
            </w:r>
            <w:r>
              <w:rPr>
                <w:rFonts w:ascii="Times New Roman" w:eastAsiaTheme="minorEastAsia" w:hAnsi="Times New Roman"/>
                <w:lang w:eastAsia="zh-CN"/>
              </w:rPr>
              <w:lastRenderedPageBreak/>
              <w:t>PDSCH).</w:t>
            </w:r>
          </w:p>
          <w:p w14:paraId="78D3899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6651DD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b"/>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b"/>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b"/>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explaination. We have to </w:t>
            </w:r>
            <w:r>
              <w:rPr>
                <w:rFonts w:ascii="Times New Roman" w:eastAsiaTheme="minorEastAsia" w:hAnsi="Times New Roman" w:hint="eastAsia"/>
                <w:lang w:eastAsia="zh-CN"/>
              </w:rPr>
              <w:lastRenderedPageBreak/>
              <w:t>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C68669D" w14:textId="77777777" w:rsidR="007A1CED" w:rsidRDefault="007A1CED">
            <w:pPr>
              <w:pStyle w:val="afb"/>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b"/>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b"/>
              <w:spacing w:before="120"/>
              <w:ind w:left="1080"/>
              <w:rPr>
                <w:rFonts w:ascii="Times New Roman" w:hAnsi="Times New Roman"/>
              </w:rPr>
            </w:pPr>
          </w:p>
          <w:p w14:paraId="6892E2E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sTRP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sTPR PDSCH. </w:t>
            </w:r>
          </w:p>
          <w:p w14:paraId="0BD8D2CF" w14:textId="77777777" w:rsidR="007A1CED" w:rsidRDefault="007A1CED">
            <w:pPr>
              <w:pStyle w:val="afb"/>
              <w:ind w:left="0"/>
              <w:contextualSpacing/>
              <w:rPr>
                <w:rFonts w:ascii="Times New Roman" w:eastAsia="MS Mincho" w:hAnsi="Times New Roman"/>
                <w:lang w:eastAsia="ja-JP"/>
              </w:rPr>
            </w:pPr>
          </w:p>
          <w:p w14:paraId="181C0C3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b"/>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4230F0C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b"/>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b"/>
              <w:numPr>
                <w:ilvl w:val="0"/>
                <w:numId w:val="11"/>
              </w:numPr>
              <w:rPr>
                <w:rFonts w:ascii="Times New Roman" w:hAnsi="Times New Roman"/>
              </w:rPr>
            </w:pPr>
            <w:r>
              <w:rPr>
                <w:rFonts w:ascii="Times New Roman" w:hAnsi="Times New Roman"/>
              </w:rPr>
              <w:t xml:space="preserve">Rel-15 Single-TRP PDCCH + Rel-17 TRP-based pre-compensation </w:t>
            </w:r>
            <w:r>
              <w:rPr>
                <w:rFonts w:ascii="Times New Roman" w:hAnsi="Times New Roman"/>
              </w:rPr>
              <w:lastRenderedPageBreak/>
              <w:t>PDSCH</w:t>
            </w:r>
          </w:p>
          <w:p w14:paraId="0ADBC294" w14:textId="77777777"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b"/>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b"/>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b"/>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s by S</w:t>
            </w:r>
            <w:r>
              <w:rPr>
                <w:rFonts w:eastAsiaTheme="minorEastAsia"/>
                <w:lang w:eastAsia="zh-CN"/>
              </w:rPr>
              <w:t>preadtrum</w:t>
            </w:r>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b"/>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afb"/>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6BCA6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b"/>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b"/>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C57A1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6D6AD5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b"/>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7432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b"/>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b"/>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afb"/>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7A1CED" w14:paraId="78F02DB9" w14:textId="77777777">
        <w:tc>
          <w:tcPr>
            <w:tcW w:w="1975" w:type="dxa"/>
          </w:tcPr>
          <w:p w14:paraId="3FDEDA9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3741FA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CF8A5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69840C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3B5676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145C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vivo, MediaTek,Ericsson</w:t>
      </w:r>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the same RRC parameter. Otherwise, the default TCI state of PDSCH </w:t>
            </w:r>
            <w:r>
              <w:rPr>
                <w:rFonts w:ascii="Times New Roman" w:eastAsiaTheme="minorEastAsia" w:hAnsi="Times New Roman" w:hint="eastAsia"/>
                <w:lang w:eastAsia="zh-CN"/>
              </w:rPr>
              <w:lastRenderedPageBreak/>
              <w:t>would be complicated.</w:t>
            </w:r>
          </w:p>
        </w:tc>
      </w:tr>
      <w:tr w:rsidR="007A1CED" w14:paraId="0FCBBADC" w14:textId="77777777">
        <w:tc>
          <w:tcPr>
            <w:tcW w:w="1975" w:type="dxa"/>
          </w:tcPr>
          <w:p w14:paraId="39C373A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58FFF0D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AE653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b"/>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b"/>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b"/>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b"/>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b"/>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b"/>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b"/>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b"/>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b"/>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b"/>
              <w:ind w:left="0"/>
              <w:contextualSpacing/>
              <w:rPr>
                <w:rFonts w:ascii="Times New Roman" w:eastAsia="MS Mincho" w:hAnsi="Times New Roman"/>
                <w:lang w:eastAsia="ja-JP"/>
              </w:rPr>
            </w:pPr>
          </w:p>
        </w:tc>
        <w:tc>
          <w:tcPr>
            <w:tcW w:w="7375" w:type="dxa"/>
          </w:tcPr>
          <w:p w14:paraId="7F9644EE" w14:textId="77777777" w:rsidR="007A1CED" w:rsidRDefault="007A1CED">
            <w:pPr>
              <w:pStyle w:val="afb"/>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lastRenderedPageBreak/>
        <w:t>UE-based solution</w:t>
      </w:r>
      <w:bookmarkEnd w:id="3"/>
      <w:r>
        <w:rPr>
          <w:lang w:val="en-US"/>
        </w:rPr>
        <w:t>s</w:t>
      </w:r>
      <w:bookmarkStart w:id="4" w:name="_Ref48886765"/>
    </w:p>
    <w:p w14:paraId="267D8CA5"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77777777" w:rsidR="007A1CED" w:rsidRDefault="001D648F">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Huawei, HiSilicon, CATT, …</w:t>
      </w:r>
    </w:p>
    <w:p w14:paraId="43A6F14F" w14:textId="77777777" w:rsidR="007A1CED" w:rsidRDefault="001D648F">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6842A47" w14:textId="77777777" w:rsidR="007A1CED" w:rsidRDefault="001D648F">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FA0E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CE15F8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b"/>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05B2DCA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E8012E9" w14:textId="77777777" w:rsidR="007A1CED" w:rsidRDefault="001D648F">
            <w:pPr>
              <w:pStyle w:val="afb"/>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0D045EC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b"/>
              <w:ind w:left="0"/>
              <w:contextualSpacing/>
              <w:rPr>
                <w:rFonts w:ascii="Times New Roman" w:eastAsia="MS Mincho" w:hAnsi="Times New Roman"/>
                <w:lang w:eastAsia="ja-JP"/>
              </w:rPr>
            </w:pPr>
          </w:p>
        </w:tc>
        <w:tc>
          <w:tcPr>
            <w:tcW w:w="7375" w:type="dxa"/>
          </w:tcPr>
          <w:p w14:paraId="25D3CF77" w14:textId="77777777" w:rsidR="007A1CED" w:rsidRDefault="007A1CED">
            <w:pPr>
              <w:pStyle w:val="afb"/>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b"/>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b"/>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supported</w:t>
      </w:r>
    </w:p>
    <w:p w14:paraId="25CF0549" w14:textId="77777777" w:rsidR="007A1CED" w:rsidRDefault="001D648F">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120A851C"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77777777" w:rsidR="007A1CED" w:rsidRDefault="001D648F">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Apple, Sony, Nokia/NSB,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afb"/>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661ED1AF"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0711B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b"/>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b"/>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b"/>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b"/>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lastRenderedPageBreak/>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b"/>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b"/>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b"/>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b"/>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b"/>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b"/>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b"/>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b"/>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b"/>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b"/>
              <w:ind w:left="0"/>
              <w:contextualSpacing/>
              <w:rPr>
                <w:rFonts w:ascii="Times New Roman" w:eastAsia="MS Mincho" w:hAnsi="Times New Roman"/>
                <w:lang w:eastAsia="ja-JP"/>
              </w:rPr>
            </w:pPr>
          </w:p>
        </w:tc>
        <w:tc>
          <w:tcPr>
            <w:tcW w:w="7375" w:type="dxa"/>
          </w:tcPr>
          <w:p w14:paraId="4A1C07E6" w14:textId="77777777" w:rsidR="007A1CED" w:rsidRDefault="007A1CED">
            <w:pPr>
              <w:pStyle w:val="afb"/>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b"/>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b"/>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591801C" w14:textId="77777777" w:rsidR="007A1CED" w:rsidRDefault="001D648F">
      <w:pPr>
        <w:pStyle w:val="afb"/>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afb"/>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b"/>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w:t>
            </w:r>
            <w:r>
              <w:rPr>
                <w:rFonts w:ascii="Times New Roman" w:eastAsiaTheme="minorEastAsia" w:hAnsi="Times New Roman"/>
                <w:lang w:eastAsia="zh-CN"/>
              </w:rPr>
              <w:lastRenderedPageBreak/>
              <w:t>to frequency pre-compensation, and it can further improve the UE demodulation performance of SFN transmission as shown in our tdoc. We prefer to further discuss Variant C</w:t>
            </w:r>
          </w:p>
          <w:p w14:paraId="23093F1D" w14:textId="77777777" w:rsidR="007A1CED" w:rsidRDefault="001D648F">
            <w:pPr>
              <w:pStyle w:val="afb"/>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Lenovo/MotM</w:t>
            </w:r>
          </w:p>
        </w:tc>
        <w:tc>
          <w:tcPr>
            <w:tcW w:w="7375" w:type="dxa"/>
          </w:tcPr>
          <w:p w14:paraId="476DA50C"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1776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7A1CED" w14:paraId="0C428AFF" w14:textId="77777777">
        <w:tc>
          <w:tcPr>
            <w:tcW w:w="1975" w:type="dxa"/>
          </w:tcPr>
          <w:p w14:paraId="6749C480" w14:textId="77777777" w:rsidR="007A1CED" w:rsidRDefault="001D648F">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05FB1433"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29557A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7A1CED" w14:paraId="02F6B99A" w14:textId="77777777">
        <w:tc>
          <w:tcPr>
            <w:tcW w:w="1975" w:type="dxa"/>
          </w:tcPr>
          <w:p w14:paraId="4939A7B3"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Futurewei</w:t>
            </w:r>
          </w:p>
        </w:tc>
        <w:tc>
          <w:tcPr>
            <w:tcW w:w="7375" w:type="dxa"/>
          </w:tcPr>
          <w:p w14:paraId="472955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03EC94A4" w14:textId="77777777" w:rsidR="007A1CED" w:rsidRDefault="001D648F">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260F0CB4" w14:textId="77777777" w:rsidR="007A1CED" w:rsidRDefault="001D648F">
      <w:pPr>
        <w:pStyle w:val="afb"/>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sure about the difference between Alt-1 and Alt-2. We think NW needs to </w:t>
            </w:r>
            <w:r>
              <w:rPr>
                <w:rFonts w:ascii="Times New Roman" w:eastAsiaTheme="minorEastAsia" w:hAnsi="Times New Roman"/>
                <w:lang w:eastAsia="zh-CN"/>
              </w:rPr>
              <w:lastRenderedPageBreak/>
              <w:t>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103F237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59A917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4ED4CA"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F2DCE3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3CC6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E5B23DF" w14:textId="77777777"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b"/>
        <w:numPr>
          <w:ilvl w:val="0"/>
          <w:numId w:val="11"/>
        </w:numPr>
        <w:spacing w:line="240" w:lineRule="auto"/>
        <w:rPr>
          <w:rFonts w:ascii="Times New Roman" w:hAnsi="Times New Roman"/>
        </w:rPr>
      </w:pPr>
      <w:r>
        <w:rPr>
          <w:rFonts w:ascii="Times New Roman" w:hAnsi="Times New Roman"/>
          <w:b/>
          <w:bCs/>
        </w:rPr>
        <w:lastRenderedPageBreak/>
        <w:t>Option 1</w:t>
      </w:r>
      <w:r>
        <w:rPr>
          <w:rFonts w:ascii="Times New Roman" w:hAnsi="Times New Roman"/>
        </w:rPr>
        <w:t xml:space="preserve"> Implicit from RAN1#102-e agreement </w:t>
      </w:r>
    </w:p>
    <w:p w14:paraId="4262B668" w14:textId="77777777" w:rsidR="007A1CED" w:rsidRDefault="001D648F">
      <w:pPr>
        <w:pStyle w:val="afb"/>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BCB4FF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2B0E1E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26BFB28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b"/>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w:t>
            </w:r>
            <w:r>
              <w:lastRenderedPageBreak/>
              <w:t xml:space="preserve">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b"/>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afb"/>
              <w:ind w:left="0"/>
              <w:contextualSpacing/>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b"/>
              <w:ind w:left="0"/>
              <w:contextualSpacing/>
              <w:rPr>
                <w:rFonts w:eastAsiaTheme="minorEastAsia"/>
                <w:lang w:eastAsia="zh-CN"/>
              </w:rPr>
            </w:pPr>
            <w:r>
              <w:rPr>
                <w:rFonts w:eastAsiaTheme="minorEastAsia"/>
                <w:lang w:eastAsia="zh-CN"/>
              </w:rPr>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b"/>
              <w:ind w:left="0"/>
              <w:contextualSpacing/>
              <w:rPr>
                <w:rFonts w:eastAsiaTheme="minorEastAsia"/>
                <w:lang w:eastAsia="zh-CN"/>
              </w:rPr>
            </w:pPr>
            <w:r>
              <w:rPr>
                <w:rFonts w:eastAsiaTheme="minorEastAsia"/>
                <w:lang w:eastAsia="zh-CN"/>
              </w:rPr>
              <w:t>Futurewei</w:t>
            </w:r>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b"/>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b"/>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lastRenderedPageBreak/>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b"/>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b"/>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b"/>
        <w:numPr>
          <w:ilvl w:val="2"/>
          <w:numId w:val="11"/>
        </w:numPr>
        <w:rPr>
          <w:rFonts w:ascii="Times New Roman" w:hAnsi="Times New Roman"/>
        </w:rPr>
      </w:pPr>
      <w:r>
        <w:rPr>
          <w:rFonts w:ascii="Times New Roman" w:hAnsi="Times New Roman"/>
          <w:b/>
          <w:bCs/>
        </w:rPr>
        <w:t>Supported</w:t>
      </w:r>
      <w:r>
        <w:rPr>
          <w:rFonts w:ascii="Times New Roman" w:hAnsi="Times New Roman"/>
        </w:rPr>
        <w:t>: ZTE, vivo, Sony, Samsung, CATT, CMCC, Mediatek, Ericsson, Intel, LGE, Nokia/NSB, Qualcomm</w:t>
      </w:r>
    </w:p>
    <w:p w14:paraId="6765DEFE" w14:textId="77777777" w:rsidR="007A1CED" w:rsidRDefault="001D648F">
      <w:pPr>
        <w:pStyle w:val="afb"/>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515E368"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7A1CED" w14:paraId="3B0A6460" w14:textId="77777777">
        <w:tc>
          <w:tcPr>
            <w:tcW w:w="1975" w:type="dxa"/>
          </w:tcPr>
          <w:p w14:paraId="2A80BB1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b"/>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0D3D2CED"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b"/>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02871996"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97F7C0F"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lastRenderedPageBreak/>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b"/>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afb"/>
              <w:numPr>
                <w:ilvl w:val="0"/>
                <w:numId w:val="19"/>
              </w:numPr>
              <w:spacing w:line="252" w:lineRule="auto"/>
              <w:rPr>
                <w:rFonts w:eastAsia="宋体"/>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b"/>
              <w:numPr>
                <w:ilvl w:val="1"/>
                <w:numId w:val="19"/>
              </w:numPr>
              <w:spacing w:line="252" w:lineRule="auto"/>
            </w:pPr>
            <w:r>
              <w:rPr>
                <w:rFonts w:eastAsia="Times New Roman"/>
              </w:rPr>
              <w:t>This feature is UE optional</w:t>
            </w:r>
          </w:p>
          <w:p w14:paraId="3908DAFA" w14:textId="77777777" w:rsidR="007A1CED" w:rsidRDefault="001D648F">
            <w:pPr>
              <w:pStyle w:val="afb"/>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b"/>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b"/>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0ADFC3E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b"/>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2E100BA0"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b"/>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afb"/>
              <w:ind w:left="0"/>
              <w:contextualSpacing/>
              <w:rPr>
                <w:rFonts w:ascii="Times New Roman" w:eastAsia="Malgun Gothic" w:hAnsi="Times New Roman"/>
                <w:lang w:eastAsia="ko-KR"/>
              </w:rPr>
            </w:pPr>
          </w:p>
        </w:tc>
        <w:tc>
          <w:tcPr>
            <w:tcW w:w="7375" w:type="dxa"/>
          </w:tcPr>
          <w:p w14:paraId="39B45B2F" w14:textId="77777777" w:rsidR="007A1CED" w:rsidRDefault="007A1CED">
            <w:pPr>
              <w:pStyle w:val="afb"/>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b"/>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afb"/>
              <w:ind w:left="0"/>
              <w:contextualSpacing/>
              <w:rPr>
                <w:rFonts w:ascii="Times New Roman" w:eastAsia="Malgun Gothic" w:hAnsi="Times New Roman"/>
                <w:lang w:eastAsia="ko-KR"/>
              </w:rPr>
            </w:pPr>
          </w:p>
        </w:tc>
        <w:tc>
          <w:tcPr>
            <w:tcW w:w="7375" w:type="dxa"/>
          </w:tcPr>
          <w:p w14:paraId="18C49454" w14:textId="77777777" w:rsidR="007A1CED" w:rsidRDefault="007A1CED">
            <w:pPr>
              <w:pStyle w:val="afb"/>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b"/>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b"/>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b"/>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b"/>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b"/>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b"/>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b"/>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b"/>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b"/>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b"/>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b"/>
              <w:ind w:left="0"/>
              <w:contextualSpacing/>
              <w:rPr>
                <w:rFonts w:ascii="Times New Roman" w:eastAsia="MS Mincho" w:hAnsi="Times New Roman"/>
                <w:lang w:eastAsia="ja-JP"/>
              </w:rPr>
            </w:pPr>
          </w:p>
        </w:tc>
        <w:tc>
          <w:tcPr>
            <w:tcW w:w="7375" w:type="dxa"/>
          </w:tcPr>
          <w:p w14:paraId="34FD50D9" w14:textId="77777777" w:rsidR="007A1CED" w:rsidRDefault="007A1CED">
            <w:pPr>
              <w:pStyle w:val="afb"/>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w:t>
              </w:r>
              <w:r>
                <w:rPr>
                  <w:rFonts w:ascii="Times New Roman" w:hAnsi="Times New Roman"/>
                  <w:i/>
                  <w:iCs/>
                </w:rPr>
                <w:lastRenderedPageBreak/>
                <w:t>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278096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b"/>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afb"/>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b"/>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b"/>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8CED6A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062D302F"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7A1CED" w14:paraId="71D13701" w14:textId="77777777">
        <w:tc>
          <w:tcPr>
            <w:tcW w:w="1975" w:type="dxa"/>
          </w:tcPr>
          <w:p w14:paraId="1EA9F2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252F30"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F922D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b"/>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QC: For CA scenario, support RRC singalling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Lenovo/MotM: For SFN-based PDCCH transmission, support activating two TCI states by a single MAC CE simultaneously for a set of the serving cells by optional RRC signaling</w:t>
            </w:r>
          </w:p>
          <w:p w14:paraId="09D3271D" w14:textId="77777777" w:rsidR="007A1CED" w:rsidRDefault="007A1CED">
            <w:pPr>
              <w:pStyle w:val="afb"/>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30D27C2D"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b"/>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b"/>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lastRenderedPageBreak/>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C378AD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b"/>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C4531AC" w14:textId="136AAAF9"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b"/>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5C5D2F" w14:paraId="5EB02319" w14:textId="77777777">
        <w:tc>
          <w:tcPr>
            <w:tcW w:w="1975" w:type="dxa"/>
          </w:tcPr>
          <w:p w14:paraId="622C1DA6" w14:textId="1E71D119" w:rsidR="005C5D2F" w:rsidRDefault="005C5D2F" w:rsidP="005C5D2F">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17A5F8A" w14:textId="0F6F7D9B" w:rsidR="005C5D2F" w:rsidRDefault="005C5D2F" w:rsidP="005C5D2F">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with the FFS part from LG.</w:t>
            </w:r>
          </w:p>
        </w:tc>
      </w:tr>
      <w:tr w:rsidR="00B97975" w14:paraId="4E40A0FD" w14:textId="77777777">
        <w:tc>
          <w:tcPr>
            <w:tcW w:w="1975" w:type="dxa"/>
          </w:tcPr>
          <w:p w14:paraId="501FC1A1" w14:textId="6DA32971" w:rsidR="00B97975" w:rsidRDefault="00B97975" w:rsidP="00B97975">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D541899" w14:textId="2779C1E6" w:rsidR="00B97975" w:rsidRDefault="00B97975" w:rsidP="00B97975">
            <w:pPr>
              <w:pStyle w:val="afb"/>
              <w:ind w:left="0"/>
              <w:contextualSpacing/>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38FB6C1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Lenovo/MotMobility</w:t>
      </w:r>
    </w:p>
    <w:p w14:paraId="1EB019F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Lenovo/MotMobility, Ericsson, LGE, Xiaomi, Convida Wireless, Nokia/NSB, Spreadtrum</w:t>
      </w:r>
    </w:p>
    <w:p w14:paraId="04B22E33"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lastRenderedPageBreak/>
        <w:t>Based on the company’s preference the following proposal is made.</w:t>
      </w:r>
    </w:p>
    <w:p w14:paraId="4FCF88AC" w14:textId="77777777" w:rsidR="007A1CED" w:rsidRDefault="001D648F">
      <w:pPr>
        <w:pStyle w:val="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44E4815" w14:textId="77777777"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7B3CA1B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597623C6" w14:textId="77777777" w:rsidR="007A1CED" w:rsidRDefault="001D648F">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b"/>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538237B5"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w:t>
            </w:r>
            <w:r>
              <w:rPr>
                <w:rFonts w:ascii="Times New Roman" w:eastAsia="Malgun Gothic" w:hAnsi="Times New Roman"/>
                <w:i/>
                <w:iCs/>
                <w:lang w:eastAsia="ko-KR"/>
              </w:rPr>
              <w:lastRenderedPageBreak/>
              <w:t>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F62EE8A" w14:textId="77777777" w:rsidR="007A1CED" w:rsidRDefault="007A1CED">
            <w:pPr>
              <w:pStyle w:val="afb"/>
              <w:ind w:left="0"/>
              <w:contextualSpacing/>
              <w:rPr>
                <w:rFonts w:ascii="Times New Roman" w:eastAsia="Malgun Gothic" w:hAnsi="Times New Roman"/>
                <w:lang w:eastAsia="ko-KR"/>
              </w:rPr>
            </w:pPr>
          </w:p>
          <w:p w14:paraId="2165F2B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afb"/>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1F29A4A3" w14:textId="77777777" w:rsidR="007A1CED" w:rsidRDefault="001D648F">
            <w:pPr>
              <w:pStyle w:val="afb"/>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afb"/>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vivo’s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46DCDC0E" w14:textId="77777777"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b"/>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lastRenderedPageBreak/>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00CE6F2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b"/>
              <w:ind w:left="0"/>
              <w:contextualSpacing/>
              <w:rPr>
                <w:rStyle w:val="af7"/>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af7"/>
              </w:rPr>
              <w:t xml:space="preserve">enableTwoDefaultTCI-States, </w:t>
            </w:r>
            <w:r>
              <w:rPr>
                <w:rStyle w:val="af7"/>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afb"/>
              <w:ind w:left="0"/>
              <w:contextualSpacing/>
              <w:rPr>
                <w:rStyle w:val="af7"/>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af7"/>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af7"/>
              </w:rPr>
              <w:t>timeDurationForQCL</w:t>
            </w:r>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b"/>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DF289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7"/>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439245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b"/>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b"/>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Proponents of Alt 1, please address concerns raised by some companies for Alt 1, e.g. by Convida Wireless.</w:t>
            </w:r>
          </w:p>
        </w:tc>
      </w:tr>
      <w:tr w:rsidR="007A1CED" w14:paraId="7B2C0C4A" w14:textId="77777777">
        <w:tc>
          <w:tcPr>
            <w:tcW w:w="1975" w:type="dxa"/>
          </w:tcPr>
          <w:p w14:paraId="2E3AFF2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66E00AE0" w14:textId="77777777" w:rsidR="007A1CED" w:rsidRDefault="007A1CED">
            <w:pPr>
              <w:pStyle w:val="afb"/>
              <w:ind w:left="0"/>
              <w:contextualSpacing/>
              <w:rPr>
                <w:rFonts w:ascii="Times New Roman" w:eastAsia="MS Mincho" w:hAnsi="Times New Roman"/>
                <w:lang w:eastAsia="ja-JP"/>
              </w:rPr>
            </w:pPr>
          </w:p>
          <w:p w14:paraId="3C0E30F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afb"/>
              <w:ind w:left="0"/>
              <w:contextualSpacing/>
              <w:rPr>
                <w:rFonts w:ascii="Times New Roman" w:eastAsia="MS Mincho" w:hAnsi="Times New Roman"/>
                <w:lang w:eastAsia="ja-JP"/>
              </w:rPr>
            </w:pPr>
          </w:p>
          <w:p w14:paraId="44DAD5E7" w14:textId="77777777" w:rsidR="007A1CED" w:rsidRDefault="001D648F">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b"/>
              <w:ind w:left="0"/>
              <w:contextualSpacing/>
              <w:rPr>
                <w:rFonts w:ascii="Times New Roman" w:eastAsia="MS Mincho" w:hAnsi="Times New Roman"/>
                <w:lang w:eastAsia="ja-JP"/>
              </w:rPr>
            </w:pPr>
          </w:p>
          <w:p w14:paraId="20FF3F4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w:t>
            </w:r>
            <w:r>
              <w:rPr>
                <w:rFonts w:ascii="Times New Roman" w:eastAsia="Malgun Gothic" w:hAnsi="Times New Roman"/>
                <w:lang w:eastAsia="ko-KR"/>
              </w:rPr>
              <w:lastRenderedPageBreak/>
              <w:t xml:space="preserve">monitored search space with the lowest controlResourceSetId in the latest slot) </w:t>
            </w:r>
          </w:p>
          <w:p w14:paraId="7E0C75D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132E30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67041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r>
              <w:rPr>
                <w:rStyle w:val="af7"/>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af7"/>
              </w:rPr>
              <w:t>timeDurationForQCL</w:t>
            </w:r>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b"/>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66CA1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r>
              <w:rPr>
                <w:rStyle w:val="af7"/>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af7"/>
              </w:rPr>
              <w:t>timeDurationForQCL</w:t>
            </w:r>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宋体"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w:t>
            </w:r>
            <w:r>
              <w:rPr>
                <w:rFonts w:hint="eastAsia"/>
                <w:bCs/>
                <w:lang w:eastAsia="zh-CN"/>
              </w:rPr>
              <w:lastRenderedPageBreak/>
              <w:t xml:space="preserve">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7C5124" w14:textId="63C8DB94"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afb"/>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r w:rsidRPr="00A769A9">
              <w:rPr>
                <w:rFonts w:ascii="Times New Roman" w:eastAsia="MS Mincho" w:hAnsi="Times New Roman"/>
                <w:b/>
                <w:u w:val="single"/>
                <w:lang w:eastAsia="ja-JP"/>
              </w:rPr>
              <w:t>Convida</w:t>
            </w:r>
            <w:r>
              <w:rPr>
                <w:rFonts w:ascii="Times New Roman" w:eastAsia="MS Mincho" w:hAnsi="Times New Roman"/>
                <w:lang w:eastAsia="ja-JP"/>
              </w:rPr>
              <w:t>: thank you for your response. Since single TRP PDCCH can schedule Rel.17 HST PDSCH, we cannot always derive two default TCI state from CORESET. In that sense, we think FL proposal or LG’s proposal are better than Convida’s proposal.</w:t>
            </w:r>
          </w:p>
        </w:tc>
      </w:tr>
      <w:tr w:rsidR="00D96CE8" w14:paraId="0C502261" w14:textId="77777777">
        <w:tc>
          <w:tcPr>
            <w:tcW w:w="1975" w:type="dxa"/>
          </w:tcPr>
          <w:p w14:paraId="3B8FE88A" w14:textId="1AA1872D" w:rsidR="00D96CE8" w:rsidRDefault="00D96CE8"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r w:rsidRPr="005100D5">
              <w:rPr>
                <w:rFonts w:ascii="Times New Roman" w:eastAsiaTheme="minorEastAsia" w:hAnsi="Times New Roman"/>
                <w:i/>
                <w:lang w:eastAsia="zh-CN"/>
              </w:rPr>
              <w:t>timeDurationForQCL</w:t>
            </w:r>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SFN-ed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SFN-ed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Alt 2 is a unified 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r w:rsidRPr="006F17F6">
              <w:rPr>
                <w:rFonts w:ascii="Times New Roman" w:eastAsiaTheme="minorEastAsia" w:hAnsi="Times New Roman"/>
                <w:i/>
                <w:lang w:eastAsia="zh-CN"/>
              </w:rPr>
              <w:t>enableTwoDefaultTCI-States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afb"/>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r w:rsidRPr="005100D5">
              <w:rPr>
                <w:rFonts w:ascii="Times New Roman" w:eastAsiaTheme="minorEastAsia" w:hAnsi="Times New Roman"/>
                <w:i/>
                <w:lang w:eastAsia="zh-CN"/>
              </w:rPr>
              <w:t>enableTwoDefaultTCI-States</w:t>
            </w:r>
            <w:r w:rsidRPr="00C974A6">
              <w:rPr>
                <w:rFonts w:ascii="Times New Roman" w:eastAsiaTheme="minorEastAsia" w:hAnsi="Times New Roman"/>
                <w:lang w:eastAsia="zh-CN"/>
              </w:rPr>
              <w:t xml:space="preserve"> is configured</w:t>
            </w:r>
            <w:r>
              <w:rPr>
                <w:rFonts w:ascii="Times New Roman" w:eastAsiaTheme="minorEastAsia" w:hAnsi="Times New Roman" w:hint="eastAsia"/>
                <w:lang w:eastAsia="zh-CN"/>
              </w:rPr>
              <w:t>,</w:t>
            </w:r>
          </w:p>
          <w:p w14:paraId="141213E2" w14:textId="77777777" w:rsidR="00D96CE8" w:rsidRDefault="00D96CE8" w:rsidP="00D96CE8">
            <w:pPr>
              <w:pStyle w:val="afb"/>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RRC parameter such as </w:t>
            </w:r>
            <w:r w:rsidRPr="005100D5">
              <w:rPr>
                <w:rFonts w:ascii="Times New Roman" w:eastAsiaTheme="minorEastAsia" w:hAnsi="Times New Roman"/>
                <w:i/>
                <w:lang w:eastAsia="zh-CN"/>
              </w:rPr>
              <w:t>sfnscheme</w:t>
            </w:r>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afb"/>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afb"/>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at least one TCI codepoint indicates two TCI states,</w:t>
            </w:r>
          </w:p>
          <w:p w14:paraId="2C2E569B" w14:textId="77777777" w:rsidR="00D96CE8" w:rsidRDefault="00D96CE8" w:rsidP="00D96CE8">
            <w:pPr>
              <w:pStyle w:val="afb"/>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the TCI states corresponding to the lowest codepoint among the TCI codepoints containing two different TCI states.</w:t>
            </w:r>
          </w:p>
          <w:p w14:paraId="08BD42B7" w14:textId="77777777" w:rsidR="00D96CE8" w:rsidRPr="005100D5" w:rsidRDefault="00D96CE8" w:rsidP="00D96CE8">
            <w:pPr>
              <w:pStyle w:val="afb"/>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afb"/>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r w:rsidRPr="006F17F6">
              <w:rPr>
                <w:rFonts w:ascii="Times New Roman" w:eastAsiaTheme="minorEastAsia" w:hAnsi="Times New Roman"/>
                <w:i/>
                <w:lang w:eastAsia="zh-CN"/>
              </w:rPr>
              <w:t>enableTwoDefaultTCI-States</w:t>
            </w:r>
            <w:r w:rsidRPr="00C974A6">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w:t>
            </w:r>
            <w:r w:rsidRPr="006F17F6">
              <w:rPr>
                <w:rFonts w:ascii="Times New Roman" w:eastAsiaTheme="minorEastAsia" w:hAnsi="Times New Roman"/>
                <w:lang w:eastAsia="zh-CN"/>
              </w:rPr>
              <w:lastRenderedPageBreak/>
              <w:t>the lowest ID CORESET in the latest slot</w:t>
            </w:r>
            <w:r>
              <w:rPr>
                <w:rFonts w:ascii="Times New Roman" w:eastAsiaTheme="minorEastAsia" w:hAnsi="Times New Roman" w:hint="eastAsia"/>
                <w:lang w:eastAsia="zh-CN"/>
              </w:rPr>
              <w:t>.</w:t>
            </w:r>
          </w:p>
        </w:tc>
      </w:tr>
      <w:tr w:rsidR="005C5D2F" w14:paraId="5BBD4490" w14:textId="77777777">
        <w:tc>
          <w:tcPr>
            <w:tcW w:w="1975" w:type="dxa"/>
          </w:tcPr>
          <w:p w14:paraId="7943A685" w14:textId="2734EA5E"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35840DE" w14:textId="340FDA16"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proposal. Furthermore, we propose to apply the rule regardless of </w:t>
            </w:r>
            <w:r>
              <w:rPr>
                <w:rStyle w:val="apple-converted-space"/>
              </w:rPr>
              <w:t> </w:t>
            </w:r>
            <w:r>
              <w:rPr>
                <w:rStyle w:val="af7"/>
              </w:rPr>
              <w:t>enableTwoDefaultTCI-States</w:t>
            </w:r>
            <w:r>
              <w:rPr>
                <w:rFonts w:ascii="Times New Roman" w:eastAsiaTheme="minorEastAsia" w:hAnsi="Times New Roman"/>
                <w:lang w:eastAsia="zh-CN"/>
              </w:rPr>
              <w:t xml:space="preserve"> to avoid dynamic switching between S-TRP and SFN transmission for PDSCH. </w:t>
            </w:r>
          </w:p>
        </w:tc>
      </w:tr>
      <w:tr w:rsidR="00B97975" w14:paraId="5A9455E2" w14:textId="77777777">
        <w:tc>
          <w:tcPr>
            <w:tcW w:w="1975" w:type="dxa"/>
          </w:tcPr>
          <w:p w14:paraId="06FC1FD5" w14:textId="728BAB88"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15DE7DA" w14:textId="73407704"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5C5D2F" w14:paraId="56FC1D02" w14:textId="77777777">
        <w:tc>
          <w:tcPr>
            <w:tcW w:w="1975" w:type="dxa"/>
          </w:tcPr>
          <w:p w14:paraId="07AFA814" w14:textId="77777777" w:rsidR="005C5D2F" w:rsidRDefault="005C5D2F" w:rsidP="005C5D2F">
            <w:pPr>
              <w:pStyle w:val="afb"/>
              <w:ind w:left="0"/>
              <w:contextualSpacing/>
              <w:rPr>
                <w:rFonts w:ascii="Times New Roman" w:eastAsiaTheme="minorEastAsia" w:hAnsi="Times New Roman"/>
                <w:lang w:eastAsia="zh-CN"/>
              </w:rPr>
            </w:pPr>
          </w:p>
        </w:tc>
        <w:tc>
          <w:tcPr>
            <w:tcW w:w="7375" w:type="dxa"/>
          </w:tcPr>
          <w:p w14:paraId="78CFCD18" w14:textId="77777777" w:rsidR="005C5D2F" w:rsidRDefault="005C5D2F" w:rsidP="005C5D2F">
            <w:pPr>
              <w:pStyle w:val="afb"/>
              <w:ind w:left="0"/>
              <w:contextualSpacing/>
              <w:rPr>
                <w:rFonts w:ascii="Times New Roman" w:eastAsiaTheme="minorEastAsia" w:hAnsi="Times New Roman"/>
                <w:lang w:eastAsia="zh-CN"/>
              </w:rPr>
            </w:pPr>
          </w:p>
        </w:tc>
      </w:tr>
      <w:tr w:rsidR="005C5D2F" w14:paraId="2302BD1D" w14:textId="77777777">
        <w:tc>
          <w:tcPr>
            <w:tcW w:w="1975" w:type="dxa"/>
          </w:tcPr>
          <w:p w14:paraId="20F1C958" w14:textId="77777777" w:rsidR="005C5D2F" w:rsidRDefault="005C5D2F" w:rsidP="005C5D2F">
            <w:pPr>
              <w:pStyle w:val="afb"/>
              <w:ind w:left="0"/>
              <w:contextualSpacing/>
              <w:rPr>
                <w:rFonts w:ascii="Times New Roman" w:eastAsia="MS Mincho" w:hAnsi="Times New Roman"/>
                <w:lang w:eastAsia="ja-JP"/>
              </w:rPr>
            </w:pPr>
          </w:p>
        </w:tc>
        <w:tc>
          <w:tcPr>
            <w:tcW w:w="7375" w:type="dxa"/>
          </w:tcPr>
          <w:p w14:paraId="76C5F2DB" w14:textId="77777777" w:rsidR="005C5D2F" w:rsidRDefault="005C5D2F" w:rsidP="005C5D2F">
            <w:pPr>
              <w:pStyle w:val="afb"/>
              <w:ind w:left="0"/>
              <w:contextualSpacing/>
              <w:rPr>
                <w:rFonts w:ascii="Times New Roman" w:eastAsia="MS Mincho" w:hAnsi="Times New Roman"/>
                <w:lang w:eastAsia="ja-JP"/>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1E16FE0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14:paraId="4F936CE1"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4CFE3477"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w:t>
            </w:r>
            <w:r>
              <w:rPr>
                <w:rFonts w:ascii="Times New Roman" w:hAnsi="Times New Roman"/>
                <w:bCs/>
              </w:rPr>
              <w:lastRenderedPageBreak/>
              <w:t>scheduling PDSCH</w:t>
            </w:r>
          </w:p>
          <w:p w14:paraId="6DABC516" w14:textId="77777777" w:rsidR="007A1CED" w:rsidRDefault="001D648F">
            <w:pPr>
              <w:pStyle w:val="afb"/>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b"/>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b"/>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D0261F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7A1CED" w14:paraId="27DB3D83" w14:textId="77777777">
        <w:tc>
          <w:tcPr>
            <w:tcW w:w="1975" w:type="dxa"/>
          </w:tcPr>
          <w:p w14:paraId="31E6CFF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afb"/>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F9B09E9"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b"/>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b"/>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b"/>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b"/>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CB07F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b"/>
              <w:ind w:left="0"/>
              <w:contextualSpacing/>
              <w:rPr>
                <w:rFonts w:ascii="Times New Roman" w:eastAsiaTheme="minorEastAsia" w:hAnsi="Times New Roman"/>
                <w:lang w:eastAsia="zh-CN"/>
              </w:rPr>
            </w:pPr>
          </w:p>
          <w:p w14:paraId="5C44AF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b"/>
              <w:ind w:left="0"/>
              <w:contextualSpacing/>
              <w:rPr>
                <w:rFonts w:ascii="Times New Roman" w:eastAsiaTheme="minorEastAsia" w:hAnsi="Times New Roman"/>
                <w:lang w:eastAsia="zh-CN"/>
              </w:rPr>
            </w:pPr>
          </w:p>
          <w:p w14:paraId="785818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b"/>
              <w:ind w:left="0"/>
              <w:contextualSpacing/>
              <w:rPr>
                <w:rFonts w:ascii="Times New Roman" w:eastAsiaTheme="minorEastAsia" w:hAnsi="Times New Roman"/>
                <w:lang w:eastAsia="zh-CN"/>
              </w:rPr>
            </w:pPr>
          </w:p>
          <w:p w14:paraId="397319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Lenovo/MotM</w:t>
            </w:r>
          </w:p>
        </w:tc>
        <w:tc>
          <w:tcPr>
            <w:tcW w:w="7375" w:type="dxa"/>
          </w:tcPr>
          <w:p w14:paraId="3B43BF19" w14:textId="77777777" w:rsidR="007A1CED" w:rsidRDefault="001D648F">
            <w:pPr>
              <w:pStyle w:val="afb"/>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r>
              <w:rPr>
                <w:rStyle w:val="af7"/>
                <w:shd w:val="clear" w:color="auto" w:fill="FFFF00"/>
              </w:rPr>
              <w:t xml:space="preserve">enableTwoDefaultTCI-States </w:t>
            </w:r>
            <w:r>
              <w:rPr>
                <w:rStyle w:val="af7"/>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3A2CF79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3E9BE62B"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7A1CED" w14:paraId="15536468" w14:textId="77777777">
        <w:tc>
          <w:tcPr>
            <w:tcW w:w="1975" w:type="dxa"/>
          </w:tcPr>
          <w:p w14:paraId="7BB30C7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afb"/>
              <w:ind w:left="0"/>
              <w:contextualSpacing/>
              <w:rPr>
                <w:rFonts w:ascii="Times New Roman" w:eastAsia="Malgun Gothic" w:hAnsi="Times New Roman"/>
                <w:lang w:eastAsia="ko-KR"/>
              </w:rPr>
            </w:pPr>
          </w:p>
          <w:p w14:paraId="4F9EACA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7CB8DD8"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74D929C9"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afb"/>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b"/>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77D2DAA0" w14:textId="77777777"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w:t>
            </w:r>
            <w:r>
              <w:rPr>
                <w:rFonts w:ascii="Times New Roman" w:hAnsi="Times New Roman"/>
                <w:color w:val="FF0000"/>
              </w:rPr>
              <w:lastRenderedPageBreak/>
              <w:t>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2D4A86FA" w14:textId="77777777" w:rsidR="007A1CED" w:rsidRDefault="007A1CED">
            <w:pPr>
              <w:pStyle w:val="afb"/>
              <w:ind w:left="0"/>
              <w:contextualSpacing/>
              <w:rPr>
                <w:rFonts w:ascii="Times New Roman" w:eastAsiaTheme="minorEastAsia" w:hAnsi="Times New Roman"/>
                <w:lang w:eastAsia="zh-CN"/>
              </w:rPr>
            </w:pPr>
          </w:p>
          <w:p w14:paraId="1F28DE84" w14:textId="77777777" w:rsidR="007A1CED" w:rsidRDefault="001D648F">
            <w:pPr>
              <w:pStyle w:val="afb"/>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b"/>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afb"/>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6A8DB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w:t>
            </w:r>
            <w:r>
              <w:rPr>
                <w:rFonts w:ascii="Times New Roman" w:hAnsi="Times New Roman"/>
                <w:bCs/>
              </w:rPr>
              <w:lastRenderedPageBreak/>
              <w:t>applicable, in our understanding.</w:t>
            </w:r>
          </w:p>
        </w:tc>
      </w:tr>
      <w:tr w:rsidR="007A1CED" w14:paraId="6EC806D7" w14:textId="77777777">
        <w:tc>
          <w:tcPr>
            <w:tcW w:w="1975" w:type="dxa"/>
          </w:tcPr>
          <w:p w14:paraId="7A7000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5C4D55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b"/>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b"/>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8F74824"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sTRP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sTRP PDSCH is not justified for us as commented earlier. Also, this discussion depends on Issue #1-1 whether supported or not. </w:t>
            </w:r>
          </w:p>
          <w:p w14:paraId="339C4335"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PDSCH. We support that that TCI is always present following Rel-16 mechanism. </w:t>
            </w:r>
          </w:p>
          <w:p w14:paraId="0CCB1BCD"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b"/>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w:t>
            </w:r>
            <w:r>
              <w:rPr>
                <w:rFonts w:eastAsia="MS Mincho"/>
                <w:bCs/>
                <w:lang w:eastAsia="ja-JP"/>
              </w:rPr>
              <w:lastRenderedPageBreak/>
              <w:t xml:space="preserve">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It would be great to see preference from interested companies for Alt 1 and Alt 2.  Please also provide feedback on vivo’s proposal (thanks Convida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49A6A88"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b"/>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b"/>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b"/>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14:paraId="74B9DE66"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48AC4A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lastRenderedPageBreak/>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b"/>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b"/>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14:paraId="2D533BC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afb"/>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Support Alt2. We would like to ask moderator for the reason why the bracket for “if supported DCI formats 1_1 and 1_2” is added. If the considered DCI format is only 1_0, we do not need this proposal since there is no TCI field in DCI format 1_0. Regarding first FFS (related to enableTwoDefaultTCI-States),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C8C0871" w14:textId="535752F9"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the first and second FFS, we cannot find the reason of need of dependency on </w:t>
            </w:r>
            <w:r>
              <w:rPr>
                <w:rFonts w:ascii="Times New Roman" w:hAnsi="Times New Roman"/>
                <w:bCs/>
                <w:i/>
                <w:iCs/>
              </w:rPr>
              <w:t>enableTwoDefaultTCI-States</w:t>
            </w:r>
            <w:r w:rsidRPr="006C42E5">
              <w:rPr>
                <w:rFonts w:ascii="Times New Roman" w:hAnsi="Times New Roman"/>
                <w:bCs/>
                <w:iCs/>
              </w:rPr>
              <w:t xml:space="preserve">. </w:t>
            </w:r>
            <w:r>
              <w:rPr>
                <w:rFonts w:ascii="Times New Roman" w:hAnsi="Times New Roman"/>
                <w:bCs/>
                <w:iCs/>
              </w:rPr>
              <w:t xml:space="preserve">In Rel-16, </w:t>
            </w:r>
            <w:r>
              <w:rPr>
                <w:rFonts w:ascii="Times New Roman" w:hAnsi="Times New Roman"/>
                <w:bCs/>
                <w:i/>
                <w:iCs/>
              </w:rPr>
              <w:t>enableTwoDefaultTCI-States</w:t>
            </w:r>
            <w:r>
              <w:rPr>
                <w:rFonts w:ascii="Times New Roman" w:hAnsi="Times New Roman"/>
                <w:bCs/>
                <w:iCs/>
              </w:rPr>
              <w:t xml:space="preserve"> was defined for the case of scheduling offset &lt;</w:t>
            </w:r>
            <w:r>
              <w:t xml:space="preserve"> </w:t>
            </w:r>
            <w:r w:rsidRPr="006C42E5">
              <w:rPr>
                <w:rFonts w:ascii="Times New Roman" w:hAnsi="Times New Roman"/>
                <w:bCs/>
                <w:i/>
                <w:iCs/>
              </w:rPr>
              <w:t>timeDurationForQCL</w:t>
            </w:r>
            <w:r>
              <w:rPr>
                <w:rFonts w:ascii="Times New Roman" w:hAnsi="Times New Roman"/>
                <w:bCs/>
                <w:iCs/>
              </w:rPr>
              <w:t xml:space="preserve">. However, P4-4b is for the case of scheduling offset &gt;= </w:t>
            </w:r>
            <w:r>
              <w:rPr>
                <w:rFonts w:ascii="Times New Roman" w:hAnsi="Times New Roman"/>
                <w:bCs/>
                <w:i/>
                <w:iCs/>
              </w:rPr>
              <w:t>timeDurationForQCL</w:t>
            </w:r>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838B0B"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lang w:eastAsia="ja-JP"/>
              </w:rPr>
              <w:t>The second FFS is only applied to Alt.1, because TCI codepoint is not used in Alt.1. So, we think the second FFS should be under Alt.1</w:t>
            </w:r>
          </w:p>
          <w:p w14:paraId="7EB38397" w14:textId="77777777" w:rsidR="00A769A9" w:rsidRDefault="00A769A9" w:rsidP="00A769A9">
            <w:pPr>
              <w:pStyle w:val="afb"/>
              <w:ind w:left="0"/>
              <w:contextualSpacing/>
              <w:rPr>
                <w:rFonts w:ascii="Times New Roman" w:eastAsia="MS Mincho" w:hAnsi="Times New Roman"/>
                <w:lang w:eastAsia="ja-JP"/>
              </w:rPr>
            </w:pPr>
          </w:p>
          <w:p w14:paraId="47CC3DFA" w14:textId="77777777" w:rsidR="00A769A9" w:rsidRDefault="00A769A9" w:rsidP="00A769A9">
            <w:pPr>
              <w:pStyle w:val="afb"/>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afb"/>
              <w:ind w:left="0"/>
              <w:contextualSpacing/>
              <w:rPr>
                <w:rFonts w:ascii="Times New Roman" w:eastAsia="MS Mincho" w:hAnsi="Times New Roman"/>
                <w:lang w:eastAsia="ja-JP"/>
              </w:rPr>
            </w:pPr>
          </w:p>
          <w:p w14:paraId="208110C2" w14:textId="77777777" w:rsidR="00A769A9" w:rsidRDefault="00A769A9" w:rsidP="00A769A9">
            <w:pPr>
              <w:pStyle w:val="afb"/>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lastRenderedPageBreak/>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SFN CORESET scheduling sTRP PDSCH</w:t>
            </w:r>
            <w:r>
              <w:rPr>
                <w:rFonts w:ascii="Times New Roman" w:eastAsia="MS Mincho" w:hAnsi="Times New Roman"/>
                <w:lang w:eastAsia="ja-JP"/>
              </w:rPr>
              <w:t>”. For SFN CORESET, DCI format 1_0 (which has no TCI state field) 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sDCI mTRP. But, in Alt.2, we don’t think such a restriction is needed.</w:t>
            </w:r>
          </w:p>
          <w:p w14:paraId="6FC59F56" w14:textId="77777777" w:rsidR="00A769A9" w:rsidRDefault="00A769A9" w:rsidP="00A769A9">
            <w:pPr>
              <w:pStyle w:val="afb"/>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325513A" w14:textId="515EED65" w:rsidR="00A769A9" w:rsidRPr="00D96CE8" w:rsidRDefault="00D96CE8" w:rsidP="00D96CE8">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5C5D2F" w14:paraId="49CF9161" w14:textId="77777777">
        <w:tc>
          <w:tcPr>
            <w:tcW w:w="1975" w:type="dxa"/>
          </w:tcPr>
          <w:p w14:paraId="364851F5" w14:textId="0FD517CF"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F7D0258" w14:textId="7CFF0FED" w:rsidR="005C5D2F" w:rsidRPr="00D96CE8"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propose to discuss the case with the offset &lt; threshold together. For both cases, Alt.2 can be applied following behavior similar to Rel-15. </w:t>
            </w:r>
          </w:p>
        </w:tc>
      </w:tr>
      <w:tr w:rsidR="00B97975" w14:paraId="0433EE2F" w14:textId="77777777">
        <w:tc>
          <w:tcPr>
            <w:tcW w:w="1975" w:type="dxa"/>
          </w:tcPr>
          <w:p w14:paraId="3B0924E8" w14:textId="05F3FEE4"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861551" w14:textId="77777777" w:rsidR="00B97975" w:rsidRDefault="00B97975" w:rsidP="00B9797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w:t>
            </w:r>
            <w:r>
              <w:rPr>
                <w:rFonts w:ascii="Times New Roman" w:eastAsiaTheme="minorEastAsia" w:hAnsi="Times New Roman"/>
                <w:lang w:eastAsia="zh-CN"/>
              </w:rPr>
              <w:t>the main bullet, it said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eastAsiaTheme="minorEastAsia" w:hAnsi="Times New Roman"/>
                <w:lang w:eastAsia="zh-CN"/>
              </w:rPr>
              <w:t xml:space="preserve">” thus it seems that there </w:t>
            </w:r>
            <w:del w:id="42" w:author="Administrator" w:date="2021-08-24T15:11:00Z">
              <w:r w:rsidDel="00AB1C77">
                <w:rPr>
                  <w:rFonts w:ascii="Times New Roman" w:eastAsiaTheme="minorEastAsia" w:hAnsi="Times New Roman"/>
                  <w:lang w:eastAsia="zh-CN"/>
                </w:rPr>
                <w:delText xml:space="preserve">is </w:delText>
              </w:r>
            </w:del>
            <w:ins w:id="43" w:author="Administrator" w:date="2021-08-24T15:11:00Z">
              <w:r>
                <w:rPr>
                  <w:rFonts w:ascii="Times New Roman" w:eastAsiaTheme="minorEastAsia" w:hAnsi="Times New Roman"/>
                  <w:lang w:eastAsia="zh-CN"/>
                </w:rPr>
                <w:t xml:space="preserve">will be </w:t>
              </w:r>
            </w:ins>
            <w:r>
              <w:rPr>
                <w:rFonts w:ascii="Times New Roman" w:eastAsiaTheme="minorEastAsia" w:hAnsi="Times New Roman"/>
                <w:lang w:eastAsia="zh-CN"/>
              </w:rPr>
              <w:t>no “</w:t>
            </w:r>
            <w:r>
              <w:rPr>
                <w:rFonts w:ascii="Times New Roman" w:hAnsi="Times New Roman"/>
              </w:rPr>
              <w:t>if there are two active TCI states for the CORESET……</w:t>
            </w:r>
            <w:r>
              <w:rPr>
                <w:rFonts w:ascii="Times New Roman" w:eastAsiaTheme="minorEastAsia" w:hAnsi="Times New Roman"/>
                <w:lang w:eastAsia="zh-CN"/>
              </w:rPr>
              <w:t xml:space="preserve">” </w:t>
            </w:r>
            <w:del w:id="44" w:author="Administrator" w:date="2021-08-24T15:11:00Z">
              <w:r w:rsidDel="00AB1C77">
                <w:rPr>
                  <w:rFonts w:ascii="Times New Roman" w:eastAsiaTheme="minorEastAsia" w:hAnsi="Times New Roman"/>
                  <w:lang w:eastAsia="zh-CN"/>
                </w:rPr>
                <w:delText xml:space="preserve">and </w:delText>
              </w:r>
            </w:del>
            <w:ins w:id="45" w:author="Administrator" w:date="2021-08-24T15:11:00Z">
              <w:r>
                <w:rPr>
                  <w:rFonts w:ascii="Times New Roman" w:eastAsiaTheme="minorEastAsia" w:hAnsi="Times New Roman"/>
                  <w:lang w:eastAsia="zh-CN"/>
                </w:rPr>
                <w:t xml:space="preserve">or </w:t>
              </w:r>
            </w:ins>
            <w:r>
              <w:rPr>
                <w:rFonts w:ascii="Times New Roman" w:eastAsiaTheme="minorEastAsia" w:hAnsi="Times New Roman"/>
                <w:lang w:eastAsia="zh-CN"/>
              </w:rPr>
              <w:t>“otherwise……” in Alt 2. It means Alt 2 can be updated as follows:</w:t>
            </w:r>
          </w:p>
          <w:p w14:paraId="3EECAFE0" w14:textId="77777777" w:rsidR="00B97975" w:rsidRDefault="00B97975" w:rsidP="00B97975">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923EA23" w14:textId="77777777" w:rsidR="00B97975" w:rsidRDefault="00B97975" w:rsidP="00B97975">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w:t>
            </w:r>
            <w:ins w:id="46" w:author="Administrator" w:date="2021-08-24T14:59:00Z">
              <w:r>
                <w:rPr>
                  <w:rFonts w:ascii="Times New Roman" w:hAnsi="Times New Roman"/>
                </w:rPr>
                <w:t>both QCL assumption</w:t>
              </w:r>
            </w:ins>
            <w:del w:id="47" w:author="Administrator" w:date="2021-08-24T14:59:00Z">
              <w:r w:rsidDel="001211D1">
                <w:rPr>
                  <w:rFonts w:ascii="Times New Roman" w:hAnsi="Times New Roman"/>
                </w:rPr>
                <w:delText>state(s)</w:delText>
              </w:r>
            </w:del>
            <w:r>
              <w:rPr>
                <w:rFonts w:ascii="Times New Roman" w:hAnsi="Times New Roman"/>
              </w:rPr>
              <w:t xml:space="preserve">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1D9F851" w14:textId="77777777" w:rsidR="00B97975" w:rsidRDefault="00B97975" w:rsidP="00B97975">
            <w:pPr>
              <w:pStyle w:val="afb"/>
              <w:widowControl w:val="0"/>
              <w:numPr>
                <w:ilvl w:val="2"/>
                <w:numId w:val="23"/>
              </w:numPr>
              <w:spacing w:beforeLines="50" w:before="120" w:afterLines="50" w:after="120" w:line="240" w:lineRule="auto"/>
              <w:rPr>
                <w:rFonts w:ascii="Times New Roman" w:hAnsi="Times New Roman"/>
              </w:rPr>
            </w:pPr>
            <w:del w:id="48" w:author="Administrator" w:date="2021-08-24T15:00:00Z">
              <w:r w:rsidDel="001211D1">
                <w:rPr>
                  <w:rFonts w:ascii="Times New Roman" w:hAnsi="Times New Roman"/>
                </w:rPr>
                <w:delText xml:space="preserve">if there are two active TCI states for the CORESET, UE applies the both QCL assumption of the CORESET that schedules the PDSCH when receiving the PDSCH </w:delText>
              </w:r>
            </w:del>
          </w:p>
          <w:p w14:paraId="7217E65B" w14:textId="77777777" w:rsidR="00B97975" w:rsidRDefault="00B97975" w:rsidP="00B97975">
            <w:pPr>
              <w:pStyle w:val="afb"/>
              <w:widowControl w:val="0"/>
              <w:numPr>
                <w:ilvl w:val="2"/>
                <w:numId w:val="23"/>
              </w:numPr>
              <w:spacing w:after="120" w:line="240" w:lineRule="auto"/>
              <w:rPr>
                <w:rFonts w:ascii="Times New Roman" w:hAnsi="Times New Roman"/>
                <w:bCs/>
              </w:rPr>
            </w:pPr>
            <w:del w:id="49" w:author="Administrator" w:date="2021-08-24T14:59:00Z">
              <w:r w:rsidDel="001211D1">
                <w:rPr>
                  <w:rFonts w:ascii="Times New Roman" w:hAnsi="Times New Roman"/>
                </w:rPr>
                <w:delText xml:space="preserve">otherwise, UE applies the one active TCI state of the CORESET when receiving the PDSCH </w:delText>
              </w:r>
            </w:del>
          </w:p>
          <w:p w14:paraId="68D9BCFC" w14:textId="77777777" w:rsidR="00B97975" w:rsidRDefault="00B97975" w:rsidP="00B97975">
            <w:pPr>
              <w:pStyle w:val="afb"/>
              <w:ind w:left="0"/>
              <w:contextualSpacing/>
              <w:rPr>
                <w:rFonts w:ascii="Times New Roman" w:eastAsiaTheme="minorEastAsia" w:hAnsi="Times New Roman"/>
                <w:lang w:eastAsia="zh-CN"/>
              </w:rPr>
            </w:pPr>
          </w:p>
        </w:tc>
      </w:tr>
      <w:tr w:rsidR="005C5D2F" w14:paraId="4D332F83" w14:textId="77777777">
        <w:tc>
          <w:tcPr>
            <w:tcW w:w="1975" w:type="dxa"/>
          </w:tcPr>
          <w:p w14:paraId="5745445C" w14:textId="77777777" w:rsidR="005C5D2F" w:rsidRDefault="005C5D2F" w:rsidP="005C5D2F">
            <w:pPr>
              <w:pStyle w:val="afb"/>
              <w:ind w:left="0"/>
              <w:contextualSpacing/>
              <w:rPr>
                <w:rFonts w:ascii="Times New Roman" w:eastAsia="MS Mincho" w:hAnsi="Times New Roman"/>
                <w:lang w:eastAsia="ja-JP"/>
              </w:rPr>
            </w:pPr>
          </w:p>
        </w:tc>
        <w:tc>
          <w:tcPr>
            <w:tcW w:w="7375" w:type="dxa"/>
          </w:tcPr>
          <w:p w14:paraId="175C5B9C" w14:textId="77777777" w:rsidR="005C5D2F" w:rsidRDefault="005C5D2F" w:rsidP="005C5D2F">
            <w:pPr>
              <w:pStyle w:val="afb"/>
              <w:ind w:left="0"/>
              <w:contextualSpacing/>
              <w:rPr>
                <w:rFonts w:ascii="Times New Roman" w:eastAsia="MS Mincho" w:hAnsi="Times New Roman"/>
                <w:lang w:eastAsia="ja-JP"/>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392FE7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b"/>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b"/>
              <w:ind w:left="0"/>
              <w:contextualSpacing/>
              <w:rPr>
                <w:rFonts w:ascii="Times New Roman" w:eastAsiaTheme="minorEastAsia" w:hAnsi="Times New Roman"/>
                <w:lang w:eastAsia="zh-CN"/>
              </w:rPr>
            </w:pPr>
          </w:p>
          <w:p w14:paraId="1BD1FC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45EB29AE"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F84434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b"/>
              <w:ind w:left="0"/>
              <w:contextualSpacing/>
              <w:rPr>
                <w:rFonts w:ascii="Times New Roman" w:eastAsia="MS Mincho" w:hAnsi="Times New Roman"/>
                <w:lang w:eastAsia="ja-JP"/>
              </w:rPr>
            </w:pPr>
          </w:p>
          <w:p w14:paraId="3CF17B0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afb"/>
              <w:ind w:left="0"/>
              <w:contextualSpacing/>
              <w:rPr>
                <w:rFonts w:ascii="Times New Roman" w:eastAsia="MS Mincho" w:hAnsi="Times New Roman"/>
                <w:lang w:eastAsia="ja-JP"/>
              </w:rPr>
            </w:pPr>
          </w:p>
          <w:p w14:paraId="5F0295B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FA7E6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b"/>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81386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This should be up for UE implementation, CORESET has two TCIs states and AP-CSI-RS can have only one beam, the system cannot work efficiently, why do </w:t>
            </w:r>
            <w:r>
              <w:rPr>
                <w:rFonts w:ascii="Times New Roman" w:eastAsiaTheme="minorEastAsia" w:hAnsi="Times New Roman"/>
                <w:lang w:eastAsia="zh-CN"/>
              </w:rPr>
              <w:lastRenderedPageBreak/>
              <w:t>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631FD5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b"/>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afb"/>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5652C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lastRenderedPageBreak/>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afb"/>
              <w:ind w:left="0"/>
              <w:contextualSpacing/>
              <w:rPr>
                <w:rFonts w:ascii="Times New Roman" w:eastAsiaTheme="minorEastAsia" w:hAnsi="Times New Roman"/>
                <w:lang w:eastAsia="zh-CN"/>
              </w:rPr>
            </w:pPr>
          </w:p>
          <w:p w14:paraId="0E95967F" w14:textId="77777777" w:rsidR="007A1CED" w:rsidRDefault="001D648F">
            <w:pPr>
              <w:pStyle w:val="afb"/>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AD435A1"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50" w:author="ZTE" w:date="2021-08-24T09:02:00Z">
              <w:r>
                <w:rPr>
                  <w:rFonts w:ascii="Times New Roman" w:eastAsia="宋体"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afb"/>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afb"/>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b"/>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r>
              <w:rPr>
                <w:rFonts w:eastAsia="Malgun Gothic"/>
                <w:i/>
                <w:lang w:eastAsia="ko-KR"/>
              </w:rPr>
              <w:t>enableTwoDefauleTCI-States</w:t>
            </w:r>
            <w:r>
              <w:rPr>
                <w:rFonts w:eastAsia="Malgun Gothic"/>
                <w:lang w:eastAsia="ko-KR"/>
              </w:rPr>
              <w:t xml:space="preserve"> is configured and at least one TCI codepoint is mapped to two TCI states”, but the condition in the main bullet of this proposal is that </w:t>
            </w:r>
            <w:r>
              <w:rPr>
                <w:rFonts w:eastAsia="Malgun Gothic"/>
                <w:i/>
                <w:lang w:eastAsia="ko-KR"/>
              </w:rPr>
              <w:t>enableTwoDefauleTCI-States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BFA992F" w14:textId="3F994333" w:rsidR="00946847" w:rsidRDefault="00946847" w:rsidP="00946847">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C5D2F" w14:paraId="1F53F70A" w14:textId="77777777">
        <w:tc>
          <w:tcPr>
            <w:tcW w:w="1975" w:type="dxa"/>
          </w:tcPr>
          <w:p w14:paraId="61A40BA9" w14:textId="489AB861"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603812" w14:textId="72A0317C"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7A697C21" w14:textId="77777777">
        <w:tc>
          <w:tcPr>
            <w:tcW w:w="1975" w:type="dxa"/>
          </w:tcPr>
          <w:p w14:paraId="7338EEB5" w14:textId="10B05993" w:rsidR="00ED3BFD" w:rsidRDefault="00ED3BFD" w:rsidP="00ED3BFD">
            <w:pPr>
              <w:pStyle w:val="afb"/>
              <w:ind w:left="0"/>
              <w:contextualSpacing/>
              <w:rPr>
                <w:rFonts w:ascii="Times New Roman" w:eastAsia="MS Mincho" w:hAnsi="Times New Roman"/>
                <w:lang w:eastAsia="ja-JP"/>
              </w:rPr>
            </w:pPr>
            <w:r>
              <w:rPr>
                <w:rFonts w:ascii="Times New Roman" w:eastAsiaTheme="minorEastAsia" w:hAnsi="Times New Roman"/>
                <w:lang w:eastAsia="zh-CN"/>
              </w:rPr>
              <w:t>Xiaomi</w:t>
            </w:r>
          </w:p>
        </w:tc>
        <w:tc>
          <w:tcPr>
            <w:tcW w:w="7375" w:type="dxa"/>
          </w:tcPr>
          <w:p w14:paraId="6A2A78CF" w14:textId="5869180B" w:rsidR="00ED3BFD" w:rsidRDefault="00ED3BFD" w:rsidP="00ED3BFD">
            <w:pPr>
              <w:pStyle w:val="afb"/>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lastRenderedPageBreak/>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b"/>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 xml:space="preserve">The PL RS to be used is the QCL-TypeD RS of the same TCI state </w:t>
            </w:r>
            <w:r>
              <w:rPr>
                <w:rFonts w:ascii="Times" w:eastAsia="Batang" w:hAnsi="Times" w:cs="Times"/>
                <w:bCs/>
                <w:color w:val="FF0000"/>
              </w:rPr>
              <w:lastRenderedPageBreak/>
              <w:t>/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BF368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2FD2CCFC"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lastRenderedPageBreak/>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afb"/>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if remove“</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D1E9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rsidR="007A1CED" w14:paraId="359A4B03" w14:textId="77777777">
        <w:tc>
          <w:tcPr>
            <w:tcW w:w="1975" w:type="dxa"/>
          </w:tcPr>
          <w:p w14:paraId="3194B1CD"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lastRenderedPageBreak/>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b"/>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b"/>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7A1CED" w14:paraId="427CC14A" w14:textId="77777777">
        <w:tc>
          <w:tcPr>
            <w:tcW w:w="1975" w:type="dxa"/>
          </w:tcPr>
          <w:p w14:paraId="5BEBA5D0"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w:t>
            </w:r>
            <w:r>
              <w:rPr>
                <w:rFonts w:ascii="Times" w:eastAsia="Batang" w:hAnsi="Times" w:cs="Times"/>
                <w:bCs/>
                <w:color w:val="FF0000"/>
              </w:rPr>
              <w:lastRenderedPageBreak/>
              <w:t>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afb"/>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702DE62"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t>Issue #4-8 (PDCCH monitoring with different QCL-TypeD)</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20483D8E" w14:textId="77777777" w:rsidR="007A1CED" w:rsidRDefault="001D648F">
      <w:pPr>
        <w:pStyle w:val="afb"/>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35640937" w14:textId="77777777" w:rsidR="007A1CED" w:rsidRDefault="001D648F">
      <w:pPr>
        <w:pStyle w:val="afb"/>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688FA57" w14:textId="77777777" w:rsidR="007A1CED" w:rsidRDefault="001D648F">
      <w:pPr>
        <w:pStyle w:val="afb"/>
        <w:numPr>
          <w:ilvl w:val="1"/>
          <w:numId w:val="37"/>
        </w:numPr>
        <w:rPr>
          <w:rFonts w:ascii="Times New Roman" w:hAnsi="Times New Roman"/>
          <w:bCs/>
          <w:iCs/>
        </w:rPr>
      </w:pPr>
      <w:r>
        <w:rPr>
          <w:rFonts w:ascii="Times New Roman" w:hAnsi="Times New Roman"/>
          <w:bCs/>
          <w:iCs/>
        </w:rPr>
        <w:lastRenderedPageBreak/>
        <w:t>Prioritization rule considers CORESETs indicated with the same and different number of TCI states</w:t>
      </w:r>
    </w:p>
    <w:p w14:paraId="2FF8D1EB" w14:textId="77777777"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b"/>
              <w:ind w:left="0"/>
              <w:contextualSpacing/>
              <w:rPr>
                <w:rFonts w:ascii="Times New Roman" w:eastAsiaTheme="minorEastAsia" w:hAnsi="Times New Roman"/>
                <w:lang w:eastAsia="zh-CN"/>
              </w:rPr>
            </w:pPr>
          </w:p>
          <w:p w14:paraId="502AEFDB"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1A408119" w14:textId="77777777" w:rsidR="007A1CED" w:rsidRDefault="001D648F">
            <w:pPr>
              <w:pStyle w:val="afb"/>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8FCAA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2438B0F8"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7A1CED" w14:paraId="58E4090E" w14:textId="77777777">
        <w:tc>
          <w:tcPr>
            <w:tcW w:w="1975" w:type="dxa"/>
          </w:tcPr>
          <w:p w14:paraId="01939C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17EE6C0"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7A1CED" w14:paraId="2264FF2F" w14:textId="77777777">
        <w:tc>
          <w:tcPr>
            <w:tcW w:w="1975" w:type="dxa"/>
          </w:tcPr>
          <w:p w14:paraId="4A2DAF7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rsidR="007A1CED" w14:paraId="6189C911" w14:textId="77777777">
        <w:tc>
          <w:tcPr>
            <w:tcW w:w="1975" w:type="dxa"/>
          </w:tcPr>
          <w:p w14:paraId="0CF2BB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afb"/>
              <w:ind w:left="0"/>
              <w:contextualSpacing/>
              <w:rPr>
                <w:rFonts w:ascii="Times New Roman" w:eastAsiaTheme="minorEastAsia" w:hAnsi="Times New Roman"/>
                <w:lang w:eastAsia="zh-CN"/>
              </w:rPr>
            </w:pPr>
          </w:p>
          <w:p w14:paraId="6AE801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b"/>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b"/>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b"/>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354AD390"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b"/>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b"/>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b"/>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b"/>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b"/>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b"/>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b"/>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b"/>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b"/>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b"/>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b"/>
              <w:ind w:left="0"/>
              <w:contextualSpacing/>
              <w:rPr>
                <w:rFonts w:ascii="Times New Roman" w:eastAsia="MS Mincho" w:hAnsi="Times New Roman"/>
                <w:lang w:eastAsia="ja-JP"/>
              </w:rPr>
            </w:pPr>
          </w:p>
        </w:tc>
        <w:tc>
          <w:tcPr>
            <w:tcW w:w="7375" w:type="dxa"/>
          </w:tcPr>
          <w:p w14:paraId="79708A64" w14:textId="77777777" w:rsidR="007A1CED" w:rsidRDefault="007A1CED">
            <w:pPr>
              <w:pStyle w:val="afb"/>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51"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lastRenderedPageBreak/>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2" w:author="Cao, Jeffrey" w:date="2021-08-18T11:46:00Z">
        <w:r>
          <w:rPr>
            <w:rFonts w:ascii="Times New Roman" w:eastAsia="Times New Roman" w:hAnsi="Times New Roman" w:cs="Times New Roman"/>
            <w:b/>
            <w:bCs/>
            <w:lang w:val="en-GB"/>
          </w:rPr>
          <w:t>9</w:t>
        </w:r>
      </w:ins>
      <w:del w:id="53"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4" w:author="ZTE-Chuangxin" w:date="2021-08-14T16:40:00Z">
        <w:r>
          <w:rPr>
            <w:rFonts w:ascii="Times New Roman" w:eastAsia="Times New Roman" w:hAnsi="Times New Roman" w:cs="Times New Roman"/>
            <w:lang w:val="en-GB"/>
          </w:rPr>
          <w:t>, ZTE</w:t>
        </w:r>
      </w:ins>
      <w:ins w:id="55" w:author="高毓恺" w:date="2021-08-17T15:40:00Z">
        <w:r>
          <w:rPr>
            <w:rFonts w:ascii="Times New Roman" w:eastAsia="Times New Roman" w:hAnsi="Times New Roman" w:cs="Times New Roman"/>
            <w:lang w:val="en-GB"/>
          </w:rPr>
          <w:t>, NEC</w:t>
        </w:r>
      </w:ins>
      <w:ins w:id="56"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b"/>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afb"/>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b"/>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b"/>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b"/>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E4F56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b"/>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b"/>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b"/>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b"/>
              <w:ind w:left="0"/>
              <w:contextualSpacing/>
              <w:rPr>
                <w:rFonts w:ascii="Times New Roman" w:eastAsia="MS Mincho" w:hAnsi="Times New Roman"/>
                <w:lang w:eastAsia="ja-JP"/>
              </w:rPr>
            </w:pPr>
          </w:p>
        </w:tc>
        <w:tc>
          <w:tcPr>
            <w:tcW w:w="7375" w:type="dxa"/>
          </w:tcPr>
          <w:p w14:paraId="3E2ADD92" w14:textId="77777777" w:rsidR="007A1CED" w:rsidRDefault="007A1CED">
            <w:pPr>
              <w:pStyle w:val="afb"/>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lastRenderedPageBreak/>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57"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8" w:author="Cao, Jeffrey" w:date="2021-08-18T11:45:00Z">
        <w:r>
          <w:rPr>
            <w:rFonts w:ascii="Times New Roman" w:eastAsia="Times New Roman" w:hAnsi="Times New Roman" w:cs="Times New Roman"/>
            <w:b/>
            <w:bCs/>
            <w:lang w:val="en-GB"/>
          </w:rPr>
          <w:t>9</w:t>
        </w:r>
      </w:ins>
      <w:del w:id="59"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60" w:author="ZTE-Chuangxin" w:date="2021-08-14T16:40:00Z">
        <w:r>
          <w:rPr>
            <w:rFonts w:ascii="Times New Roman" w:eastAsia="Times New Roman" w:hAnsi="Times New Roman" w:cs="Times New Roman"/>
            <w:lang w:val="en-GB"/>
          </w:rPr>
          <w:t>, ZTE</w:t>
        </w:r>
      </w:ins>
      <w:ins w:id="61" w:author="高毓恺" w:date="2021-08-17T15:40:00Z">
        <w:r>
          <w:rPr>
            <w:rFonts w:ascii="Times New Roman" w:eastAsia="Times New Roman" w:hAnsi="Times New Roman" w:cs="Times New Roman"/>
            <w:lang w:val="en-GB"/>
          </w:rPr>
          <w:t>, NEC</w:t>
        </w:r>
      </w:ins>
      <w:ins w:id="62"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A97CE7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sTRP-based, only BFD-RS pairs can be configured, or some BFD-RS pairs and some individual BFD-RS can be configured together. Since BFR will be triggered when radio link quality of all BFD-RS pairs/BFD-RSs are worse than the </w:t>
            </w:r>
            <w:r>
              <w:rPr>
                <w:rFonts w:ascii="Times New Roman" w:eastAsiaTheme="minorEastAsia" w:hAnsi="Times New Roman"/>
                <w:lang w:eastAsia="zh-CN"/>
              </w:rPr>
              <w:lastRenderedPageBreak/>
              <w:t>threshold.</w:t>
            </w:r>
          </w:p>
        </w:tc>
      </w:tr>
      <w:tr w:rsidR="007A1CED" w14:paraId="6559FDAC" w14:textId="77777777">
        <w:tc>
          <w:tcPr>
            <w:tcW w:w="1975" w:type="dxa"/>
          </w:tcPr>
          <w:p w14:paraId="600C39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00EDD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 for mTRP enhancement in Rel-17</w:t>
            </w:r>
          </w:p>
        </w:tc>
      </w:tr>
      <w:tr w:rsidR="007A1CED" w14:paraId="27C0057A" w14:textId="77777777">
        <w:tc>
          <w:tcPr>
            <w:tcW w:w="1975" w:type="dxa"/>
          </w:tcPr>
          <w:p w14:paraId="2157590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InterDigital (optional feature), CATT, Lenovo/MotMobility, Apple, DOCOMO, Xiaomi, Convida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InterDigital,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InterDigital, CATT, Lenov/MotMobility,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lastRenderedPageBreak/>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D1DB3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F41D4EA" w14:textId="15C66DBD" w:rsidR="00946847" w:rsidRDefault="00946847" w:rsidP="00946847">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b"/>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63" w:author="Cao, Jeffrey" w:date="2021-08-24T11:33:00Z">
              <w:r>
                <w:rPr>
                  <w:rFonts w:ascii="Times New Roman" w:eastAsiaTheme="minorEastAsia" w:hAnsi="Times New Roman"/>
                  <w:lang w:eastAsia="zh-CN"/>
                </w:rPr>
                <w:t xml:space="preserve">either </w:t>
              </w:r>
            </w:ins>
            <w:del w:id="64"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65" w:author="Cao, Jeffrey" w:date="2021-08-24T11:33:00Z">
              <w:r>
                <w:rPr>
                  <w:rFonts w:ascii="Times New Roman" w:eastAsiaTheme="minorEastAsia" w:hAnsi="Times New Roman"/>
                  <w:lang w:eastAsia="zh-CN"/>
                </w:rPr>
                <w:t xml:space="preserve">or </w:t>
              </w:r>
            </w:ins>
            <w:del w:id="66"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7" w:author="Cao, Jeffrey" w:date="2021-08-24T11:33:00Z">
              <w:r>
                <w:rPr>
                  <w:rFonts w:ascii="Times New Roman" w:eastAsiaTheme="minorEastAsia" w:hAnsi="Times New Roman"/>
                  <w:lang w:eastAsia="zh-CN"/>
                </w:rPr>
                <w:t xml:space="preserve">can be </w:t>
              </w:r>
            </w:ins>
            <w:del w:id="68"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b"/>
              <w:ind w:left="0"/>
              <w:contextualSpacing/>
              <w:rPr>
                <w:rFonts w:ascii="Times New Roman" w:eastAsiaTheme="minorEastAsia" w:hAnsi="Times New Roman"/>
                <w:lang w:eastAsia="zh-CN"/>
              </w:rPr>
            </w:pPr>
          </w:p>
          <w:p w14:paraId="6CEEE3ED" w14:textId="55D61E81" w:rsidR="006B7750" w:rsidRPr="006B7750" w:rsidRDefault="006B7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afb"/>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B9797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e.g.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r w:rsidR="00412C06" w14:paraId="7276BA4F" w14:textId="77777777">
        <w:tc>
          <w:tcPr>
            <w:tcW w:w="1975" w:type="dxa"/>
          </w:tcPr>
          <w:p w14:paraId="6BDC9075" w14:textId="41788B32" w:rsidR="00412C06" w:rsidRDefault="00412C06" w:rsidP="00A769A9">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F601C11" w14:textId="77777777" w:rsidR="00412C06" w:rsidRDefault="00412C06"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afb"/>
              <w:ind w:left="0"/>
              <w:contextualSpacing/>
              <w:rPr>
                <w:rFonts w:ascii="Times New Roman" w:eastAsiaTheme="minorEastAsia" w:hAnsi="Times New Roman"/>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afb"/>
              <w:ind w:left="0"/>
              <w:contextualSpacing/>
              <w:rPr>
                <w:rFonts w:ascii="Times New Roman" w:eastAsiaTheme="minorEastAsia" w:hAnsi="Times New Roman"/>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i.e. if a spatial relation RS for a CORESET is determined to be a BFD RS, all the spatial relation RSs for the CORESET are determined to be BFD RSs.</w:t>
            </w:r>
          </w:p>
          <w:p w14:paraId="67019E31" w14:textId="3CCA3B07" w:rsidR="00412C06" w:rsidRDefault="00412C06" w:rsidP="00412C06">
            <w:pPr>
              <w:pStyle w:val="afb"/>
              <w:ind w:left="0"/>
              <w:contextualSpacing/>
              <w:rPr>
                <w:rFonts w:ascii="Times New Roman" w:eastAsiaTheme="minorEastAsia" w:hAnsi="Times New Roman"/>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So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r w:rsidR="005C5D2F" w14:paraId="362A42A5" w14:textId="77777777">
        <w:tc>
          <w:tcPr>
            <w:tcW w:w="1975" w:type="dxa"/>
          </w:tcPr>
          <w:p w14:paraId="3CCFA8C7" w14:textId="658658A8"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058ABABB" w14:textId="6E04089C" w:rsidR="005C5D2F" w:rsidRDefault="005C5D2F" w:rsidP="005C5D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22BC03A5" w14:textId="77777777">
        <w:tc>
          <w:tcPr>
            <w:tcW w:w="1975" w:type="dxa"/>
          </w:tcPr>
          <w:p w14:paraId="341286EA" w14:textId="10BC526A" w:rsidR="00ED3BFD" w:rsidRDefault="00ED3BFD" w:rsidP="00ED3BFD">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Xiaomi</w:t>
            </w:r>
          </w:p>
        </w:tc>
        <w:tc>
          <w:tcPr>
            <w:tcW w:w="7375" w:type="dxa"/>
          </w:tcPr>
          <w:p w14:paraId="45CE9F24" w14:textId="23B26BD3" w:rsidR="00ED3BFD" w:rsidRDefault="00ED3BFD" w:rsidP="00ED3BFD">
            <w:pPr>
              <w:pStyle w:val="afb"/>
              <w:ind w:left="0"/>
              <w:contextualSpacing/>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69" w:author="ZTE-Chuangxin" w:date="2021-08-14T16:41:00Z">
        <w:r>
          <w:rPr>
            <w:rFonts w:ascii="Times New Roman" w:hAnsi="Times New Roman"/>
            <w:lang w:val="en-GB" w:eastAsia="ko-KR"/>
          </w:rPr>
          <w:t xml:space="preserve">ZTE, </w:t>
        </w:r>
      </w:ins>
      <w:ins w:id="70"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5CF2509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BF6F9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90E27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b"/>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 xml:space="preserve">Convida Wireless, </w:t>
      </w:r>
    </w:p>
    <w:p w14:paraId="515EA7A1"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71" w:author="ZTE-Chuangxin" w:date="2021-08-14T16:41:00Z">
        <w:r>
          <w:rPr>
            <w:rFonts w:ascii="Times New Roman" w:hAnsi="Times New Roman"/>
            <w:lang w:val="en-GB" w:eastAsia="ko-KR"/>
          </w:rPr>
          <w:t xml:space="preserve">ZTE, </w:t>
        </w:r>
      </w:ins>
      <w:ins w:id="72"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1A4152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3F258B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lastRenderedPageBreak/>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7FE19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F980E3E" w14:textId="00D3D985" w:rsidR="00946847" w:rsidRDefault="00946847" w:rsidP="00946847">
            <w:pPr>
              <w:pStyle w:val="afb"/>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ED3BFD" w14:paraId="372D064E" w14:textId="77777777">
        <w:tc>
          <w:tcPr>
            <w:tcW w:w="1975" w:type="dxa"/>
          </w:tcPr>
          <w:p w14:paraId="561A0BED" w14:textId="50612C85" w:rsidR="00ED3BFD" w:rsidRDefault="00ED3BFD" w:rsidP="00ED3BFD">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04877E9" w14:textId="3AF5C043" w:rsidR="00ED3BFD" w:rsidRDefault="00ED3BFD" w:rsidP="00ED3BFD">
            <w:pPr>
              <w:pStyle w:val="afb"/>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73" w:author="ZTE-Chuangxin" w:date="2021-08-14T16:45:00Z">
        <w:r>
          <w:rPr>
            <w:rFonts w:ascii="Times New Roman" w:hAnsi="Times New Roman"/>
            <w:lang w:val="en-GB" w:eastAsia="ko-KR"/>
          </w:rPr>
          <w:t xml:space="preserve">ZTE, </w:t>
        </w:r>
      </w:ins>
      <w:ins w:id="74" w:author="Yuki Matsumura" w:date="2021-08-16T15:19:00Z">
        <w:r>
          <w:rPr>
            <w:rFonts w:ascii="Times New Roman" w:hAnsi="Times New Roman"/>
            <w:lang w:val="en-GB" w:eastAsia="ko-KR"/>
          </w:rPr>
          <w:t>DOCOMO</w:t>
        </w:r>
      </w:ins>
      <w:ins w:id="75"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b"/>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4A41170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b"/>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b"/>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b"/>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b"/>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b"/>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b"/>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7A1CED" w14:paraId="4E546174" w14:textId="77777777">
        <w:tc>
          <w:tcPr>
            <w:tcW w:w="1975" w:type="dxa"/>
          </w:tcPr>
          <w:p w14:paraId="5F40744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afb"/>
              <w:ind w:left="0"/>
              <w:contextualSpacing/>
              <w:rPr>
                <w:rFonts w:ascii="Times New Roman" w:eastAsiaTheme="minorEastAsia" w:hAnsi="Times New Roman"/>
                <w:lang w:eastAsia="zh-CN"/>
              </w:rPr>
            </w:pPr>
            <w:bookmarkStart w:id="76" w:name="_GoBack"/>
            <w:r>
              <w:rPr>
                <w:rFonts w:ascii="Times New Roman" w:eastAsiaTheme="minorEastAsia" w:hAnsi="Times New Roman" w:hint="eastAsia"/>
                <w:lang w:eastAsia="zh-CN"/>
              </w:rPr>
              <w:t>Xiaomi</w:t>
            </w:r>
            <w:bookmarkEnd w:id="76"/>
          </w:p>
        </w:tc>
        <w:tc>
          <w:tcPr>
            <w:tcW w:w="7375" w:type="dxa"/>
          </w:tcPr>
          <w:p w14:paraId="1E0EF8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2BD49F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lastRenderedPageBreak/>
              <w:t>QC</w:t>
            </w:r>
          </w:p>
        </w:tc>
        <w:tc>
          <w:tcPr>
            <w:tcW w:w="7375" w:type="dxa"/>
          </w:tcPr>
          <w:p w14:paraId="4FD1D788"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2D3A1C8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b"/>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b"/>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b"/>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b"/>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b"/>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b"/>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b"/>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b"/>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b"/>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b"/>
              <w:ind w:left="0"/>
              <w:contextualSpacing/>
              <w:rPr>
                <w:rFonts w:ascii="Times New Roman" w:eastAsia="MS Mincho" w:hAnsi="Times New Roman"/>
                <w:lang w:eastAsia="ja-JP"/>
              </w:rPr>
            </w:pPr>
          </w:p>
        </w:tc>
        <w:tc>
          <w:tcPr>
            <w:tcW w:w="7375" w:type="dxa"/>
          </w:tcPr>
          <w:p w14:paraId="0C082DE9" w14:textId="77777777" w:rsidR="007A1CED" w:rsidRDefault="007A1CED">
            <w:pPr>
              <w:pStyle w:val="afb"/>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b"/>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E0D7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b"/>
        <w:numPr>
          <w:ilvl w:val="0"/>
          <w:numId w:val="37"/>
        </w:numPr>
        <w:rPr>
          <w:rFonts w:ascii="Times New Roman" w:hAnsi="Times New Roman"/>
          <w:bCs/>
          <w:i/>
        </w:rPr>
      </w:pPr>
      <w:bookmarkStart w:id="77"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b"/>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77"/>
    <w:p w14:paraId="7953CFC2" w14:textId="77777777" w:rsidR="007A1CED" w:rsidRDefault="001D648F">
      <w:pPr>
        <w:pStyle w:val="afb"/>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b"/>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b"/>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b"/>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b"/>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b"/>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b"/>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b"/>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b"/>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b"/>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b"/>
              <w:ind w:left="0"/>
              <w:contextualSpacing/>
              <w:rPr>
                <w:rFonts w:ascii="Times New Roman" w:eastAsia="MS Mincho" w:hAnsi="Times New Roman"/>
                <w:lang w:eastAsia="ja-JP"/>
              </w:rPr>
            </w:pPr>
          </w:p>
        </w:tc>
        <w:tc>
          <w:tcPr>
            <w:tcW w:w="7375" w:type="dxa"/>
          </w:tcPr>
          <w:p w14:paraId="0149BE6F" w14:textId="77777777" w:rsidR="007A1CED" w:rsidRDefault="007A1CED">
            <w:pPr>
              <w:pStyle w:val="afb"/>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[1] RP-193133, New WID: Further enhancements on MIMO for NR, Samsung 3GPP TSG RAN Meeting #86, Sitges, Spain, December 9-12, 2019.</w:t>
      </w:r>
    </w:p>
    <w:p w14:paraId="6109A6CB" w14:textId="77777777" w:rsidR="007A1CED" w:rsidRDefault="001D648F">
      <w:pPr>
        <w:rPr>
          <w:sz w:val="22"/>
          <w:szCs w:val="22"/>
          <w:lang w:eastAsia="zh-CN"/>
        </w:rPr>
      </w:pPr>
      <w:r>
        <w:rPr>
          <w:sz w:val="22"/>
          <w:szCs w:val="22"/>
          <w:lang w:eastAsia="zh-CN"/>
        </w:rPr>
        <w:t>[2] R1-2106467, Enhancements on HST multi-TRP deployment in Rel-17, Huawei, HiSilicon</w:t>
      </w:r>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lastRenderedPageBreak/>
        <w:t>[4] R1-2106575, Further discussion and evaluation on HST-SFN schemes, vivo</w:t>
      </w:r>
    </w:p>
    <w:p w14:paraId="720F5522" w14:textId="77777777" w:rsidR="007A1CED" w:rsidRDefault="001D648F">
      <w:pPr>
        <w:rPr>
          <w:sz w:val="22"/>
          <w:szCs w:val="22"/>
          <w:lang w:eastAsia="zh-CN"/>
        </w:rPr>
      </w:pPr>
      <w:r>
        <w:rPr>
          <w:sz w:val="22"/>
          <w:szCs w:val="22"/>
          <w:lang w:eastAsia="zh-CN"/>
        </w:rPr>
        <w:t>[5] R1-2106644, M-TRP Operation for HST-SFN Deployment, InterDigital, Inc.</w:t>
      </w:r>
    </w:p>
    <w:p w14:paraId="5141F548" w14:textId="77777777" w:rsidR="007A1CED" w:rsidRDefault="001D648F">
      <w:pPr>
        <w:rPr>
          <w:sz w:val="22"/>
          <w:szCs w:val="22"/>
          <w:lang w:eastAsia="zh-CN"/>
        </w:rPr>
      </w:pPr>
      <w:r>
        <w:rPr>
          <w:sz w:val="22"/>
          <w:szCs w:val="22"/>
          <w:lang w:eastAsia="zh-CN"/>
        </w:rPr>
        <w:t>[6] R1-2106689, Discussion on enhancements on HST-SFN deployment, Spreadtrum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[23] R1-2108022, On Enhancements for HST-SFN deployment, Convida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lastRenderedPageBreak/>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8" w:name="_Hlk54616834"/>
            <w:r>
              <w:rPr>
                <w:rFonts w:eastAsia="Malgun Gothic" w:cs="Times"/>
                <w:lang w:eastAsia="zh-CN"/>
              </w:rPr>
              <w:t xml:space="preserve">Whether more than 2 QCL/TCI states are required and corresponding signaling details </w:t>
            </w:r>
          </w:p>
          <w:bookmarkEnd w:id="78"/>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lastRenderedPageBreak/>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b"/>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b"/>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b"/>
              <w:spacing w:before="0" w:after="0" w:line="240" w:lineRule="auto"/>
              <w:rPr>
                <w:rFonts w:ascii="Times New Roman" w:eastAsiaTheme="minorEastAsia" w:hAnsi="Times New Roman"/>
                <w:szCs w:val="20"/>
                <w:lang w:eastAsia="zh-CN"/>
              </w:rPr>
            </w:pPr>
          </w:p>
          <w:p w14:paraId="0B20A593" w14:textId="77777777" w:rsidR="007A1CED" w:rsidRDefault="001D648F">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9" w:name="_Hlk62178828"/>
            <w:r>
              <w:rPr>
                <w:rFonts w:eastAsiaTheme="minorEastAsia"/>
                <w:lang w:eastAsia="zh-CN"/>
              </w:rPr>
              <w:t>associated with both TCI states of the CORESET</w:t>
            </w:r>
            <w:bookmarkEnd w:id="79"/>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 xml:space="preserve">For scheme 1 and SFN transmission of PDCCH support Variant E for QCL assumption in TCI state when TRS is used as </w:t>
            </w:r>
            <w:r>
              <w:rPr>
                <w:lang w:eastAsia="zh-CN"/>
              </w:rPr>
              <w:lastRenderedPageBreak/>
              <w:t>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3E4FB36"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afb"/>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afb"/>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afb"/>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b"/>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lastRenderedPageBreak/>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4"/>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b"/>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lastRenderedPageBreak/>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80"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80"/>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C59BD" w14:textId="77777777" w:rsidR="00114DD9" w:rsidRDefault="00114DD9">
      <w:pPr>
        <w:spacing w:after="0" w:line="240" w:lineRule="auto"/>
      </w:pPr>
      <w:r>
        <w:separator/>
      </w:r>
    </w:p>
  </w:endnote>
  <w:endnote w:type="continuationSeparator" w:id="0">
    <w:p w14:paraId="6EB448FF" w14:textId="77777777" w:rsidR="00114DD9" w:rsidRDefault="0011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082E" w14:textId="77777777" w:rsidR="00B97975" w:rsidRDefault="00B97975">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EA7AA11" w14:textId="77777777" w:rsidR="00B97975" w:rsidRDefault="00B9797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DB84" w14:textId="3BB9CA69" w:rsidR="00B97975" w:rsidRDefault="00B97975">
    <w:pPr>
      <w:pStyle w:val="ad"/>
      <w:ind w:right="360"/>
    </w:pPr>
    <w:r>
      <w:rPr>
        <w:rStyle w:val="af5"/>
      </w:rPr>
      <w:fldChar w:fldCharType="begin"/>
    </w:r>
    <w:r>
      <w:rPr>
        <w:rStyle w:val="af5"/>
      </w:rPr>
      <w:instrText xml:space="preserve"> PAGE </w:instrText>
    </w:r>
    <w:r>
      <w:rPr>
        <w:rStyle w:val="af5"/>
      </w:rPr>
      <w:fldChar w:fldCharType="separate"/>
    </w:r>
    <w:r w:rsidR="00ED3BFD">
      <w:rPr>
        <w:rStyle w:val="af5"/>
        <w:noProof/>
      </w:rPr>
      <w:t>64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D3BFD">
      <w:rPr>
        <w:rStyle w:val="af5"/>
        <w:noProof/>
      </w:rPr>
      <w:t>71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E6BB6" w14:textId="77777777" w:rsidR="00114DD9" w:rsidRDefault="00114DD9">
      <w:pPr>
        <w:spacing w:after="0" w:line="240" w:lineRule="auto"/>
      </w:pPr>
      <w:r>
        <w:separator/>
      </w:r>
    </w:p>
  </w:footnote>
  <w:footnote w:type="continuationSeparator" w:id="0">
    <w:p w14:paraId="54C7502C" w14:textId="77777777" w:rsidR="00114DD9" w:rsidRDefault="00114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EC56" w14:textId="77777777" w:rsidR="00B97975" w:rsidRDefault="00B979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4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9"/>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 w:numId="51">
    <w:abstractNumId w:val="47"/>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Administrator">
    <w15:presenceInfo w15:providerId="None" w15:userId="Administrator"/>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209EA1DD-C4F5-4742-9FB3-77ACEA00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65AFC7-E344-4641-8B59-BDA0200D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71</Pages>
  <Words>22107</Words>
  <Characters>126013</Characters>
  <Application>Microsoft Office Word</Application>
  <DocSecurity>0</DocSecurity>
  <Lines>1050</Lines>
  <Paragraphs>295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147825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2</cp:revision>
  <cp:lastPrinted>2011-11-09T07:49:00Z</cp:lastPrinted>
  <dcterms:created xsi:type="dcterms:W3CDTF">2021-08-24T07:25:00Z</dcterms:created>
  <dcterms:modified xsi:type="dcterms:W3CDTF">2021-08-24T07:25:00Z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