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2"/>
        <w:numPr>
          <w:ilvl w:val="1"/>
          <w:numId w:val="9"/>
        </w:numPr>
        <w:ind w:left="360"/>
        <w:rPr>
          <w:lang w:val="en-US"/>
        </w:rPr>
      </w:pPr>
      <w:r>
        <w:rPr>
          <w:lang w:val="en-US"/>
        </w:rPr>
        <w:t>General issues</w:t>
      </w:r>
    </w:p>
    <w:p w14:paraId="5F8A5C5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afb"/>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 xml:space="preserve">No (6): Apple, Sony, </w:t>
            </w:r>
            <w:r>
              <w:rPr>
                <w:color w:val="000000"/>
                <w:sz w:val="18"/>
                <w:szCs w:val="18"/>
                <w:highlight w:val="cyan"/>
                <w:lang w:eastAsia="ko-KR"/>
              </w:rPr>
              <w:lastRenderedPageBreak/>
              <w:t>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afb"/>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afb"/>
              <w:ind w:left="0"/>
              <w:contextualSpacing/>
              <w:rPr>
                <w:rFonts w:ascii="Times New Roman" w:eastAsiaTheme="minorEastAsia" w:hAnsi="Times New Roman"/>
                <w:lang w:eastAsia="zh-CN"/>
              </w:rPr>
            </w:pPr>
          </w:p>
          <w:p w14:paraId="50B5EF83" w14:textId="77777777" w:rsidR="007A1CED" w:rsidRDefault="007A1CED">
            <w:pPr>
              <w:pStyle w:val="afb"/>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afb"/>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afb"/>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afb"/>
              <w:ind w:left="0"/>
              <w:contextualSpacing/>
              <w:rPr>
                <w:rFonts w:ascii="Times New Roman" w:eastAsiaTheme="minorEastAsia" w:hAnsi="Times New Roman"/>
                <w:lang w:eastAsia="zh-CN"/>
              </w:rPr>
            </w:pPr>
          </w:p>
          <w:p w14:paraId="7CD2B7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afb"/>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afb"/>
              <w:ind w:left="0"/>
              <w:contextualSpacing/>
              <w:rPr>
                <w:rFonts w:ascii="Times New Roman" w:eastAsia="Malgun Gothic" w:hAnsi="Times New Roman"/>
                <w:lang w:eastAsia="ko-KR"/>
              </w:rPr>
            </w:pPr>
          </w:p>
          <w:p w14:paraId="0E4CE48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w:t>
            </w:r>
            <w:proofErr w:type="gramStart"/>
            <w:r>
              <w:rPr>
                <w:rFonts w:ascii="Times New Roman" w:eastAsiaTheme="minorEastAsia" w:hAnsi="Times New Roman"/>
                <w:lang w:eastAsia="zh-CN"/>
              </w:rPr>
              <w:t>,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afb"/>
              <w:ind w:left="0"/>
              <w:contextualSpacing/>
              <w:rPr>
                <w:rFonts w:ascii="Times New Roman" w:eastAsia="Malgun Gothic" w:hAnsi="Times New Roman"/>
                <w:lang w:eastAsia="ko-KR"/>
              </w:rPr>
            </w:pPr>
          </w:p>
          <w:p w14:paraId="3C12513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afb"/>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afb"/>
              <w:ind w:left="0"/>
              <w:contextualSpacing/>
              <w:rPr>
                <w:rFonts w:ascii="Times New Roman" w:eastAsia="Malgun Gothic" w:hAnsi="Times New Roman"/>
                <w:lang w:eastAsia="ko-KR"/>
              </w:rPr>
            </w:pPr>
          </w:p>
          <w:p w14:paraId="27A3566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afb"/>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afb"/>
              <w:ind w:left="0"/>
              <w:contextualSpacing/>
              <w:rPr>
                <w:rFonts w:ascii="Times New Roman" w:eastAsia="Malgun Gothic" w:hAnsi="Times New Roman"/>
                <w:lang w:eastAsia="ko-KR"/>
              </w:rPr>
            </w:pPr>
          </w:p>
          <w:p w14:paraId="0949487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afb"/>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afb"/>
              <w:ind w:left="0"/>
              <w:contextualSpacing/>
              <w:rPr>
                <w:rFonts w:ascii="Times New Roman" w:eastAsia="Malgun Gothic" w:hAnsi="Times New Roman"/>
                <w:lang w:eastAsia="ko-KR"/>
              </w:rPr>
            </w:pPr>
          </w:p>
          <w:p w14:paraId="60A38B11" w14:textId="77777777" w:rsidR="007A1CED" w:rsidRDefault="007A1CED">
            <w:pPr>
              <w:pStyle w:val="afb"/>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afb"/>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afb"/>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afb"/>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afb"/>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afb"/>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w:t>
            </w:r>
            <w:r>
              <w:rPr>
                <w:rFonts w:ascii="Times New Roman" w:eastAsiaTheme="minorEastAsia" w:hAnsi="Times New Roman"/>
                <w:lang w:eastAsia="zh-CN"/>
              </w:rPr>
              <w:lastRenderedPageBreak/>
              <w:t>PDSCH).</w:t>
            </w:r>
          </w:p>
          <w:p w14:paraId="78D389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issues on default beam rule (between PDCCH and PDSCH) may arise as pointed in Round-1 by OPPO. </w:t>
            </w:r>
          </w:p>
          <w:p w14:paraId="6651DD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afb"/>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afb"/>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afb"/>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xml:space="preserve">. We have to </w:t>
            </w:r>
            <w:r>
              <w:rPr>
                <w:rFonts w:ascii="Times New Roman" w:eastAsiaTheme="minorEastAsia" w:hAnsi="Times New Roman" w:hint="eastAsia"/>
                <w:lang w:eastAsia="zh-CN"/>
              </w:rPr>
              <w:lastRenderedPageBreak/>
              <w:t>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afb"/>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afb"/>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afb"/>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afb"/>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afb"/>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afb"/>
              <w:spacing w:before="120"/>
              <w:ind w:left="1080"/>
              <w:rPr>
                <w:rFonts w:ascii="Times New Roman" w:hAnsi="Times New Roman"/>
              </w:rPr>
            </w:pPr>
          </w:p>
          <w:p w14:paraId="6892E2E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afb"/>
              <w:ind w:left="0"/>
              <w:contextualSpacing/>
              <w:rPr>
                <w:rFonts w:ascii="Times New Roman" w:eastAsia="MS Mincho" w:hAnsi="Times New Roman"/>
                <w:lang w:eastAsia="ja-JP"/>
              </w:rPr>
            </w:pPr>
          </w:p>
          <w:p w14:paraId="181C0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afb"/>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afb"/>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afb"/>
              <w:numPr>
                <w:ilvl w:val="0"/>
                <w:numId w:val="11"/>
              </w:numPr>
              <w:rPr>
                <w:rFonts w:ascii="Times New Roman" w:hAnsi="Times New Roman"/>
              </w:rPr>
            </w:pPr>
            <w:r>
              <w:rPr>
                <w:rFonts w:ascii="Times New Roman" w:hAnsi="Times New Roman"/>
              </w:rPr>
              <w:t xml:space="preserve">Rel-15 Single-TRP PDCCH + Rel-17 TRP-based pre-compensation </w:t>
            </w:r>
            <w:r>
              <w:rPr>
                <w:rFonts w:ascii="Times New Roman" w:hAnsi="Times New Roman"/>
              </w:rPr>
              <w:lastRenderedPageBreak/>
              <w:t>PDSCH</w:t>
            </w:r>
          </w:p>
          <w:p w14:paraId="0ADBC294"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afb"/>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afb"/>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afb"/>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afb"/>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afb"/>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4"/>
        <w:rPr>
          <w:u w:val="single"/>
          <w:lang w:val="en-US"/>
        </w:rPr>
      </w:pPr>
      <w:r>
        <w:rPr>
          <w:u w:val="single"/>
          <w:lang w:val="en-US"/>
        </w:rPr>
        <w:t>Round-1</w:t>
      </w:r>
    </w:p>
    <w:p w14:paraId="10FF9F6B"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afb"/>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afb"/>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afb"/>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afb"/>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afb"/>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afb"/>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afb"/>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4"/>
        <w:rPr>
          <w:u w:val="single"/>
          <w:lang w:val="en-US"/>
        </w:rPr>
      </w:pPr>
      <w:r>
        <w:rPr>
          <w:u w:val="single"/>
          <w:lang w:val="en-US"/>
        </w:rPr>
        <w:t>Round-1</w:t>
      </w:r>
    </w:p>
    <w:p w14:paraId="0C1FC648"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afb"/>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7CF8A5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afb"/>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afb"/>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4"/>
        <w:rPr>
          <w:u w:val="single"/>
          <w:lang w:val="en-US"/>
        </w:rPr>
      </w:pPr>
      <w:r>
        <w:rPr>
          <w:u w:val="single"/>
          <w:lang w:val="en-US"/>
        </w:rPr>
        <w:t>Round-1</w:t>
      </w:r>
    </w:p>
    <w:p w14:paraId="08CF857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afb"/>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the same RRC parameter. Otherwise, the default TCI state of PDSCH </w:t>
            </w:r>
            <w:r>
              <w:rPr>
                <w:rFonts w:ascii="Times New Roman" w:eastAsiaTheme="minorEastAsia" w:hAnsi="Times New Roman" w:hint="eastAsia"/>
                <w:lang w:eastAsia="zh-CN"/>
              </w:rPr>
              <w:lastRenderedPageBreak/>
              <w:t>would be complicated.</w:t>
            </w:r>
          </w:p>
        </w:tc>
      </w:tr>
      <w:tr w:rsidR="007A1CED" w14:paraId="0FCBBADC" w14:textId="77777777">
        <w:tc>
          <w:tcPr>
            <w:tcW w:w="1975" w:type="dxa"/>
          </w:tcPr>
          <w:p w14:paraId="39C373A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afb"/>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afb"/>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afb"/>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afb"/>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afb"/>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afb"/>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afb"/>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afb"/>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afb"/>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afb"/>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afb"/>
              <w:ind w:left="0"/>
              <w:contextualSpacing/>
              <w:rPr>
                <w:rFonts w:ascii="Times New Roman" w:eastAsia="MS Mincho" w:hAnsi="Times New Roman"/>
                <w:lang w:eastAsia="ja-JP"/>
              </w:rPr>
            </w:pPr>
          </w:p>
        </w:tc>
        <w:tc>
          <w:tcPr>
            <w:tcW w:w="7375" w:type="dxa"/>
          </w:tcPr>
          <w:p w14:paraId="7F9644EE" w14:textId="77777777" w:rsidR="007A1CED" w:rsidRDefault="007A1CED">
            <w:pPr>
              <w:pStyle w:val="afb"/>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2"/>
        <w:numPr>
          <w:ilvl w:val="1"/>
          <w:numId w:val="9"/>
        </w:numPr>
        <w:ind w:left="360"/>
        <w:rPr>
          <w:lang w:val="en-US"/>
        </w:rPr>
      </w:pPr>
      <w:bookmarkStart w:id="3" w:name="_Ref48886761"/>
      <w:r>
        <w:rPr>
          <w:lang w:val="en-US"/>
        </w:rPr>
        <w:lastRenderedPageBreak/>
        <w:t>UE-based solution</w:t>
      </w:r>
      <w:bookmarkEnd w:id="3"/>
      <w:r>
        <w:rPr>
          <w:lang w:val="en-US"/>
        </w:rPr>
        <w:t>s</w:t>
      </w:r>
      <w:bookmarkStart w:id="4" w:name="_Ref48886765"/>
    </w:p>
    <w:p w14:paraId="267D8CA5"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t>Issue#2-1:</w:t>
      </w:r>
      <w:r>
        <w:rPr>
          <w:sz w:val="22"/>
          <w:szCs w:val="22"/>
        </w:rPr>
        <w:t xml:space="preserve"> Additional support of dynamic switching of scheme 1 and Rel-16 scheme-1a</w:t>
      </w:r>
    </w:p>
    <w:p w14:paraId="15F3C3B0" w14:textId="77777777" w:rsidR="007A1CED" w:rsidRDefault="001D648F">
      <w:pPr>
        <w:pStyle w:val="afb"/>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afb"/>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4"/>
        <w:rPr>
          <w:u w:val="single"/>
          <w:lang w:val="en-US"/>
        </w:rPr>
      </w:pPr>
      <w:r>
        <w:rPr>
          <w:u w:val="single"/>
          <w:lang w:val="en-US"/>
        </w:rPr>
        <w:t>Round-1</w:t>
      </w:r>
    </w:p>
    <w:p w14:paraId="6C5D7266" w14:textId="77777777" w:rsidR="007A1CED" w:rsidRDefault="001D648F">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afb"/>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afb"/>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0D045EC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afb"/>
              <w:ind w:left="0"/>
              <w:contextualSpacing/>
              <w:rPr>
                <w:rFonts w:ascii="Times New Roman" w:eastAsia="MS Mincho" w:hAnsi="Times New Roman"/>
                <w:lang w:eastAsia="ja-JP"/>
              </w:rPr>
            </w:pPr>
          </w:p>
        </w:tc>
        <w:tc>
          <w:tcPr>
            <w:tcW w:w="7375" w:type="dxa"/>
          </w:tcPr>
          <w:p w14:paraId="25D3CF77" w14:textId="77777777" w:rsidR="007A1CED" w:rsidRDefault="007A1CED">
            <w:pPr>
              <w:pStyle w:val="afb"/>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afb"/>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afb"/>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3"/>
        <w:numPr>
          <w:ilvl w:val="2"/>
          <w:numId w:val="10"/>
        </w:numPr>
        <w:ind w:left="450"/>
        <w:rPr>
          <w:lang w:val="en-US"/>
        </w:rPr>
      </w:pPr>
      <w:r>
        <w:rPr>
          <w:lang w:val="en-US"/>
        </w:rPr>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120A851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afb"/>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Nokia/NSB</w:t>
      </w:r>
      <w:proofErr w:type="gramStart"/>
      <w:r>
        <w:rPr>
          <w:rFonts w:ascii="Times New Roman" w:eastAsia="宋体" w:hAnsi="Times New Roman"/>
          <w:lang w:val="en-GB"/>
        </w:rPr>
        <w:t xml:space="preserve">,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proofErr w:type="gramEnd"/>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afb"/>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afb"/>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afb"/>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afb"/>
              <w:ind w:left="0"/>
              <w:contextualSpacing/>
              <w:rPr>
                <w:rFonts w:ascii="Times New Roman" w:eastAsia="Malgun Gothic" w:hAnsi="Times New Roman"/>
                <w:lang w:eastAsia="ko-KR"/>
              </w:rPr>
            </w:pPr>
          </w:p>
        </w:tc>
        <w:tc>
          <w:tcPr>
            <w:tcW w:w="7375" w:type="dxa"/>
          </w:tcPr>
          <w:p w14:paraId="40E29993" w14:textId="77777777" w:rsidR="007A1CED" w:rsidRDefault="007A1CED">
            <w:pPr>
              <w:pStyle w:val="afb"/>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afb"/>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afb"/>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3"/>
      </w:pPr>
      <w:r>
        <w:rPr>
          <w:lang w:val="en-US"/>
        </w:rPr>
        <w:lastRenderedPageBreak/>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afb"/>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afb"/>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afb"/>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afb"/>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afb"/>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afb"/>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afb"/>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afb"/>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afb"/>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afb"/>
              <w:ind w:left="0"/>
              <w:contextualSpacing/>
              <w:rPr>
                <w:rFonts w:ascii="Times New Roman" w:eastAsia="MS Mincho" w:hAnsi="Times New Roman"/>
                <w:lang w:eastAsia="ja-JP"/>
              </w:rPr>
            </w:pPr>
          </w:p>
        </w:tc>
        <w:tc>
          <w:tcPr>
            <w:tcW w:w="7375" w:type="dxa"/>
          </w:tcPr>
          <w:p w14:paraId="4A1C07E6" w14:textId="77777777" w:rsidR="007A1CED" w:rsidRDefault="007A1CED">
            <w:pPr>
              <w:pStyle w:val="afb"/>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afb"/>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afb"/>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afb"/>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afb"/>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afb"/>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afb"/>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w:t>
            </w:r>
            <w:r>
              <w:rPr>
                <w:rFonts w:ascii="Times New Roman" w:eastAsiaTheme="minorEastAsia" w:hAnsi="Times New Roman"/>
                <w:lang w:eastAsia="zh-CN"/>
              </w:rPr>
              <w:lastRenderedPageBreak/>
              <w:t xml:space="preserve">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afb"/>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1776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afb"/>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#3-1</w:t>
            </w:r>
            <w:proofErr w:type="gramStart"/>
            <w:r>
              <w:rPr>
                <w:rFonts w:ascii="Times New Roman" w:eastAsia="Malgun Gothic" w:hAnsi="Times New Roman"/>
                <w:lang w:eastAsia="ko-KR"/>
              </w:rPr>
              <w:t>..</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afb"/>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afb"/>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xml:space="preserve">, </w:t>
      </w:r>
      <w:proofErr w:type="spellStart"/>
      <w:r>
        <w:rPr>
          <w:rFonts w:ascii="Times New Roman" w:hAnsi="Times New Roman"/>
        </w:rPr>
        <w:t>MediaTek</w:t>
      </w:r>
      <w:proofErr w:type="spellEnd"/>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03EC94A4" w14:textId="77777777" w:rsidR="007A1CED" w:rsidRDefault="001D648F">
      <w:pPr>
        <w:pStyle w:val="afb"/>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afb"/>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afb"/>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afb"/>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sure about the difference between Alt-1 and Alt-2. We think NW needs to </w:t>
            </w:r>
            <w:r>
              <w:rPr>
                <w:rFonts w:ascii="Times New Roman" w:eastAsiaTheme="minorEastAsia" w:hAnsi="Times New Roman"/>
                <w:lang w:eastAsia="zh-CN"/>
              </w:rPr>
              <w:lastRenderedPageBreak/>
              <w:t>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03F237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59A917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afb"/>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r>
        <w:rPr>
          <w:rFonts w:ascii="Times New Roman" w:hAnsi="Times New Roman"/>
          <w:color w:val="D9D9D9"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afb"/>
        <w:numPr>
          <w:ilvl w:val="0"/>
          <w:numId w:val="11"/>
        </w:numPr>
        <w:spacing w:line="240" w:lineRule="auto"/>
        <w:rPr>
          <w:rFonts w:ascii="Times New Roman" w:hAnsi="Times New Roman"/>
        </w:rPr>
      </w:pPr>
      <w:r>
        <w:rPr>
          <w:rFonts w:ascii="Times New Roman" w:hAnsi="Times New Roman"/>
          <w:b/>
          <w:bCs/>
        </w:rPr>
        <w:lastRenderedPageBreak/>
        <w:t>Option 1</w:t>
      </w:r>
      <w:r>
        <w:rPr>
          <w:rFonts w:ascii="Times New Roman" w:hAnsi="Times New Roman"/>
        </w:rPr>
        <w:t xml:space="preserve"> Implicit from RAN1#102-e agreement </w:t>
      </w:r>
    </w:p>
    <w:p w14:paraId="4262B668" w14:textId="77777777" w:rsidR="007A1CED" w:rsidRDefault="001D648F">
      <w:pPr>
        <w:pStyle w:val="afb"/>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BCB4F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afb"/>
              <w:ind w:left="0"/>
              <w:contextualSpacing/>
              <w:rPr>
                <w:rFonts w:ascii="Times New Roman" w:eastAsia="Malgun Gothic"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w:t>
            </w:r>
            <w:r>
              <w:lastRenderedPageBreak/>
              <w:t xml:space="preserve">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afb"/>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afb"/>
              <w:ind w:left="0"/>
              <w:contextualSpacing/>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afb"/>
              <w:ind w:left="0"/>
              <w:contextualSpacing/>
              <w:rPr>
                <w:rFonts w:eastAsiaTheme="minorEastAsia"/>
                <w:lang w:eastAsia="zh-CN"/>
              </w:rPr>
            </w:pPr>
            <w:r>
              <w:rPr>
                <w:rFonts w:eastAsiaTheme="minorEastAsia"/>
                <w:lang w:eastAsia="zh-CN"/>
              </w:rPr>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zh-CN"/>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afb"/>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afb"/>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afb"/>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afb"/>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afb"/>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4"/>
        <w:rPr>
          <w:u w:val="single"/>
          <w:lang w:val="en-US"/>
        </w:rPr>
      </w:pPr>
      <w:r>
        <w:rPr>
          <w:u w:val="single"/>
          <w:lang w:val="en-US"/>
        </w:rPr>
        <w:lastRenderedPageBreak/>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afb"/>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afb"/>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afb"/>
        <w:numPr>
          <w:ilvl w:val="2"/>
          <w:numId w:val="11"/>
        </w:numPr>
        <w:rPr>
          <w:rFonts w:ascii="Times New Roman" w:hAnsi="Times New Roman"/>
        </w:rPr>
      </w:pPr>
      <w:r>
        <w:rPr>
          <w:rFonts w:ascii="Times New Roman" w:hAnsi="Times New Roman"/>
          <w:b/>
          <w:bCs/>
        </w:rPr>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afb"/>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afb"/>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afb"/>
              <w:ind w:left="0"/>
              <w:contextualSpacing/>
              <w:rPr>
                <w:rFonts w:ascii="Times New Roman" w:eastAsia="Malgun Gothic"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4"/>
        <w:rPr>
          <w:u w:val="single"/>
          <w:lang w:val="en-US"/>
        </w:rPr>
      </w:pPr>
      <w:r>
        <w:rPr>
          <w:u w:val="single"/>
          <w:lang w:val="en-US"/>
        </w:rPr>
        <w:lastRenderedPageBreak/>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afb"/>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afb"/>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afb"/>
              <w:numPr>
                <w:ilvl w:val="1"/>
                <w:numId w:val="19"/>
              </w:numPr>
              <w:spacing w:line="252" w:lineRule="auto"/>
            </w:pPr>
            <w:r>
              <w:rPr>
                <w:rFonts w:eastAsia="Times New Roman"/>
              </w:rPr>
              <w:t>This feature is UE optional</w:t>
            </w:r>
          </w:p>
          <w:p w14:paraId="3908DAFA" w14:textId="77777777" w:rsidR="007A1CED" w:rsidRDefault="001D648F">
            <w:pPr>
              <w:pStyle w:val="afb"/>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afb"/>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afb"/>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2E100BA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afb"/>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afb"/>
              <w:ind w:left="0"/>
              <w:contextualSpacing/>
              <w:rPr>
                <w:rFonts w:ascii="Times New Roman" w:eastAsia="Malgun Gothic" w:hAnsi="Times New Roman"/>
                <w:lang w:eastAsia="ko-KR"/>
              </w:rPr>
            </w:pPr>
          </w:p>
        </w:tc>
        <w:tc>
          <w:tcPr>
            <w:tcW w:w="7375" w:type="dxa"/>
          </w:tcPr>
          <w:p w14:paraId="39B45B2F" w14:textId="77777777" w:rsidR="007A1CED" w:rsidRDefault="007A1CED">
            <w:pPr>
              <w:pStyle w:val="afb"/>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afb"/>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afb"/>
              <w:ind w:left="0"/>
              <w:contextualSpacing/>
              <w:rPr>
                <w:rFonts w:ascii="Times New Roman" w:eastAsia="Malgun Gothic" w:hAnsi="Times New Roman"/>
                <w:lang w:eastAsia="ko-KR"/>
              </w:rPr>
            </w:pPr>
          </w:p>
        </w:tc>
        <w:tc>
          <w:tcPr>
            <w:tcW w:w="7375" w:type="dxa"/>
          </w:tcPr>
          <w:p w14:paraId="18C49454" w14:textId="77777777" w:rsidR="007A1CED" w:rsidRDefault="007A1CED">
            <w:pPr>
              <w:pStyle w:val="afb"/>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afb"/>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afb"/>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A65402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afb"/>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afb"/>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afb"/>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afb"/>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afb"/>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afb"/>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afb"/>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afb"/>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afb"/>
              <w:ind w:left="0"/>
              <w:contextualSpacing/>
              <w:rPr>
                <w:rFonts w:ascii="Times New Roman" w:eastAsia="MS Mincho" w:hAnsi="Times New Roman"/>
                <w:lang w:eastAsia="ja-JP"/>
              </w:rPr>
            </w:pPr>
          </w:p>
        </w:tc>
        <w:tc>
          <w:tcPr>
            <w:tcW w:w="7375" w:type="dxa"/>
          </w:tcPr>
          <w:p w14:paraId="34FD50D9" w14:textId="77777777" w:rsidR="007A1CED" w:rsidRDefault="007A1CED">
            <w:pPr>
              <w:pStyle w:val="afb"/>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2"/>
        <w:numPr>
          <w:ilvl w:val="1"/>
          <w:numId w:val="9"/>
        </w:numPr>
        <w:ind w:left="360"/>
        <w:rPr>
          <w:lang w:val="en-US"/>
        </w:rPr>
      </w:pPr>
      <w:r>
        <w:rPr>
          <w:lang w:val="en-US"/>
        </w:rPr>
        <w:t xml:space="preserve">SFN transmission of PDCCH </w:t>
      </w:r>
    </w:p>
    <w:p w14:paraId="5DBA516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proofErr w:type="spellStart"/>
      <w:r>
        <w:rPr>
          <w:rFonts w:ascii="Times New Roman" w:eastAsia="MS Mincho" w:hAnsi="Times New Roman" w:hint="eastAsia"/>
          <w:color w:val="E7E6E6" w:themeColor="background2"/>
          <w:lang w:eastAsia="ja-JP"/>
        </w:rPr>
        <w:t>Docomo</w:t>
      </w:r>
      <w:proofErr w:type="spellEnd"/>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w:t>
              </w:r>
              <w:r>
                <w:rPr>
                  <w:rFonts w:ascii="Times New Roman" w:hAnsi="Times New Roman"/>
                  <w:i/>
                  <w:iCs/>
                </w:rPr>
                <w:lastRenderedPageBreak/>
                <w:t>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Apple</w:t>
            </w:r>
          </w:p>
        </w:tc>
        <w:tc>
          <w:tcPr>
            <w:tcW w:w="7375" w:type="dxa"/>
          </w:tcPr>
          <w:p w14:paraId="278096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afb"/>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afb"/>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afb"/>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afb"/>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252F30"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afb"/>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afb"/>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afb"/>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afb"/>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afb"/>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afb"/>
        <w:numPr>
          <w:ilvl w:val="1"/>
          <w:numId w:val="20"/>
        </w:numPr>
        <w:rPr>
          <w:rFonts w:ascii="Times New Roman" w:eastAsia="Times New Roman" w:hAnsi="Times New Roman"/>
        </w:rPr>
      </w:pPr>
      <w:r>
        <w:rPr>
          <w:rFonts w:ascii="Times New Roman" w:eastAsia="Times New Roman" w:hAnsi="Times New Roman"/>
        </w:rPr>
        <w:lastRenderedPageBreak/>
        <w:t>FFS: UE capability</w:t>
      </w:r>
    </w:p>
    <w:p w14:paraId="2A45C6B2"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FB5A2D" w14:paraId="2143FFDF" w14:textId="77777777">
        <w:tc>
          <w:tcPr>
            <w:tcW w:w="1975" w:type="dxa"/>
          </w:tcPr>
          <w:p w14:paraId="0DDE3489" w14:textId="4F982FD9"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1C707E90"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with the proposal. </w:t>
            </w:r>
          </w:p>
          <w:p w14:paraId="22B40EEA"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As </w:t>
            </w:r>
            <w:r w:rsidRPr="005A5D2A">
              <w:rPr>
                <w:rFonts w:ascii="Times New Roman" w:eastAsia="Malgun Gothic" w:hAnsi="Times New Roman"/>
                <w:lang w:eastAsia="ko-KR"/>
              </w:rPr>
              <w:t>previously</w:t>
            </w:r>
            <w:r>
              <w:rPr>
                <w:rFonts w:ascii="Times New Roman" w:eastAsia="Malgun Gothic" w:hAnsi="Times New Roman"/>
                <w:lang w:eastAsia="ko-KR"/>
              </w:rPr>
              <w:t xml:space="preserve"> commented by OPPO, it seems that further clarification is needed. Can we add the following FFS for further clarification or study? </w:t>
            </w:r>
          </w:p>
          <w:p w14:paraId="2092228B" w14:textId="70ACEE1D" w:rsidR="00FB5A2D" w:rsidRDefault="00FB5A2D" w:rsidP="00FB5A2D">
            <w:pPr>
              <w:pStyle w:val="afb"/>
              <w:ind w:left="0"/>
              <w:contextualSpacing/>
              <w:rPr>
                <w:rFonts w:ascii="Times New Roman" w:eastAsiaTheme="minorEastAsia" w:hAnsi="Times New Roman"/>
                <w:lang w:eastAsia="zh-CN"/>
              </w:rPr>
            </w:pPr>
            <w:r w:rsidRPr="005A5D2A">
              <w:rPr>
                <w:rFonts w:ascii="Times New Roman" w:eastAsia="Malgun Gothic" w:hAnsi="Times New Roman" w:hint="eastAsia"/>
                <w:color w:val="FF0000"/>
                <w:lang w:eastAsia="ko-KR"/>
              </w:rPr>
              <w:t>FFS: Whether/How to update the CORESET</w:t>
            </w:r>
            <w:r w:rsidRPr="005A5D2A">
              <w:rPr>
                <w:rFonts w:ascii="Times New Roman" w:eastAsia="Malgun Gothic" w:hAnsi="Times New Roman"/>
                <w:color w:val="FF0000"/>
                <w:lang w:eastAsia="ko-KR"/>
              </w:rPr>
              <w:t xml:space="preserve"> that is not configured to SFN scheme</w:t>
            </w:r>
            <w:r w:rsidRPr="005A5D2A">
              <w:rPr>
                <w:rFonts w:ascii="Times New Roman" w:eastAsia="Malgun Gothic" w:hAnsi="Times New Roman" w:hint="eastAsia"/>
                <w:color w:val="FF0000"/>
                <w:lang w:eastAsia="ko-KR"/>
              </w:rPr>
              <w:t xml:space="preserve"> in the indicated CCs set</w:t>
            </w:r>
          </w:p>
        </w:tc>
      </w:tr>
      <w:tr w:rsidR="00A769A9" w14:paraId="15372E5F" w14:textId="77777777">
        <w:tc>
          <w:tcPr>
            <w:tcW w:w="1975" w:type="dxa"/>
          </w:tcPr>
          <w:p w14:paraId="48BBCB87" w14:textId="35960E47"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w:t>
            </w:r>
            <w:r>
              <w:rPr>
                <w:rFonts w:ascii="Times New Roman" w:eastAsia="MS Mincho" w:hAnsi="Times New Roman"/>
                <w:lang w:eastAsia="ja-JP"/>
              </w:rPr>
              <w:t>OCOMO</w:t>
            </w:r>
          </w:p>
        </w:tc>
        <w:tc>
          <w:tcPr>
            <w:tcW w:w="7375" w:type="dxa"/>
          </w:tcPr>
          <w:p w14:paraId="677BD8C0" w14:textId="58AE8818"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3AC2E731" w14:textId="77777777">
        <w:tc>
          <w:tcPr>
            <w:tcW w:w="1975" w:type="dxa"/>
          </w:tcPr>
          <w:p w14:paraId="00FAA637" w14:textId="20EB016B" w:rsidR="00A769A9"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AC74C32" w14:textId="50CFD033" w:rsidR="00A769A9" w:rsidRDefault="00D96CE8"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A769A9" w14:paraId="5EB02319" w14:textId="77777777">
        <w:tc>
          <w:tcPr>
            <w:tcW w:w="1975" w:type="dxa"/>
          </w:tcPr>
          <w:p w14:paraId="622C1DA6" w14:textId="77777777" w:rsidR="00A769A9" w:rsidRDefault="00A769A9" w:rsidP="00A769A9">
            <w:pPr>
              <w:pStyle w:val="afb"/>
              <w:ind w:left="0"/>
              <w:contextualSpacing/>
              <w:rPr>
                <w:rFonts w:ascii="Times New Roman" w:eastAsia="MS Mincho" w:hAnsi="Times New Roman"/>
                <w:lang w:eastAsia="ja-JP"/>
              </w:rPr>
            </w:pPr>
          </w:p>
        </w:tc>
        <w:tc>
          <w:tcPr>
            <w:tcW w:w="7375" w:type="dxa"/>
          </w:tcPr>
          <w:p w14:paraId="517A5F8A" w14:textId="77777777" w:rsidR="00A769A9" w:rsidRDefault="00A769A9" w:rsidP="00A769A9">
            <w:pPr>
              <w:pStyle w:val="afb"/>
              <w:ind w:left="0"/>
              <w:contextualSpacing/>
              <w:rPr>
                <w:rFonts w:ascii="Times New Roman" w:eastAsia="MS Mincho" w:hAnsi="Times New Roman"/>
                <w:lang w:eastAsia="ja-JP"/>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w:t>
      </w:r>
      <w:proofErr w:type="spellStart"/>
      <w:r>
        <w:rPr>
          <w:rFonts w:ascii="Times New Roman" w:eastAsiaTheme="minorEastAsia" w:hAnsi="Times New Roman"/>
          <w:lang w:eastAsia="zh-CN"/>
        </w:rPr>
        <w:t>Xiaomi</w:t>
      </w:r>
      <w:proofErr w:type="spellEnd"/>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lastRenderedPageBreak/>
        <w:t>Based on the company’s preference the following proposal is made.</w:t>
      </w:r>
    </w:p>
    <w:p w14:paraId="4FCF88AC" w14:textId="77777777" w:rsidR="007A1CED" w:rsidRDefault="001D648F">
      <w:pPr>
        <w:pStyle w:val="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afb"/>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afb"/>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w:t>
            </w:r>
            <w:r>
              <w:rPr>
                <w:rFonts w:ascii="Times New Roman" w:eastAsia="Malgun Gothic" w:hAnsi="Times New Roman"/>
                <w:i/>
                <w:iCs/>
                <w:lang w:eastAsia="ko-KR"/>
              </w:rPr>
              <w:lastRenderedPageBreak/>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afb"/>
              <w:ind w:left="0"/>
              <w:contextualSpacing/>
              <w:rPr>
                <w:rFonts w:ascii="Times New Roman" w:eastAsia="Malgun Gothic" w:hAnsi="Times New Roman"/>
                <w:lang w:eastAsia="ko-KR"/>
              </w:rPr>
            </w:pPr>
          </w:p>
          <w:p w14:paraId="2165F2B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afb"/>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afb"/>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afb"/>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afb"/>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afb"/>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3"/>
        <w:numPr>
          <w:ilvl w:val="2"/>
          <w:numId w:val="10"/>
        </w:numPr>
        <w:ind w:left="450"/>
        <w:rPr>
          <w:lang w:val="en-US"/>
        </w:rPr>
      </w:pPr>
      <w:r>
        <w:rPr>
          <w:lang w:val="en-US"/>
        </w:rPr>
        <w:lastRenderedPageBreak/>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afb"/>
              <w:ind w:left="0"/>
              <w:contextualSpacing/>
              <w:rPr>
                <w:rStyle w:val="af7"/>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af7"/>
              </w:rPr>
              <w:t>enableTwoDefaultTCI</w:t>
            </w:r>
            <w:proofErr w:type="spellEnd"/>
            <w:proofErr w:type="gramEnd"/>
            <w:r>
              <w:rPr>
                <w:rStyle w:val="af7"/>
              </w:rPr>
              <w:t xml:space="preserve">-States, </w:t>
            </w:r>
            <w:r>
              <w:rPr>
                <w:rStyle w:val="af7"/>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afb"/>
              <w:ind w:left="0"/>
              <w:contextualSpacing/>
              <w:rPr>
                <w:rStyle w:val="af7"/>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af7"/>
              </w:rPr>
              <w:t>enableTwoDefaultTCI</w:t>
            </w:r>
            <w:proofErr w:type="spellEnd"/>
            <w:r>
              <w:rPr>
                <w:rStyle w:val="af7"/>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af7"/>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afb"/>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DF289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af7"/>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450089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afb"/>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afb"/>
              <w:ind w:left="0"/>
              <w:contextualSpacing/>
              <w:rPr>
                <w:rFonts w:ascii="Times New Roman" w:eastAsia="Malgun Gothic" w:hAnsi="Times New Roman"/>
                <w:lang w:eastAsia="ko-KR"/>
              </w:rPr>
            </w:pPr>
            <w:r>
              <w:rPr>
                <w:rFonts w:ascii="Times New Roman" w:hAnsi="Times New Roman"/>
              </w:rPr>
              <w:t xml:space="preserve">We have proposed an option can be supported without </w:t>
            </w:r>
            <w:proofErr w:type="spellStart"/>
            <w:r>
              <w:rPr>
                <w:rFonts w:ascii="Times New Roman" w:hAnsi="Times New Roman"/>
              </w:rPr>
              <w:t>configurating</w:t>
            </w:r>
            <w:proofErr w:type="spellEnd"/>
            <w:r>
              <w:rPr>
                <w:rFonts w:ascii="Times New Roman" w:hAnsi="Times New Roman"/>
              </w:rPr>
              <w:t xml:space="preserve">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afb"/>
              <w:ind w:left="0"/>
              <w:contextualSpacing/>
              <w:rPr>
                <w:rFonts w:ascii="Times New Roman" w:eastAsia="MS Mincho" w:hAnsi="Times New Roman"/>
                <w:lang w:eastAsia="ja-JP"/>
              </w:rPr>
            </w:pPr>
          </w:p>
          <w:p w14:paraId="3C0E30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afb"/>
              <w:ind w:left="0"/>
              <w:contextualSpacing/>
              <w:rPr>
                <w:rFonts w:ascii="Times New Roman" w:eastAsia="MS Mincho" w:hAnsi="Times New Roman"/>
                <w:lang w:eastAsia="ja-JP"/>
              </w:rPr>
            </w:pPr>
          </w:p>
          <w:p w14:paraId="44DAD5E7" w14:textId="77777777" w:rsidR="007A1CED" w:rsidRDefault="001D648F">
            <w:pPr>
              <w:pStyle w:val="afb"/>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afb"/>
              <w:ind w:left="0"/>
              <w:contextualSpacing/>
              <w:rPr>
                <w:rFonts w:ascii="Times New Roman" w:eastAsia="MS Mincho" w:hAnsi="Times New Roman"/>
                <w:lang w:eastAsia="ja-JP"/>
              </w:rPr>
            </w:pPr>
          </w:p>
          <w:p w14:paraId="20FF3F4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43EA9A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noProof/>
                <w:lang w:eastAsia="zh-CN"/>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4"/>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w:t>
            </w:r>
            <w:r>
              <w:rPr>
                <w:rFonts w:ascii="Times New Roman" w:eastAsia="Malgun Gothic" w:hAnsi="Times New Roman"/>
                <w:lang w:eastAsia="ko-KR"/>
              </w:rPr>
              <w:lastRenderedPageBreak/>
              <w:t xml:space="preserve">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132E30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7"/>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afb"/>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w:t>
            </w:r>
            <w:r>
              <w:rPr>
                <w:rFonts w:hint="eastAsia"/>
                <w:bCs/>
                <w:lang w:eastAsia="zh-CN"/>
              </w:rPr>
              <w:lastRenderedPageBreak/>
              <w:t xml:space="preserve">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4"/>
        <w:rPr>
          <w:u w:val="single"/>
          <w:lang w:val="en-US"/>
        </w:rPr>
      </w:pPr>
      <w:bookmarkStart w:id="29" w:name="_GoBack"/>
      <w:bookmarkEnd w:id="29"/>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af4"/>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A769A9" w14:paraId="190DA56C" w14:textId="77777777">
        <w:tc>
          <w:tcPr>
            <w:tcW w:w="1975" w:type="dxa"/>
          </w:tcPr>
          <w:p w14:paraId="341D02AF" w14:textId="1BC926E4"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EE5C290"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w:t>
            </w:r>
            <w:r>
              <w:rPr>
                <w:rFonts w:ascii="Times New Roman" w:eastAsia="MS Mincho" w:hAnsi="Times New Roman"/>
                <w:lang w:eastAsia="ja-JP"/>
              </w:rPr>
              <w:t>ort the proposal.</w:t>
            </w:r>
          </w:p>
          <w:p w14:paraId="57FCD1E8" w14:textId="6CE678B7" w:rsidR="00A769A9" w:rsidRDefault="00A769A9" w:rsidP="00A769A9">
            <w:pPr>
              <w:pStyle w:val="afb"/>
              <w:ind w:left="0"/>
              <w:contextualSpacing/>
              <w:rPr>
                <w:rFonts w:ascii="Times New Roman" w:eastAsiaTheme="minorEastAsia" w:hAnsi="Times New Roman"/>
                <w:lang w:eastAsia="zh-CN"/>
              </w:rPr>
            </w:pPr>
            <w:r w:rsidRPr="00A769A9">
              <w:rPr>
                <w:rFonts w:ascii="Times New Roman" w:eastAsia="MS Mincho" w:hAnsi="Times New Roman" w:hint="eastAsia"/>
                <w:b/>
                <w:u w:val="single"/>
                <w:lang w:eastAsia="ja-JP"/>
              </w:rPr>
              <w:t xml:space="preserve">Re LG, </w:t>
            </w:r>
            <w:proofErr w:type="spellStart"/>
            <w:r w:rsidRPr="00A769A9">
              <w:rPr>
                <w:rFonts w:ascii="Times New Roman" w:eastAsia="MS Mincho" w:hAnsi="Times New Roman"/>
                <w:b/>
                <w:u w:val="single"/>
                <w:lang w:eastAsia="ja-JP"/>
              </w:rPr>
              <w:t>Convida</w:t>
            </w:r>
            <w:proofErr w:type="spellEnd"/>
            <w:r>
              <w:rPr>
                <w:rFonts w:ascii="Times New Roman" w:eastAsia="MS Mincho" w:hAnsi="Times New Roman"/>
                <w:lang w:eastAsia="ja-JP"/>
              </w:rPr>
              <w:t xml:space="preserve">: thank you for your response. Since single TRP PDCCH can schedule Rel.17 HST PDSCH, we cannot always derive two default TCI state from CORESET. In that sense, we think FL proposal or LG’s proposal are better than </w:t>
            </w:r>
            <w:proofErr w:type="spellStart"/>
            <w:r>
              <w:rPr>
                <w:rFonts w:ascii="Times New Roman" w:eastAsia="MS Mincho" w:hAnsi="Times New Roman"/>
                <w:lang w:eastAsia="ja-JP"/>
              </w:rPr>
              <w:t>Convida’s</w:t>
            </w:r>
            <w:proofErr w:type="spellEnd"/>
            <w:r>
              <w:rPr>
                <w:rFonts w:ascii="Times New Roman" w:eastAsia="MS Mincho" w:hAnsi="Times New Roman"/>
                <w:lang w:eastAsia="ja-JP"/>
              </w:rPr>
              <w:t xml:space="preserve"> proposal.</w:t>
            </w:r>
          </w:p>
        </w:tc>
      </w:tr>
      <w:tr w:rsidR="00D96CE8" w14:paraId="0C502261" w14:textId="77777777">
        <w:tc>
          <w:tcPr>
            <w:tcW w:w="1975" w:type="dxa"/>
          </w:tcPr>
          <w:p w14:paraId="3B8FE88A" w14:textId="1AA1872D" w:rsidR="00D96CE8"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802D9C7" w14:textId="77777777" w:rsidR="00D96CE8" w:rsidRDefault="00D96CE8" w:rsidP="00D96C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Do not support this proposal.</w:t>
            </w:r>
          </w:p>
          <w:p w14:paraId="3069803C" w14:textId="78E08617" w:rsidR="00D96CE8" w:rsidRPr="00A00C46" w:rsidRDefault="00D96CE8" w:rsidP="00D96C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shown below, we </w:t>
            </w:r>
            <w:r w:rsidRPr="00C974A6">
              <w:rPr>
                <w:rFonts w:ascii="Times New Roman" w:eastAsiaTheme="minorEastAsia" w:hAnsi="Times New Roman"/>
                <w:lang w:eastAsia="zh-CN"/>
              </w:rPr>
              <w:t xml:space="preserve">sorted out all the </w:t>
            </w:r>
            <w:r>
              <w:rPr>
                <w:rFonts w:ascii="Times New Roman" w:eastAsiaTheme="minorEastAsia" w:hAnsi="Times New Roman" w:hint="eastAsia"/>
                <w:lang w:eastAsia="zh-CN"/>
              </w:rPr>
              <w:t xml:space="preserve">default beams </w:t>
            </w:r>
            <w:r w:rsidRPr="00C974A6">
              <w:rPr>
                <w:rFonts w:ascii="Times New Roman" w:eastAsiaTheme="minorEastAsia" w:hAnsi="Times New Roman"/>
                <w:lang w:eastAsia="zh-CN"/>
              </w:rPr>
              <w:t xml:space="preserve">rules </w:t>
            </w:r>
            <w:r>
              <w:rPr>
                <w:rFonts w:ascii="Times New Roman" w:eastAsiaTheme="minorEastAsia" w:hAnsi="Times New Roman" w:hint="eastAsia"/>
                <w:lang w:eastAsia="zh-CN"/>
              </w:rPr>
              <w:t xml:space="preserve">for SFN, R16 M-TRP and R15 S-TRP schemes when </w:t>
            </w:r>
            <w:r w:rsidRPr="00C974A6">
              <w:rPr>
                <w:rFonts w:ascii="Times New Roman" w:eastAsiaTheme="minorEastAsia" w:hAnsi="Times New Roman"/>
                <w:lang w:eastAsia="zh-CN"/>
              </w:rPr>
              <w:t xml:space="preserve">time offset between the reception of the DL DCI and the PDSCH is less than the threshold </w:t>
            </w:r>
            <w:proofErr w:type="spellStart"/>
            <w:r w:rsidRPr="005100D5">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 xml:space="preserve">. Compared with current rules for R16 M-TRP, we think </w:t>
            </w:r>
            <w:r w:rsidR="00760715" w:rsidRPr="00760715">
              <w:rPr>
                <w:rFonts w:ascii="Times New Roman" w:eastAsiaTheme="minorEastAsia" w:hAnsi="Times New Roman"/>
                <w:lang w:eastAsia="zh-CN"/>
              </w:rPr>
              <w:t>the channel properties of the SFN-</w:t>
            </w:r>
            <w:proofErr w:type="spellStart"/>
            <w:r w:rsidR="00760715" w:rsidRPr="00760715">
              <w:rPr>
                <w:rFonts w:ascii="Times New Roman" w:eastAsiaTheme="minorEastAsia" w:hAnsi="Times New Roman"/>
                <w:lang w:eastAsia="zh-CN"/>
              </w:rPr>
              <w:t>ed</w:t>
            </w:r>
            <w:proofErr w:type="spellEnd"/>
            <w:r w:rsidR="00760715" w:rsidRPr="00760715">
              <w:rPr>
                <w:rFonts w:ascii="Times New Roman" w:eastAsiaTheme="minorEastAsia" w:hAnsi="Times New Roman"/>
                <w:lang w:eastAsia="zh-CN"/>
              </w:rPr>
              <w:t xml:space="preserve"> PD</w:t>
            </w:r>
            <w:r w:rsidR="00760715">
              <w:rPr>
                <w:rFonts w:ascii="Times New Roman" w:eastAsiaTheme="minorEastAsia" w:hAnsi="Times New Roman" w:hint="eastAsia"/>
                <w:lang w:eastAsia="zh-CN"/>
              </w:rPr>
              <w:t>C</w:t>
            </w:r>
            <w:r w:rsidR="00760715" w:rsidRPr="00760715">
              <w:rPr>
                <w:rFonts w:ascii="Times New Roman" w:eastAsiaTheme="minorEastAsia" w:hAnsi="Times New Roman"/>
                <w:lang w:eastAsia="zh-CN"/>
              </w:rPr>
              <w:t>CH transmission in the latest slot are more likely to be close to the channel properties of the SFN-</w:t>
            </w:r>
            <w:proofErr w:type="spellStart"/>
            <w:r w:rsidR="00760715" w:rsidRPr="00760715">
              <w:rPr>
                <w:rFonts w:ascii="Times New Roman" w:eastAsiaTheme="minorEastAsia" w:hAnsi="Times New Roman"/>
                <w:lang w:eastAsia="zh-CN"/>
              </w:rPr>
              <w:t>ed</w:t>
            </w:r>
            <w:proofErr w:type="spellEnd"/>
            <w:r w:rsidR="00760715" w:rsidRPr="00760715">
              <w:rPr>
                <w:rFonts w:ascii="Times New Roman" w:eastAsiaTheme="minorEastAsia" w:hAnsi="Times New Roman"/>
                <w:lang w:eastAsia="zh-CN"/>
              </w:rPr>
              <w:t xml:space="preserve"> PDSCH transmission</w:t>
            </w:r>
            <w:r w:rsidR="00760715">
              <w:rPr>
                <w:rFonts w:ascii="Times New Roman" w:eastAsiaTheme="minorEastAsia" w:hAnsi="Times New Roman" w:hint="eastAsia"/>
                <w:lang w:eastAsia="zh-CN"/>
              </w:rPr>
              <w:t xml:space="preserve">. Besides, </w:t>
            </w:r>
            <w:r>
              <w:rPr>
                <w:rFonts w:ascii="Times New Roman" w:eastAsiaTheme="minorEastAsia" w:hAnsi="Times New Roman" w:hint="eastAsia"/>
                <w:lang w:eastAsia="zh-CN"/>
              </w:rPr>
              <w:t>Alt 2 is a unified solution</w:t>
            </w:r>
            <w:r w:rsidR="00760715">
              <w:rPr>
                <w:rFonts w:ascii="Times New Roman" w:eastAsiaTheme="minorEastAsia" w:hAnsi="Times New Roman" w:hint="eastAsia"/>
                <w:lang w:eastAsia="zh-CN"/>
              </w:rPr>
              <w:t xml:space="preserve"> because n</w:t>
            </w:r>
            <w:r>
              <w:rPr>
                <w:rFonts w:ascii="Times New Roman" w:eastAsiaTheme="minorEastAsia" w:hAnsi="Times New Roman" w:hint="eastAsia"/>
                <w:lang w:eastAsia="zh-CN"/>
              </w:rPr>
              <w:t xml:space="preserve">o matter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5100D5">
              <w:rPr>
                <w:rFonts w:ascii="Times New Roman" w:eastAsiaTheme="minorEastAsia" w:hAnsi="Times New Roman"/>
                <w:lang w:eastAsia="zh-CN"/>
              </w:rPr>
              <w:t xml:space="preserve"> </w:t>
            </w:r>
            <w:r>
              <w:rPr>
                <w:rFonts w:ascii="Times New Roman" w:eastAsiaTheme="minorEastAsia" w:hAnsi="Times New Roman" w:hint="eastAsia"/>
                <w:lang w:eastAsia="zh-CN"/>
              </w:rPr>
              <w:t>is</w:t>
            </w:r>
            <w:r w:rsidRPr="005100D5">
              <w:rPr>
                <w:rFonts w:ascii="Times New Roman" w:eastAsiaTheme="minorEastAsia" w:hAnsi="Times New Roman"/>
                <w:lang w:eastAsia="zh-CN"/>
              </w:rPr>
              <w:t xml:space="preserve"> configured or not</w:t>
            </w:r>
            <w:r>
              <w:rPr>
                <w:rFonts w:ascii="Times New Roman" w:eastAsiaTheme="minorEastAsia" w:hAnsi="Times New Roman" w:hint="eastAsia"/>
                <w:i/>
                <w:lang w:eastAsia="zh-CN"/>
              </w:rPr>
              <w:t xml:space="preserve">, </w:t>
            </w:r>
            <w:r>
              <w:rPr>
                <w:rFonts w:ascii="Times New Roman" w:eastAsiaTheme="minorEastAsia" w:hAnsi="Times New Roman" w:hint="eastAsia"/>
                <w:lang w:eastAsia="zh-CN"/>
              </w:rPr>
              <w:t xml:space="preserve">the QCL assumption of CORESET can be applied as default beam(s) with the highest priority. </w:t>
            </w:r>
          </w:p>
          <w:p w14:paraId="5A694893" w14:textId="77777777" w:rsidR="00D96CE8" w:rsidRDefault="00D96CE8" w:rsidP="00D96CE8">
            <w:pPr>
              <w:pStyle w:val="afb"/>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5100D5">
              <w:rPr>
                <w:rFonts w:ascii="Times New Roman" w:eastAsiaTheme="minorEastAsia" w:hAnsi="Times New Roman"/>
                <w:i/>
                <w:lang w:eastAsia="zh-CN"/>
              </w:rPr>
              <w:t>enableTwoDefaultTCI</w:t>
            </w:r>
            <w:proofErr w:type="spellEnd"/>
            <w:r w:rsidRPr="005100D5">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configured</w:t>
            </w:r>
            <w:r>
              <w:rPr>
                <w:rFonts w:ascii="Times New Roman" w:eastAsiaTheme="minorEastAsia" w:hAnsi="Times New Roman" w:hint="eastAsia"/>
                <w:lang w:eastAsia="zh-CN"/>
              </w:rPr>
              <w:t>,</w:t>
            </w:r>
          </w:p>
          <w:p w14:paraId="141213E2" w14:textId="77777777" w:rsidR="00D96CE8" w:rsidRDefault="00D96CE8" w:rsidP="00D96CE8">
            <w:pPr>
              <w:pStyle w:val="afb"/>
              <w:numPr>
                <w:ilvl w:val="1"/>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RRC parameter such as </w:t>
            </w:r>
            <w:proofErr w:type="spellStart"/>
            <w:r w:rsidRPr="005100D5">
              <w:rPr>
                <w:rFonts w:ascii="Times New Roman" w:eastAsiaTheme="minorEastAsia" w:hAnsi="Times New Roman"/>
                <w:i/>
                <w:lang w:eastAsia="zh-CN"/>
              </w:rPr>
              <w:t>sfnscheme</w:t>
            </w:r>
            <w:proofErr w:type="spellEnd"/>
            <w:r>
              <w:rPr>
                <w:rFonts w:ascii="Times New Roman" w:eastAsiaTheme="minorEastAsia" w:hAnsi="Times New Roman" w:hint="eastAsia"/>
                <w:lang w:eastAsia="zh-CN"/>
              </w:rPr>
              <w:t xml:space="preserve"> is</w:t>
            </w:r>
            <w:r w:rsidRPr="00C974A6">
              <w:rPr>
                <w:rFonts w:ascii="Times New Roman" w:eastAsiaTheme="minorEastAsia" w:hAnsi="Times New Roman"/>
                <w:lang w:eastAsia="zh-CN"/>
              </w:rPr>
              <w:t xml:space="preserve"> configured</w:t>
            </w:r>
            <w:r>
              <w:rPr>
                <w:rFonts w:ascii="Times New Roman" w:eastAsiaTheme="minorEastAsia" w:hAnsi="Times New Roman" w:hint="eastAsia"/>
                <w:lang w:eastAsia="zh-CN"/>
              </w:rPr>
              <w:t xml:space="preserve"> for PDSCH and at least one CORESET is </w:t>
            </w:r>
            <w:r>
              <w:rPr>
                <w:rFonts w:ascii="Times New Roman" w:eastAsiaTheme="minorEastAsia" w:hAnsi="Times New Roman"/>
                <w:lang w:eastAsia="zh-CN"/>
              </w:rPr>
              <w:t>activ</w:t>
            </w:r>
            <w:r>
              <w:rPr>
                <w:rFonts w:ascii="Times New Roman" w:eastAsiaTheme="minorEastAsia" w:hAnsi="Times New Roman" w:hint="eastAsia"/>
                <w:lang w:eastAsia="zh-CN"/>
              </w:rPr>
              <w:t>ated by two TCI states in the latest slot,</w:t>
            </w:r>
          </w:p>
          <w:p w14:paraId="14918ED5" w14:textId="77777777" w:rsidR="00D96CE8" w:rsidRDefault="00D96CE8" w:rsidP="00D96CE8">
            <w:pPr>
              <w:pStyle w:val="afb"/>
              <w:numPr>
                <w:ilvl w:val="2"/>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UE applies two</w:t>
            </w:r>
            <w:r>
              <w:rPr>
                <w:rFonts w:ascii="Times New Roman" w:hAnsi="Times New Roman"/>
              </w:rPr>
              <w:t xml:space="preserve"> TCI state</w:t>
            </w:r>
            <w:r>
              <w:rPr>
                <w:rFonts w:ascii="Times New Roman" w:eastAsiaTheme="minorEastAsia" w:hAnsi="Times New Roman" w:hint="eastAsia"/>
                <w:lang w:eastAsia="zh-CN"/>
              </w:rPr>
              <w:t>s</w:t>
            </w:r>
            <w:r>
              <w:rPr>
                <w:rFonts w:ascii="Times New Roman" w:hAnsi="Times New Roman"/>
              </w:rPr>
              <w:t xml:space="preserve"> of </w:t>
            </w:r>
            <w:r>
              <w:rPr>
                <w:rFonts w:ascii="Times New Roman" w:hAnsi="Times New Roman" w:hint="eastAsia"/>
              </w:rPr>
              <w:t>the</w:t>
            </w:r>
            <w:r>
              <w:rPr>
                <w:rFonts w:ascii="Times New Roman" w:hAnsi="Times New Roman"/>
              </w:rPr>
              <w:t xml:space="preserve"> </w:t>
            </w:r>
            <w:r>
              <w:rPr>
                <w:rFonts w:ascii="Times New Roman" w:eastAsiaTheme="minorEastAsia" w:hAnsi="Times New Roman" w:hint="eastAsia"/>
                <w:lang w:eastAsia="zh-CN"/>
              </w:rPr>
              <w:t xml:space="preserve">lowest ID </w:t>
            </w:r>
            <w:r>
              <w:rPr>
                <w:rFonts w:ascii="Times New Roman" w:hAnsi="Times New Roman"/>
              </w:rPr>
              <w:t>CORESET</w:t>
            </w:r>
            <w:r>
              <w:rPr>
                <w:rFonts w:ascii="Times New Roman" w:eastAsiaTheme="minorEastAsia" w:hAnsi="Times New Roman" w:hint="eastAsia"/>
                <w:lang w:eastAsia="zh-CN"/>
              </w:rPr>
              <w:t xml:space="preserve"> </w:t>
            </w:r>
            <w:r w:rsidRPr="006F08A8">
              <w:rPr>
                <w:rFonts w:ascii="Times New Roman" w:eastAsiaTheme="minorEastAsia" w:hAnsi="Times New Roman"/>
                <w:lang w:eastAsia="zh-CN"/>
              </w:rPr>
              <w:t>containing two different TCI states</w:t>
            </w:r>
            <w:r>
              <w:rPr>
                <w:rFonts w:ascii="Times New Roman" w:eastAsiaTheme="minorEastAsia" w:hAnsi="Times New Roman" w:hint="eastAsia"/>
                <w:lang w:eastAsia="zh-CN"/>
              </w:rPr>
              <w:t xml:space="preserve"> in the latest slot.</w:t>
            </w:r>
          </w:p>
          <w:p w14:paraId="2F215107" w14:textId="77777777" w:rsidR="00D96CE8" w:rsidRDefault="00D96CE8" w:rsidP="00D96CE8">
            <w:pPr>
              <w:pStyle w:val="afb"/>
              <w:numPr>
                <w:ilvl w:val="1"/>
                <w:numId w:val="51"/>
              </w:numPr>
              <w:contextualSpacing/>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 xml:space="preserve">lse if </w:t>
            </w:r>
            <w:r w:rsidRPr="006F17F6">
              <w:rPr>
                <w:rFonts w:ascii="Times New Roman" w:eastAsiaTheme="minorEastAsia" w:hAnsi="Times New Roman"/>
                <w:lang w:eastAsia="zh-CN"/>
              </w:rPr>
              <w:t xml:space="preserve">at least one TCI </w:t>
            </w:r>
            <w:proofErr w:type="spellStart"/>
            <w:r w:rsidRPr="006F17F6">
              <w:rPr>
                <w:rFonts w:ascii="Times New Roman" w:eastAsiaTheme="minorEastAsia" w:hAnsi="Times New Roman"/>
                <w:lang w:eastAsia="zh-CN"/>
              </w:rPr>
              <w:t>codepoint</w:t>
            </w:r>
            <w:proofErr w:type="spellEnd"/>
            <w:r w:rsidRPr="006F17F6">
              <w:rPr>
                <w:rFonts w:ascii="Times New Roman" w:eastAsiaTheme="minorEastAsia" w:hAnsi="Times New Roman"/>
                <w:lang w:eastAsia="zh-CN"/>
              </w:rPr>
              <w:t xml:space="preserve"> indicates two TCI states,</w:t>
            </w:r>
          </w:p>
          <w:p w14:paraId="2C2E569B" w14:textId="77777777" w:rsidR="00D96CE8" w:rsidRDefault="00D96CE8" w:rsidP="00D96CE8">
            <w:pPr>
              <w:pStyle w:val="afb"/>
              <w:numPr>
                <w:ilvl w:val="2"/>
                <w:numId w:val="51"/>
              </w:numPr>
              <w:contextualSpacing/>
              <w:rPr>
                <w:rFonts w:ascii="Times New Roman" w:eastAsiaTheme="minorEastAsia" w:hAnsi="Times New Roman"/>
                <w:lang w:eastAsia="zh-CN"/>
              </w:rPr>
            </w:pPr>
            <w:r>
              <w:rPr>
                <w:rFonts w:eastAsiaTheme="minorEastAsia" w:hint="eastAsia"/>
                <w:lang w:eastAsia="zh-CN"/>
              </w:rPr>
              <w:t xml:space="preserve">UE </w:t>
            </w:r>
            <w:r>
              <w:rPr>
                <w:rFonts w:ascii="Times New Roman" w:eastAsiaTheme="minorEastAsia" w:hAnsi="Times New Roman" w:hint="eastAsia"/>
                <w:lang w:eastAsia="zh-CN"/>
              </w:rPr>
              <w:t>applies</w:t>
            </w:r>
            <w:r>
              <w:rPr>
                <w:rFonts w:eastAsiaTheme="minorEastAsia" w:hint="eastAsia"/>
                <w:lang w:eastAsia="zh-CN"/>
              </w:rPr>
              <w:t xml:space="preserve"> </w:t>
            </w:r>
            <w:r w:rsidRPr="005100D5">
              <w:rPr>
                <w:rFonts w:ascii="Times New Roman" w:eastAsiaTheme="minorEastAsia" w:hAnsi="Times New Roman"/>
                <w:lang w:eastAsia="zh-CN"/>
              </w:rPr>
              <w:t xml:space="preserve">the TCI states corresponding to the lowest </w:t>
            </w:r>
            <w:proofErr w:type="spellStart"/>
            <w:r w:rsidRPr="005100D5">
              <w:rPr>
                <w:rFonts w:ascii="Times New Roman" w:eastAsiaTheme="minorEastAsia" w:hAnsi="Times New Roman"/>
                <w:lang w:eastAsia="zh-CN"/>
              </w:rPr>
              <w:t>codepoint</w:t>
            </w:r>
            <w:proofErr w:type="spellEnd"/>
            <w:r w:rsidRPr="005100D5">
              <w:rPr>
                <w:rFonts w:ascii="Times New Roman" w:eastAsiaTheme="minorEastAsia" w:hAnsi="Times New Roman"/>
                <w:lang w:eastAsia="zh-CN"/>
              </w:rPr>
              <w:t xml:space="preserve"> among the TCI </w:t>
            </w:r>
            <w:proofErr w:type="spellStart"/>
            <w:r w:rsidRPr="005100D5">
              <w:rPr>
                <w:rFonts w:ascii="Times New Roman" w:eastAsiaTheme="minorEastAsia" w:hAnsi="Times New Roman"/>
                <w:lang w:eastAsia="zh-CN"/>
              </w:rPr>
              <w:t>codepoints</w:t>
            </w:r>
            <w:proofErr w:type="spellEnd"/>
            <w:r w:rsidRPr="005100D5">
              <w:rPr>
                <w:rFonts w:ascii="Times New Roman" w:eastAsiaTheme="minorEastAsia" w:hAnsi="Times New Roman"/>
                <w:lang w:eastAsia="zh-CN"/>
              </w:rPr>
              <w:t xml:space="preserve"> containing two different TCI states.</w:t>
            </w:r>
          </w:p>
          <w:p w14:paraId="08BD42B7" w14:textId="77777777" w:rsidR="00D96CE8" w:rsidRPr="005100D5" w:rsidRDefault="00D96CE8" w:rsidP="00D96CE8">
            <w:pPr>
              <w:pStyle w:val="afb"/>
              <w:numPr>
                <w:ilvl w:val="1"/>
                <w:numId w:val="51"/>
              </w:numPr>
              <w:rPr>
                <w:rFonts w:ascii="Times New Roman" w:eastAsiaTheme="minorEastAsia" w:hAnsi="Times New Roman"/>
                <w:lang w:eastAsia="zh-CN"/>
              </w:rPr>
            </w:pPr>
            <w:r w:rsidRPr="006F17F6">
              <w:rPr>
                <w:rFonts w:ascii="Times New Roman" w:eastAsiaTheme="minorEastAsia" w:hAnsi="Times New Roman"/>
                <w:lang w:eastAsia="zh-CN"/>
              </w:rPr>
              <w:t>E</w:t>
            </w:r>
            <w:r w:rsidRPr="006F17F6">
              <w:rPr>
                <w:rFonts w:ascii="Times New Roman" w:eastAsiaTheme="minorEastAsia" w:hAnsi="Times New Roman" w:hint="eastAsia"/>
                <w:lang w:eastAsia="zh-CN"/>
              </w:rPr>
              <w:t xml:space="preserve">lse </w:t>
            </w:r>
            <w:r w:rsidRPr="006F17F6">
              <w:rPr>
                <w:rFonts w:ascii="Times New Roman" w:eastAsiaTheme="minorEastAsia" w:hAnsi="Times New Roman"/>
                <w:lang w:eastAsia="zh-CN"/>
              </w:rPr>
              <w:t xml:space="preserve">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the lowest ID CORESET in the latest slot</w:t>
            </w:r>
            <w:r>
              <w:rPr>
                <w:rFonts w:ascii="Times New Roman" w:eastAsiaTheme="minorEastAsia" w:hAnsi="Times New Roman" w:hint="eastAsia"/>
                <w:lang w:eastAsia="zh-CN"/>
              </w:rPr>
              <w:t>.</w:t>
            </w:r>
          </w:p>
          <w:p w14:paraId="1AD8DAD7" w14:textId="02AEC092" w:rsidR="00D96CE8" w:rsidRPr="00D96CE8" w:rsidRDefault="00D96CE8" w:rsidP="00D96CE8">
            <w:pPr>
              <w:pStyle w:val="afb"/>
              <w:numPr>
                <w:ilvl w:val="0"/>
                <w:numId w:val="51"/>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w:t>
            </w:r>
            <w:proofErr w:type="spellStart"/>
            <w:r w:rsidRPr="006F17F6">
              <w:rPr>
                <w:rFonts w:ascii="Times New Roman" w:eastAsiaTheme="minorEastAsia" w:hAnsi="Times New Roman"/>
                <w:i/>
                <w:lang w:eastAsia="zh-CN"/>
              </w:rPr>
              <w:t>enableTwoDefaultTCI</w:t>
            </w:r>
            <w:proofErr w:type="spellEnd"/>
            <w:r w:rsidRPr="006F17F6">
              <w:rPr>
                <w:rFonts w:ascii="Times New Roman" w:eastAsiaTheme="minorEastAsia" w:hAnsi="Times New Roman"/>
                <w:i/>
                <w:lang w:eastAsia="zh-CN"/>
              </w:rPr>
              <w:t>-States</w:t>
            </w:r>
            <w:r w:rsidRPr="00C974A6">
              <w:rPr>
                <w:rFonts w:ascii="Times New Roman" w:eastAsiaTheme="minorEastAsia" w:hAnsi="Times New Roman"/>
                <w:lang w:eastAsia="zh-CN"/>
              </w:rPr>
              <w:t xml:space="preserve"> is </w:t>
            </w:r>
            <w:r>
              <w:rPr>
                <w:rFonts w:ascii="Times New Roman" w:eastAsiaTheme="minorEastAsia" w:hAnsi="Times New Roman" w:hint="eastAsia"/>
                <w:lang w:eastAsia="zh-CN"/>
              </w:rPr>
              <w:t xml:space="preserve">not </w:t>
            </w:r>
            <w:r w:rsidRPr="00C974A6">
              <w:rPr>
                <w:rFonts w:ascii="Times New Roman" w:eastAsiaTheme="minorEastAsia" w:hAnsi="Times New Roman"/>
                <w:lang w:eastAsia="zh-CN"/>
              </w:rPr>
              <w:t>configured</w:t>
            </w:r>
            <w:r>
              <w:rPr>
                <w:rFonts w:ascii="Times New Roman" w:eastAsiaTheme="minorEastAsia" w:hAnsi="Times New Roman" w:hint="eastAsia"/>
                <w:lang w:eastAsia="zh-CN"/>
              </w:rPr>
              <w:t>,</w:t>
            </w:r>
            <w:r w:rsidRPr="006F17F6">
              <w:rPr>
                <w:rFonts w:ascii="Times New Roman" w:eastAsiaTheme="minorEastAsia" w:hAnsi="Times New Roman"/>
                <w:lang w:eastAsia="zh-CN"/>
              </w:rPr>
              <w:t xml:space="preserve"> UE applies </w:t>
            </w:r>
            <w:r>
              <w:rPr>
                <w:rFonts w:ascii="Times New Roman" w:eastAsiaTheme="minorEastAsia" w:hAnsi="Times New Roman"/>
                <w:lang w:eastAsia="zh-CN"/>
              </w:rPr>
              <w:t>TCI state</w:t>
            </w:r>
            <w:r w:rsidRPr="006F17F6">
              <w:rPr>
                <w:rFonts w:ascii="Times New Roman" w:eastAsiaTheme="minorEastAsia" w:hAnsi="Times New Roman"/>
                <w:lang w:eastAsia="zh-CN"/>
              </w:rPr>
              <w:t xml:space="preserve"> of </w:t>
            </w:r>
            <w:r w:rsidRPr="006F17F6">
              <w:rPr>
                <w:rFonts w:ascii="Times New Roman" w:eastAsiaTheme="minorEastAsia" w:hAnsi="Times New Roman"/>
                <w:lang w:eastAsia="zh-CN"/>
              </w:rPr>
              <w:lastRenderedPageBreak/>
              <w:t>the lowest ID CORESET in the latest slot</w:t>
            </w:r>
            <w:r>
              <w:rPr>
                <w:rFonts w:ascii="Times New Roman" w:eastAsiaTheme="minorEastAsia" w:hAnsi="Times New Roman" w:hint="eastAsia"/>
                <w:lang w:eastAsia="zh-CN"/>
              </w:rPr>
              <w:t>.</w:t>
            </w:r>
          </w:p>
        </w:tc>
      </w:tr>
      <w:tr w:rsidR="00D96CE8" w14:paraId="5BBD4490" w14:textId="77777777">
        <w:tc>
          <w:tcPr>
            <w:tcW w:w="1975" w:type="dxa"/>
          </w:tcPr>
          <w:p w14:paraId="7943A685" w14:textId="77777777" w:rsidR="00D96CE8" w:rsidRDefault="00D96CE8" w:rsidP="00A769A9">
            <w:pPr>
              <w:pStyle w:val="afb"/>
              <w:ind w:left="0"/>
              <w:contextualSpacing/>
              <w:rPr>
                <w:rFonts w:ascii="Times New Roman" w:eastAsiaTheme="minorEastAsia" w:hAnsi="Times New Roman"/>
                <w:lang w:eastAsia="zh-CN"/>
              </w:rPr>
            </w:pPr>
          </w:p>
        </w:tc>
        <w:tc>
          <w:tcPr>
            <w:tcW w:w="7375" w:type="dxa"/>
          </w:tcPr>
          <w:p w14:paraId="335840DE" w14:textId="77777777" w:rsidR="00D96CE8" w:rsidRDefault="00D96CE8" w:rsidP="00A769A9">
            <w:pPr>
              <w:pStyle w:val="afb"/>
              <w:ind w:left="0"/>
              <w:contextualSpacing/>
              <w:rPr>
                <w:rFonts w:ascii="Times New Roman" w:eastAsiaTheme="minorEastAsia" w:hAnsi="Times New Roman"/>
                <w:lang w:eastAsia="zh-CN"/>
              </w:rPr>
            </w:pPr>
          </w:p>
        </w:tc>
      </w:tr>
      <w:tr w:rsidR="00D96CE8" w14:paraId="5A9455E2" w14:textId="77777777">
        <w:tc>
          <w:tcPr>
            <w:tcW w:w="1975" w:type="dxa"/>
          </w:tcPr>
          <w:p w14:paraId="06FC1FD5" w14:textId="77777777" w:rsidR="00D96CE8" w:rsidRDefault="00D96CE8" w:rsidP="00A769A9">
            <w:pPr>
              <w:pStyle w:val="afb"/>
              <w:ind w:left="0"/>
              <w:contextualSpacing/>
              <w:rPr>
                <w:rFonts w:ascii="Times New Roman" w:eastAsiaTheme="minorEastAsia" w:hAnsi="Times New Roman"/>
                <w:lang w:eastAsia="zh-CN"/>
              </w:rPr>
            </w:pPr>
          </w:p>
        </w:tc>
        <w:tc>
          <w:tcPr>
            <w:tcW w:w="7375" w:type="dxa"/>
          </w:tcPr>
          <w:p w14:paraId="115DE7DA" w14:textId="77777777" w:rsidR="00D96CE8" w:rsidRDefault="00D96CE8" w:rsidP="00A769A9">
            <w:pPr>
              <w:pStyle w:val="afb"/>
              <w:ind w:left="0"/>
              <w:contextualSpacing/>
              <w:rPr>
                <w:rFonts w:ascii="Times New Roman" w:eastAsiaTheme="minorEastAsia" w:hAnsi="Times New Roman"/>
                <w:lang w:eastAsia="zh-CN"/>
              </w:rPr>
            </w:pPr>
          </w:p>
        </w:tc>
      </w:tr>
      <w:tr w:rsidR="00D96CE8" w14:paraId="56FC1D02" w14:textId="77777777">
        <w:tc>
          <w:tcPr>
            <w:tcW w:w="1975" w:type="dxa"/>
          </w:tcPr>
          <w:p w14:paraId="07AFA814" w14:textId="77777777" w:rsidR="00D96CE8" w:rsidRDefault="00D96CE8" w:rsidP="00A769A9">
            <w:pPr>
              <w:pStyle w:val="afb"/>
              <w:ind w:left="0"/>
              <w:contextualSpacing/>
              <w:rPr>
                <w:rFonts w:ascii="Times New Roman" w:eastAsiaTheme="minorEastAsia" w:hAnsi="Times New Roman"/>
                <w:lang w:eastAsia="zh-CN"/>
              </w:rPr>
            </w:pPr>
          </w:p>
        </w:tc>
        <w:tc>
          <w:tcPr>
            <w:tcW w:w="7375" w:type="dxa"/>
          </w:tcPr>
          <w:p w14:paraId="78CFCD18" w14:textId="77777777" w:rsidR="00D96CE8" w:rsidRDefault="00D96CE8" w:rsidP="00A769A9">
            <w:pPr>
              <w:pStyle w:val="afb"/>
              <w:ind w:left="0"/>
              <w:contextualSpacing/>
              <w:rPr>
                <w:rFonts w:ascii="Times New Roman" w:eastAsiaTheme="minorEastAsia" w:hAnsi="Times New Roman"/>
                <w:lang w:eastAsia="zh-CN"/>
              </w:rPr>
            </w:pPr>
          </w:p>
        </w:tc>
      </w:tr>
      <w:tr w:rsidR="00D96CE8" w14:paraId="2302BD1D" w14:textId="77777777">
        <w:tc>
          <w:tcPr>
            <w:tcW w:w="1975" w:type="dxa"/>
          </w:tcPr>
          <w:p w14:paraId="20F1C958" w14:textId="77777777" w:rsidR="00D96CE8" w:rsidRDefault="00D96CE8" w:rsidP="00A769A9">
            <w:pPr>
              <w:pStyle w:val="afb"/>
              <w:ind w:left="0"/>
              <w:contextualSpacing/>
              <w:rPr>
                <w:rFonts w:ascii="Times New Roman" w:eastAsia="MS Mincho" w:hAnsi="Times New Roman"/>
                <w:lang w:eastAsia="ja-JP"/>
              </w:rPr>
            </w:pPr>
          </w:p>
        </w:tc>
        <w:tc>
          <w:tcPr>
            <w:tcW w:w="7375" w:type="dxa"/>
          </w:tcPr>
          <w:p w14:paraId="76C5F2DB" w14:textId="77777777" w:rsidR="00D96CE8" w:rsidRDefault="00D96CE8" w:rsidP="00A769A9">
            <w:pPr>
              <w:pStyle w:val="afb"/>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afb"/>
              <w:widowControl w:val="0"/>
              <w:numPr>
                <w:ilvl w:val="2"/>
                <w:numId w:val="24"/>
              </w:numPr>
              <w:spacing w:beforeLines="50" w:before="120" w:afterLines="50" w:after="120" w:line="240" w:lineRule="auto"/>
              <w:ind w:left="1440"/>
              <w:rPr>
                <w:del w:id="30" w:author="ZTE-Chuangxin" w:date="2021-08-14T16:15:00Z"/>
                <w:rFonts w:ascii="Times New Roman" w:hAnsi="Times New Roman"/>
              </w:rPr>
            </w:pPr>
            <w:del w:id="31" w:author="ZTE-Chuangxin" w:date="2021-08-14T16:15:00Z">
              <w:r>
                <w:rPr>
                  <w:rFonts w:ascii="Times New Roman" w:hAnsi="Times New Roman"/>
                </w:rPr>
                <w:lastRenderedPageBreak/>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afb"/>
              <w:widowControl w:val="0"/>
              <w:numPr>
                <w:ilvl w:val="2"/>
                <w:numId w:val="24"/>
              </w:numPr>
              <w:spacing w:after="120" w:line="240" w:lineRule="auto"/>
              <w:ind w:left="1440"/>
              <w:rPr>
                <w:rFonts w:ascii="Times New Roman" w:hAnsi="Times New Roman"/>
                <w:bCs/>
              </w:rPr>
            </w:pPr>
            <w:del w:id="32"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3"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afb"/>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D0261F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afb"/>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afb"/>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4"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afb"/>
              <w:widowControl w:val="0"/>
              <w:numPr>
                <w:ilvl w:val="2"/>
                <w:numId w:val="24"/>
              </w:numPr>
              <w:spacing w:beforeLines="50" w:before="120" w:afterLines="50" w:after="120" w:line="240" w:lineRule="auto"/>
              <w:ind w:left="1440"/>
              <w:rPr>
                <w:ins w:id="35" w:author="Yuki Matsumura" w:date="2021-08-16T14:48:00Z"/>
                <w:rFonts w:ascii="Times New Roman" w:hAnsi="Times New Roman"/>
              </w:rPr>
            </w:pPr>
            <w:ins w:id="36"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afb"/>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7"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8" w:author="Yuki Matsumura" w:date="2021-08-16T14:48:00Z">
              <w:r>
                <w:rPr>
                  <w:rFonts w:ascii="Times New Roman" w:hAnsi="Times New Roman"/>
                </w:rPr>
                <w:t xml:space="preserve">active </w:t>
              </w:r>
            </w:ins>
            <w:r>
              <w:rPr>
                <w:rFonts w:ascii="Times New Roman" w:hAnsi="Times New Roman"/>
              </w:rPr>
              <w:t>TCI states</w:t>
            </w:r>
            <w:ins w:id="39"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40"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afb"/>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1" w:author="Yuki Matsumura" w:date="2021-08-16T14:48:00Z">
              <w:r>
                <w:rPr>
                  <w:rFonts w:ascii="Times New Roman" w:hAnsi="Times New Roman"/>
                </w:rPr>
                <w:t>one active</w:t>
              </w:r>
            </w:ins>
            <w:del w:id="42"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afb"/>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afb"/>
              <w:ind w:left="0"/>
              <w:contextualSpacing/>
              <w:rPr>
                <w:rFonts w:ascii="Times New Roman" w:eastAsiaTheme="minorEastAsia" w:hAnsi="Times New Roman"/>
                <w:lang w:eastAsia="zh-CN"/>
              </w:rPr>
            </w:pPr>
          </w:p>
          <w:p w14:paraId="5C44AF6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afb"/>
              <w:ind w:left="0"/>
              <w:contextualSpacing/>
              <w:rPr>
                <w:rFonts w:ascii="Times New Roman" w:eastAsiaTheme="minorEastAsia" w:hAnsi="Times New Roman"/>
                <w:lang w:eastAsia="zh-CN"/>
              </w:rPr>
            </w:pPr>
          </w:p>
          <w:p w14:paraId="785818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afb"/>
              <w:ind w:left="0"/>
              <w:contextualSpacing/>
              <w:rPr>
                <w:rFonts w:ascii="Times New Roman" w:eastAsiaTheme="minorEastAsia" w:hAnsi="Times New Roman"/>
                <w:lang w:eastAsia="zh-CN"/>
              </w:rPr>
            </w:pPr>
          </w:p>
          <w:p w14:paraId="3973191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afb"/>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af7"/>
                <w:shd w:val="clear" w:color="auto" w:fill="FFFF00"/>
              </w:rPr>
              <w:t>enableTwoDefaultTCI</w:t>
            </w:r>
            <w:proofErr w:type="spellEnd"/>
            <w:r>
              <w:rPr>
                <w:rStyle w:val="af7"/>
                <w:shd w:val="clear" w:color="auto" w:fill="FFFF00"/>
              </w:rPr>
              <w:t xml:space="preserve">-States </w:t>
            </w:r>
            <w:r>
              <w:rPr>
                <w:rStyle w:val="af7"/>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afb"/>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afb"/>
              <w:ind w:left="0"/>
              <w:contextualSpacing/>
              <w:rPr>
                <w:rFonts w:ascii="Times New Roman" w:eastAsia="Malgun Gothic" w:hAnsi="Times New Roman"/>
                <w:lang w:eastAsia="ko-KR"/>
              </w:rPr>
            </w:pPr>
          </w:p>
          <w:p w14:paraId="4F9EACA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4"/>
        <w:rPr>
          <w:u w:val="single"/>
          <w:lang w:val="en-US"/>
        </w:rPr>
      </w:pPr>
      <w:r>
        <w:rPr>
          <w:u w:val="single"/>
          <w:lang w:val="en-US"/>
        </w:rPr>
        <w:lastRenderedPageBreak/>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afb"/>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afb"/>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afb"/>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afb"/>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afb"/>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lastRenderedPageBreak/>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afb"/>
              <w:ind w:left="0"/>
              <w:contextualSpacing/>
              <w:rPr>
                <w:rFonts w:ascii="Times New Roman" w:eastAsiaTheme="minorEastAsia" w:hAnsi="Times New Roman"/>
                <w:lang w:eastAsia="zh-CN"/>
              </w:rPr>
            </w:pPr>
          </w:p>
          <w:p w14:paraId="1F28DE84" w14:textId="77777777" w:rsidR="007A1CED" w:rsidRDefault="001D648F">
            <w:pPr>
              <w:pStyle w:val="afb"/>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afb"/>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afb"/>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afb"/>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afb"/>
              <w:ind w:left="0"/>
              <w:contextualSpacing/>
              <w:rPr>
                <w:rFonts w:ascii="Times New Roman" w:eastAsiaTheme="minorEastAsia" w:hAnsi="Times New Roman"/>
                <w:i/>
                <w:iCs/>
                <w:lang w:eastAsia="zh-CN"/>
              </w:rPr>
            </w:pPr>
            <w:r>
              <w:rPr>
                <w:rFonts w:ascii="Times New Roman" w:eastAsiaTheme="minorEastAsia" w:hAnsi="Times New Roman"/>
                <w:lang w:eastAsia="zh-CN"/>
              </w:rPr>
              <w:lastRenderedPageBreak/>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A132D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afb"/>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afb"/>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afb"/>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0CCB1BCD" w14:textId="77777777" w:rsidR="007A1CED" w:rsidRDefault="001D648F">
            <w:pPr>
              <w:pStyle w:val="afb"/>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afb"/>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w:t>
            </w:r>
            <w:r>
              <w:rPr>
                <w:rFonts w:eastAsia="MS Mincho"/>
                <w:bCs/>
                <w:lang w:eastAsia="ja-JP"/>
              </w:rPr>
              <w:lastRenderedPageBreak/>
              <w:t xml:space="preserve">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afb"/>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afb"/>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afb"/>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afb"/>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lastRenderedPageBreak/>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afb"/>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afb"/>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afb"/>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afb"/>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afb"/>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afb"/>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afb"/>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FB5A2D" w14:paraId="7BF28CD3" w14:textId="77777777">
        <w:tc>
          <w:tcPr>
            <w:tcW w:w="1975" w:type="dxa"/>
          </w:tcPr>
          <w:p w14:paraId="4540045A" w14:textId="2319B34F"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C009466" w14:textId="77777777" w:rsidR="00FB5A2D" w:rsidRDefault="00FB5A2D" w:rsidP="00FB5A2D">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the proposal, and prefer Alt1. </w:t>
            </w:r>
          </w:p>
          <w:p w14:paraId="43F3D300" w14:textId="2D49D776"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the first and second FFS, we cannot find the reason of need of dependency on </w:t>
            </w:r>
            <w:proofErr w:type="spellStart"/>
            <w:r>
              <w:rPr>
                <w:rFonts w:ascii="Times New Roman" w:hAnsi="Times New Roman"/>
                <w:bCs/>
                <w:i/>
                <w:iCs/>
              </w:rPr>
              <w:t>enableTwoDefaultTCI</w:t>
            </w:r>
            <w:proofErr w:type="spellEnd"/>
            <w:r>
              <w:rPr>
                <w:rFonts w:ascii="Times New Roman" w:hAnsi="Times New Roman"/>
                <w:bCs/>
                <w:i/>
                <w:iCs/>
              </w:rPr>
              <w:t>-States</w:t>
            </w:r>
            <w:r w:rsidRPr="006C42E5">
              <w:rPr>
                <w:rFonts w:ascii="Times New Roman" w:hAnsi="Times New Roman"/>
                <w:bCs/>
                <w:iCs/>
              </w:rPr>
              <w:t xml:space="preserve">. </w:t>
            </w:r>
            <w:r>
              <w:rPr>
                <w:rFonts w:ascii="Times New Roman" w:hAnsi="Times New Roman"/>
                <w:bCs/>
                <w:iCs/>
              </w:rPr>
              <w:t xml:space="preserve">In Rel-16,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iCs/>
              </w:rPr>
              <w:t xml:space="preserve"> was defined for the case of scheduling offset &lt;</w:t>
            </w:r>
            <w:r>
              <w:t xml:space="preserve"> </w:t>
            </w:r>
            <w:proofErr w:type="spellStart"/>
            <w:r w:rsidRPr="006C42E5">
              <w:rPr>
                <w:rFonts w:ascii="Times New Roman" w:hAnsi="Times New Roman"/>
                <w:bCs/>
                <w:i/>
                <w:iCs/>
              </w:rPr>
              <w:t>timeDurationForQCL</w:t>
            </w:r>
            <w:proofErr w:type="spellEnd"/>
            <w:r>
              <w:rPr>
                <w:rFonts w:ascii="Times New Roman" w:hAnsi="Times New Roman"/>
                <w:bCs/>
                <w:iCs/>
              </w:rPr>
              <w:t xml:space="preserve">. However, P4-4b is for the case of scheduling offset &gt;= </w:t>
            </w:r>
            <w:proofErr w:type="spellStart"/>
            <w:r>
              <w:rPr>
                <w:rFonts w:ascii="Times New Roman" w:hAnsi="Times New Roman"/>
                <w:bCs/>
                <w:i/>
                <w:iCs/>
              </w:rPr>
              <w:t>timeDurationForQCL</w:t>
            </w:r>
            <w:proofErr w:type="spellEnd"/>
            <w:r w:rsidRPr="006C42E5">
              <w:rPr>
                <w:rFonts w:ascii="Times New Roman" w:hAnsi="Times New Roman"/>
                <w:bCs/>
                <w:iCs/>
              </w:rPr>
              <w:t>.</w:t>
            </w:r>
          </w:p>
        </w:tc>
      </w:tr>
      <w:tr w:rsidR="00A769A9" w14:paraId="0B7E97FD" w14:textId="77777777">
        <w:tc>
          <w:tcPr>
            <w:tcW w:w="1975" w:type="dxa"/>
          </w:tcPr>
          <w:p w14:paraId="23117516" w14:textId="29806A87"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838B0B"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proposal, and support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p w14:paraId="577A0235"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second FFS is only applied to Alt.1, because TCI </w:t>
            </w:r>
            <w:proofErr w:type="spellStart"/>
            <w:r>
              <w:rPr>
                <w:rFonts w:ascii="Times New Roman" w:eastAsia="MS Mincho" w:hAnsi="Times New Roman"/>
                <w:lang w:eastAsia="ja-JP"/>
              </w:rPr>
              <w:t>codepoint</w:t>
            </w:r>
            <w:proofErr w:type="spellEnd"/>
            <w:r>
              <w:rPr>
                <w:rFonts w:ascii="Times New Roman" w:eastAsia="MS Mincho" w:hAnsi="Times New Roman"/>
                <w:lang w:eastAsia="ja-JP"/>
              </w:rPr>
              <w:t xml:space="preserve"> is not used in Alt.1. So, we think the second FFS should be under Alt.1</w:t>
            </w:r>
          </w:p>
          <w:p w14:paraId="7EB38397" w14:textId="77777777" w:rsidR="00A769A9" w:rsidRDefault="00A769A9" w:rsidP="00A769A9">
            <w:pPr>
              <w:pStyle w:val="afb"/>
              <w:ind w:left="0"/>
              <w:contextualSpacing/>
              <w:rPr>
                <w:rFonts w:ascii="Times New Roman" w:eastAsia="MS Mincho" w:hAnsi="Times New Roman"/>
                <w:lang w:eastAsia="ja-JP"/>
              </w:rPr>
            </w:pPr>
          </w:p>
          <w:p w14:paraId="47CC3DFA" w14:textId="77777777" w:rsidR="00A769A9" w:rsidRDefault="00A769A9" w:rsidP="00A769A9">
            <w:pPr>
              <w:pStyle w:val="afb"/>
              <w:ind w:left="0"/>
              <w:contextualSpacing/>
              <w:rPr>
                <w:rFonts w:ascii="Times New Roman" w:eastAsia="MS Mincho" w:hAnsi="Times New Roman"/>
                <w:lang w:eastAsia="ja-JP"/>
              </w:rPr>
            </w:pPr>
            <w:r w:rsidRPr="005C4824">
              <w:rPr>
                <w:rFonts w:ascii="Times New Roman" w:eastAsia="MS Mincho" w:hAnsi="Times New Roman"/>
                <w:b/>
                <w:u w:val="single"/>
                <w:lang w:eastAsia="ja-JP"/>
              </w:rPr>
              <w:t>Re OPPO</w:t>
            </w:r>
            <w:r>
              <w:rPr>
                <w:rFonts w:ascii="Times New Roman" w:eastAsia="MS Mincho" w:hAnsi="Times New Roman"/>
                <w:lang w:eastAsia="ja-JP"/>
              </w:rPr>
              <w:t xml:space="preserve">: Proposal 4-4b only considers the case when the scheduling offset is equal or larger than the threshold. Another case when the scheduling offset should be discussed separately. </w:t>
            </w:r>
          </w:p>
          <w:p w14:paraId="01727F0F" w14:textId="77777777" w:rsidR="00A769A9" w:rsidRDefault="00A769A9" w:rsidP="00A769A9">
            <w:pPr>
              <w:pStyle w:val="afb"/>
              <w:ind w:left="0"/>
              <w:contextualSpacing/>
              <w:rPr>
                <w:rFonts w:ascii="Times New Roman" w:eastAsia="MS Mincho" w:hAnsi="Times New Roman"/>
                <w:lang w:eastAsia="ja-JP"/>
              </w:rPr>
            </w:pPr>
          </w:p>
          <w:p w14:paraId="208110C2" w14:textId="77777777" w:rsidR="00A769A9" w:rsidRDefault="00A769A9" w:rsidP="00A769A9">
            <w:pPr>
              <w:pStyle w:val="afb"/>
              <w:ind w:left="0"/>
              <w:contextualSpacing/>
              <w:rPr>
                <w:rFonts w:ascii="Times New Roman" w:eastAsia="MS Mincho" w:hAnsi="Times New Roman"/>
                <w:lang w:eastAsia="ja-JP"/>
              </w:rPr>
            </w:pPr>
            <w:r w:rsidRPr="005C4824">
              <w:rPr>
                <w:rFonts w:ascii="Times New Roman" w:eastAsia="MS Mincho" w:hAnsi="Times New Roman" w:hint="eastAsia"/>
                <w:b/>
                <w:u w:val="single"/>
                <w:lang w:eastAsia="ja-JP"/>
              </w:rPr>
              <w:t>Re Qualcomm</w:t>
            </w:r>
            <w:r>
              <w:rPr>
                <w:rFonts w:ascii="Times New Roman" w:eastAsia="MS Mincho" w:hAnsi="Times New Roman" w:hint="eastAsia"/>
                <w:lang w:eastAsia="ja-JP"/>
              </w:rPr>
              <w:t xml:space="preserve">: </w:t>
            </w:r>
            <w:r>
              <w:rPr>
                <w:rFonts w:ascii="Times New Roman" w:eastAsia="MS Mincho" w:hAnsi="Times New Roman"/>
                <w:lang w:eastAsia="ja-JP"/>
              </w:rPr>
              <w:t xml:space="preserve">this </w:t>
            </w:r>
            <w:r w:rsidRPr="00205FFD">
              <w:rPr>
                <w:rFonts w:ascii="Times New Roman" w:eastAsia="MS Mincho" w:hAnsi="Times New Roman"/>
                <w:lang w:eastAsia="ja-JP"/>
              </w:rPr>
              <w:t>scenario</w:t>
            </w:r>
            <w:r>
              <w:rPr>
                <w:rFonts w:ascii="Times New Roman" w:eastAsia="MS Mincho" w:hAnsi="Times New Roman"/>
                <w:lang w:eastAsia="ja-JP"/>
              </w:rPr>
              <w:t xml:space="preserve"> is not</w:t>
            </w:r>
            <w:r w:rsidRPr="00205FFD">
              <w:rPr>
                <w:rFonts w:ascii="Times New Roman" w:eastAsia="MS Mincho" w:hAnsi="Times New Roman"/>
                <w:lang w:eastAsia="ja-JP"/>
              </w:rPr>
              <w:t xml:space="preserve"> </w:t>
            </w:r>
            <w:r>
              <w:rPr>
                <w:rFonts w:ascii="Times New Roman" w:eastAsia="MS Mincho" w:hAnsi="Times New Roman"/>
                <w:lang w:eastAsia="ja-JP"/>
              </w:rPr>
              <w:t>“</w:t>
            </w:r>
            <w:r w:rsidRPr="00205FFD">
              <w:rPr>
                <w:rFonts w:ascii="Times New Roman" w:eastAsia="MS Mincho" w:hAnsi="Times New Roman"/>
                <w:lang w:eastAsia="ja-JP"/>
              </w:rPr>
              <w:t xml:space="preserve">SFN CORESET scheduling </w:t>
            </w:r>
            <w:proofErr w:type="spellStart"/>
            <w:r w:rsidRPr="00205FFD">
              <w:rPr>
                <w:rFonts w:ascii="Times New Roman" w:eastAsia="MS Mincho" w:hAnsi="Times New Roman"/>
                <w:lang w:eastAsia="ja-JP"/>
              </w:rPr>
              <w:t>sTRP</w:t>
            </w:r>
            <w:proofErr w:type="spellEnd"/>
            <w:r w:rsidRPr="00205FFD">
              <w:rPr>
                <w:rFonts w:ascii="Times New Roman" w:eastAsia="MS Mincho" w:hAnsi="Times New Roman"/>
                <w:lang w:eastAsia="ja-JP"/>
              </w:rPr>
              <w:t xml:space="preserve"> PDSCH</w:t>
            </w:r>
            <w:r>
              <w:rPr>
                <w:rFonts w:ascii="Times New Roman" w:eastAsia="MS Mincho" w:hAnsi="Times New Roman"/>
                <w:lang w:eastAsia="ja-JP"/>
              </w:rPr>
              <w:t xml:space="preserve">”. For SFN CORESET, DCI format 1_0 (which has no TCI state field) </w:t>
            </w:r>
            <w:r>
              <w:rPr>
                <w:rFonts w:ascii="Times New Roman" w:eastAsia="MS Mincho" w:hAnsi="Times New Roman"/>
                <w:lang w:eastAsia="ja-JP"/>
              </w:rPr>
              <w:lastRenderedPageBreak/>
              <w:t>can schedule PDSCH. The discussion is whether the scheduled PDSCH is single TRP or HST SFN. Based on Alt.2, if the scheduling PDCCH is SFN, the scheduled PDSCH is also HST SFN. Hence, there is no dynamic switching between PDCCH and PDSCH.</w:t>
            </w:r>
          </w:p>
          <w:p w14:paraId="126C9FB2"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Also, thank you very much for pointing out. After checking, we see TCI state field should be present to enable default TCI for </w:t>
            </w:r>
            <w:r w:rsidRPr="005C4824">
              <w:rPr>
                <w:rFonts w:ascii="Times New Roman" w:eastAsia="MS Mincho" w:hAnsi="Times New Roman"/>
                <w:lang w:eastAsia="ja-JP"/>
              </w:rPr>
              <w:t>offset &lt; threshold</w:t>
            </w:r>
            <w:r>
              <w:rPr>
                <w:rFonts w:ascii="Times New Roman" w:eastAsia="MS Mincho" w:hAnsi="Times New Roman"/>
                <w:lang w:eastAsia="ja-JP"/>
              </w:rPr>
              <w:t xml:space="preserve"> in Rel.16 </w:t>
            </w:r>
            <w:proofErr w:type="spellStart"/>
            <w:r>
              <w:rPr>
                <w:rFonts w:ascii="Times New Roman" w:eastAsia="MS Mincho" w:hAnsi="Times New Roman"/>
                <w:lang w:eastAsia="ja-JP"/>
              </w:rPr>
              <w:t>sDCI</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But, in Alt.2, we don’t think such a restriction is needed.</w:t>
            </w:r>
          </w:p>
          <w:p w14:paraId="6FC59F56" w14:textId="77777777" w:rsidR="00A769A9" w:rsidRDefault="00A769A9" w:rsidP="00A769A9">
            <w:pPr>
              <w:pStyle w:val="afb"/>
              <w:ind w:left="0"/>
              <w:contextualSpacing/>
              <w:rPr>
                <w:rFonts w:ascii="Times New Roman" w:eastAsiaTheme="minorEastAsia" w:hAnsi="Times New Roman"/>
                <w:lang w:eastAsia="zh-CN"/>
              </w:rPr>
            </w:pPr>
          </w:p>
        </w:tc>
      </w:tr>
      <w:tr w:rsidR="00A769A9" w14:paraId="69A9E879" w14:textId="77777777">
        <w:tc>
          <w:tcPr>
            <w:tcW w:w="1975" w:type="dxa"/>
          </w:tcPr>
          <w:p w14:paraId="12996E33" w14:textId="3839A35F" w:rsidR="00A769A9" w:rsidRPr="00D96CE8" w:rsidRDefault="00D96CE8"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2325513A" w14:textId="515EED65" w:rsidR="00A769A9" w:rsidRPr="00D96CE8" w:rsidRDefault="00D96CE8" w:rsidP="00D96CE8">
            <w:pPr>
              <w:pStyle w:val="afb"/>
              <w:ind w:left="0"/>
              <w:contextualSpacing/>
              <w:rPr>
                <w:rFonts w:ascii="Times New Roman" w:eastAsiaTheme="minorEastAsia" w:hAnsi="Times New Roman" w:hint="eastAsia"/>
                <w:lang w:eastAsia="zh-CN"/>
              </w:rPr>
            </w:pPr>
            <w:r>
              <w:rPr>
                <w:rFonts w:ascii="Times New Roman" w:eastAsia="MS Mincho" w:hAnsi="Times New Roman" w:hint="eastAsia"/>
                <w:lang w:eastAsia="ja-JP"/>
              </w:rPr>
              <w:t xml:space="preserve">Support the proposal, and </w:t>
            </w:r>
            <w:r>
              <w:rPr>
                <w:rFonts w:ascii="Times New Roman" w:eastAsiaTheme="minorEastAsia" w:hAnsi="Times New Roman" w:hint="eastAsia"/>
                <w:lang w:eastAsia="zh-CN"/>
              </w:rPr>
              <w:t>prefer</w:t>
            </w:r>
            <w:r>
              <w:rPr>
                <w:rFonts w:ascii="Times New Roman" w:eastAsia="MS Mincho" w:hAnsi="Times New Roman" w:hint="eastAsia"/>
                <w:lang w:eastAsia="ja-JP"/>
              </w:rPr>
              <w:t xml:space="preserve"> A</w:t>
            </w:r>
            <w:r>
              <w:rPr>
                <w:rFonts w:ascii="Times New Roman" w:eastAsia="MS Mincho" w:hAnsi="Times New Roman"/>
                <w:lang w:eastAsia="ja-JP"/>
              </w:rPr>
              <w:t>l</w:t>
            </w:r>
            <w:r>
              <w:rPr>
                <w:rFonts w:ascii="Times New Roman" w:eastAsia="MS Mincho" w:hAnsi="Times New Roman" w:hint="eastAsia"/>
                <w:lang w:eastAsia="ja-JP"/>
              </w:rPr>
              <w:t>t.</w:t>
            </w:r>
            <w:r>
              <w:rPr>
                <w:rFonts w:ascii="Times New Roman" w:eastAsia="MS Mincho" w:hAnsi="Times New Roman"/>
                <w:lang w:eastAsia="ja-JP"/>
              </w:rPr>
              <w:t>2.</w:t>
            </w:r>
          </w:p>
        </w:tc>
      </w:tr>
      <w:tr w:rsidR="00A769A9" w14:paraId="49CF9161" w14:textId="77777777">
        <w:tc>
          <w:tcPr>
            <w:tcW w:w="1975" w:type="dxa"/>
          </w:tcPr>
          <w:p w14:paraId="364851F5" w14:textId="77777777" w:rsidR="00A769A9" w:rsidRDefault="00A769A9" w:rsidP="00A769A9">
            <w:pPr>
              <w:pStyle w:val="afb"/>
              <w:ind w:left="0"/>
              <w:contextualSpacing/>
              <w:rPr>
                <w:rFonts w:ascii="Times New Roman" w:eastAsiaTheme="minorEastAsia" w:hAnsi="Times New Roman"/>
                <w:lang w:eastAsia="zh-CN"/>
              </w:rPr>
            </w:pPr>
          </w:p>
        </w:tc>
        <w:tc>
          <w:tcPr>
            <w:tcW w:w="7375" w:type="dxa"/>
          </w:tcPr>
          <w:p w14:paraId="0F7D0258" w14:textId="77777777" w:rsidR="00A769A9" w:rsidRPr="00D96CE8" w:rsidRDefault="00A769A9" w:rsidP="00A769A9">
            <w:pPr>
              <w:pStyle w:val="afb"/>
              <w:ind w:left="0"/>
              <w:contextualSpacing/>
              <w:rPr>
                <w:rFonts w:ascii="Times New Roman" w:eastAsiaTheme="minorEastAsia" w:hAnsi="Times New Roman"/>
                <w:lang w:eastAsia="zh-CN"/>
              </w:rPr>
            </w:pPr>
          </w:p>
        </w:tc>
      </w:tr>
      <w:tr w:rsidR="00A769A9" w14:paraId="0433EE2F" w14:textId="77777777">
        <w:tc>
          <w:tcPr>
            <w:tcW w:w="1975" w:type="dxa"/>
          </w:tcPr>
          <w:p w14:paraId="3B0924E8" w14:textId="77777777" w:rsidR="00A769A9" w:rsidRDefault="00A769A9" w:rsidP="00A769A9">
            <w:pPr>
              <w:pStyle w:val="afb"/>
              <w:ind w:left="0"/>
              <w:contextualSpacing/>
              <w:rPr>
                <w:rFonts w:ascii="Times New Roman" w:eastAsiaTheme="minorEastAsia" w:hAnsi="Times New Roman"/>
                <w:lang w:eastAsia="zh-CN"/>
              </w:rPr>
            </w:pPr>
          </w:p>
        </w:tc>
        <w:tc>
          <w:tcPr>
            <w:tcW w:w="7375" w:type="dxa"/>
          </w:tcPr>
          <w:p w14:paraId="68D9BCFC" w14:textId="77777777" w:rsidR="00A769A9" w:rsidRDefault="00A769A9" w:rsidP="00A769A9">
            <w:pPr>
              <w:pStyle w:val="afb"/>
              <w:ind w:left="0"/>
              <w:contextualSpacing/>
              <w:rPr>
                <w:rFonts w:ascii="Times New Roman" w:eastAsiaTheme="minorEastAsia" w:hAnsi="Times New Roman"/>
                <w:lang w:eastAsia="zh-CN"/>
              </w:rPr>
            </w:pPr>
          </w:p>
        </w:tc>
      </w:tr>
      <w:tr w:rsidR="00A769A9" w14:paraId="4D332F83" w14:textId="77777777">
        <w:tc>
          <w:tcPr>
            <w:tcW w:w="1975" w:type="dxa"/>
          </w:tcPr>
          <w:p w14:paraId="5745445C" w14:textId="77777777" w:rsidR="00A769A9" w:rsidRDefault="00A769A9" w:rsidP="00A769A9">
            <w:pPr>
              <w:pStyle w:val="afb"/>
              <w:ind w:left="0"/>
              <w:contextualSpacing/>
              <w:rPr>
                <w:rFonts w:ascii="Times New Roman" w:eastAsia="MS Mincho" w:hAnsi="Times New Roman"/>
                <w:lang w:eastAsia="ja-JP"/>
              </w:rPr>
            </w:pPr>
          </w:p>
        </w:tc>
        <w:tc>
          <w:tcPr>
            <w:tcW w:w="7375" w:type="dxa"/>
          </w:tcPr>
          <w:p w14:paraId="175C5B9C" w14:textId="77777777" w:rsidR="00A769A9" w:rsidRDefault="00A769A9" w:rsidP="00A769A9">
            <w:pPr>
              <w:pStyle w:val="afb"/>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afb"/>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afb"/>
              <w:ind w:left="0"/>
              <w:contextualSpacing/>
              <w:rPr>
                <w:rFonts w:ascii="Times New Roman" w:eastAsiaTheme="minorEastAsia" w:hAnsi="Times New Roman"/>
                <w:lang w:eastAsia="zh-CN"/>
              </w:rPr>
            </w:pPr>
          </w:p>
          <w:p w14:paraId="1BD1FC8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Does it mean that one of the two TCI states associated with the lowest </w:t>
            </w:r>
            <w:r>
              <w:rPr>
                <w:rFonts w:ascii="Times New Roman" w:eastAsiaTheme="minorEastAsia" w:hAnsi="Times New Roman"/>
                <w:lang w:eastAsia="zh-CN"/>
              </w:rPr>
              <w:lastRenderedPageBreak/>
              <w:t>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afb"/>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afb"/>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afb"/>
              <w:ind w:left="0"/>
              <w:contextualSpacing/>
              <w:rPr>
                <w:rFonts w:ascii="Times New Roman" w:eastAsia="MS Mincho" w:hAnsi="Times New Roman"/>
                <w:lang w:eastAsia="ja-JP"/>
              </w:rPr>
            </w:pPr>
          </w:p>
          <w:p w14:paraId="3CF17B0A"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afb"/>
              <w:ind w:left="0"/>
              <w:contextualSpacing/>
              <w:rPr>
                <w:rFonts w:ascii="Times New Roman" w:eastAsia="MS Mincho" w:hAnsi="Times New Roman"/>
                <w:lang w:eastAsia="ja-JP"/>
              </w:rPr>
            </w:pPr>
          </w:p>
          <w:p w14:paraId="5F0295B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681D9D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afb"/>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afb"/>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afb"/>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afb"/>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w:t>
            </w:r>
            <w:r>
              <w:rPr>
                <w:rFonts w:ascii="Times New Roman" w:hAnsi="Times New Roman"/>
                <w:color w:val="FF0000"/>
              </w:rPr>
              <w:lastRenderedPageBreak/>
              <w:t xml:space="preserve">ID, one of two TCI states will be selected, e.g. always selects the first or the second TCI state or the TCI state with a lower ID. </w:t>
            </w:r>
          </w:p>
          <w:p w14:paraId="3436279B"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afb"/>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afb"/>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afb"/>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afb"/>
              <w:ind w:left="0"/>
              <w:contextualSpacing/>
              <w:rPr>
                <w:rFonts w:ascii="Times New Roman" w:eastAsiaTheme="minorEastAsia" w:hAnsi="Times New Roman"/>
                <w:lang w:eastAsia="zh-CN"/>
              </w:rPr>
            </w:pPr>
          </w:p>
          <w:p w14:paraId="0E95967F" w14:textId="77777777" w:rsidR="007A1CED" w:rsidRDefault="001D648F">
            <w:pPr>
              <w:pStyle w:val="afb"/>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afb"/>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43"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afb"/>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w:t>
            </w:r>
            <w:r>
              <w:rPr>
                <w:rFonts w:eastAsia="Malgun Gothic"/>
                <w:lang w:eastAsia="ko-KR"/>
              </w:rPr>
              <w:lastRenderedPageBreak/>
              <w:t>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afb"/>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afb"/>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FB5A2D" w14:paraId="6C696A90" w14:textId="77777777">
        <w:tc>
          <w:tcPr>
            <w:tcW w:w="1975" w:type="dxa"/>
          </w:tcPr>
          <w:p w14:paraId="69D2F6E7" w14:textId="76D1065E"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D56F7B3" w14:textId="4BEE3ECE"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the proposal </w:t>
            </w:r>
          </w:p>
        </w:tc>
      </w:tr>
      <w:tr w:rsidR="00A769A9" w14:paraId="481CB9FA" w14:textId="77777777">
        <w:tc>
          <w:tcPr>
            <w:tcW w:w="1975" w:type="dxa"/>
          </w:tcPr>
          <w:p w14:paraId="2329FCAB" w14:textId="76DD9AE2"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E8BB93A" w14:textId="77777777" w:rsidR="00A769A9" w:rsidRDefault="00A769A9" w:rsidP="00A769A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FL proposal. </w:t>
            </w:r>
          </w:p>
          <w:p w14:paraId="1CCEE465" w14:textId="41EAB05B" w:rsidR="00A769A9" w:rsidRDefault="00A769A9" w:rsidP="000A1956">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Regarding to the selection rule from the two TCI states, </w:t>
            </w:r>
            <w:r>
              <w:rPr>
                <w:rFonts w:ascii="Times New Roman" w:eastAsia="MS Mincho" w:hAnsi="Times New Roman"/>
                <w:lang w:eastAsia="ja-JP"/>
              </w:rPr>
              <w:t xml:space="preserve">we think there is no technical benefit for each option. </w:t>
            </w:r>
            <w:r w:rsidR="000A1956">
              <w:rPr>
                <w:rFonts w:ascii="Times New Roman" w:eastAsia="MS Mincho" w:hAnsi="Times New Roman"/>
                <w:lang w:eastAsia="ja-JP"/>
              </w:rPr>
              <w:t>We think we can</w:t>
            </w:r>
            <w:r>
              <w:rPr>
                <w:rFonts w:ascii="Times New Roman" w:eastAsia="MS Mincho" w:hAnsi="Times New Roman"/>
                <w:lang w:eastAsia="ja-JP"/>
              </w:rPr>
              <w:t xml:space="preserve"> pick up one simple option, e.g. </w:t>
            </w:r>
            <w:r>
              <w:rPr>
                <w:rFonts w:ascii="Times New Roman" w:hAnsi="Times New Roman"/>
              </w:rPr>
              <w:t>always selects the first</w:t>
            </w:r>
            <w:r>
              <w:rPr>
                <w:rFonts w:ascii="Times New Roman" w:eastAsia="MS Mincho" w:hAnsi="Times New Roman"/>
                <w:lang w:eastAsia="ja-JP"/>
              </w:rPr>
              <w:t xml:space="preserve"> TCI state.</w:t>
            </w:r>
          </w:p>
        </w:tc>
      </w:tr>
      <w:tr w:rsidR="00A769A9" w14:paraId="2105413A" w14:textId="77777777">
        <w:tc>
          <w:tcPr>
            <w:tcW w:w="1975" w:type="dxa"/>
          </w:tcPr>
          <w:p w14:paraId="11178A02" w14:textId="2933B17E" w:rsidR="00A769A9" w:rsidRP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162E91" w14:textId="312775BA" w:rsidR="00A769A9"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769A9" w14:paraId="1F53F70A" w14:textId="77777777">
        <w:tc>
          <w:tcPr>
            <w:tcW w:w="1975" w:type="dxa"/>
          </w:tcPr>
          <w:p w14:paraId="61A40BA9" w14:textId="77777777" w:rsidR="00A769A9" w:rsidRDefault="00A769A9" w:rsidP="00A769A9">
            <w:pPr>
              <w:pStyle w:val="afb"/>
              <w:ind w:left="0"/>
              <w:contextualSpacing/>
              <w:rPr>
                <w:rFonts w:ascii="Times New Roman" w:eastAsiaTheme="minorEastAsia" w:hAnsi="Times New Roman"/>
                <w:lang w:eastAsia="zh-CN"/>
              </w:rPr>
            </w:pPr>
          </w:p>
        </w:tc>
        <w:tc>
          <w:tcPr>
            <w:tcW w:w="7375" w:type="dxa"/>
          </w:tcPr>
          <w:p w14:paraId="6D603812" w14:textId="77777777" w:rsidR="00A769A9" w:rsidRDefault="00A769A9" w:rsidP="00A769A9">
            <w:pPr>
              <w:pStyle w:val="afb"/>
              <w:ind w:left="0"/>
              <w:contextualSpacing/>
              <w:rPr>
                <w:rFonts w:ascii="Times New Roman" w:eastAsiaTheme="minorEastAsia" w:hAnsi="Times New Roman"/>
                <w:lang w:eastAsia="zh-CN"/>
              </w:rPr>
            </w:pPr>
          </w:p>
        </w:tc>
      </w:tr>
      <w:tr w:rsidR="00A769A9" w14:paraId="7A697C21" w14:textId="77777777">
        <w:tc>
          <w:tcPr>
            <w:tcW w:w="1975" w:type="dxa"/>
          </w:tcPr>
          <w:p w14:paraId="7338EEB5" w14:textId="77777777" w:rsidR="00A769A9" w:rsidRDefault="00A769A9" w:rsidP="00A769A9">
            <w:pPr>
              <w:pStyle w:val="afb"/>
              <w:ind w:left="0"/>
              <w:contextualSpacing/>
              <w:rPr>
                <w:rFonts w:ascii="Times New Roman" w:eastAsia="MS Mincho" w:hAnsi="Times New Roman"/>
                <w:lang w:eastAsia="ja-JP"/>
              </w:rPr>
            </w:pPr>
          </w:p>
        </w:tc>
        <w:tc>
          <w:tcPr>
            <w:tcW w:w="7375" w:type="dxa"/>
          </w:tcPr>
          <w:p w14:paraId="6A2A78CF" w14:textId="77777777" w:rsidR="00A769A9" w:rsidRDefault="00A769A9" w:rsidP="00A769A9">
            <w:pPr>
              <w:pStyle w:val="afb"/>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FFS the exact rule </w:t>
      </w:r>
    </w:p>
    <w:p w14:paraId="4D93747C"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afb"/>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游明朝"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BF3689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afb"/>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If PL-RS and spatial relation information are not configured and default beam is enabled for the SRS transmission</w:t>
            </w:r>
          </w:p>
          <w:p w14:paraId="70B2CDE2" w14:textId="77777777" w:rsidR="007A1CED" w:rsidRDefault="001D648F">
            <w:pPr>
              <w:pStyle w:val="afb"/>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afb"/>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afb"/>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afb"/>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afb"/>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afb"/>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lastRenderedPageBreak/>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游明朝"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afb"/>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3"/>
        <w:numPr>
          <w:ilvl w:val="2"/>
          <w:numId w:val="10"/>
        </w:numPr>
        <w:ind w:left="450"/>
        <w:rPr>
          <w:lang w:val="en-US"/>
        </w:rPr>
      </w:pPr>
      <w:r>
        <w:rPr>
          <w:lang w:val="en-US"/>
        </w:rPr>
        <w:lastRenderedPageBreak/>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afb"/>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afb"/>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afb"/>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xml:space="preserve">, LGE, </w:t>
      </w:r>
      <w:proofErr w:type="spellStart"/>
      <w:r>
        <w:rPr>
          <w:rFonts w:ascii="Times New Roman" w:hAnsi="Times New Roman"/>
          <w:bCs/>
          <w:iCs/>
        </w:rPr>
        <w:t>Xiaomi</w:t>
      </w:r>
      <w:proofErr w:type="spellEnd"/>
      <w:r>
        <w:rPr>
          <w:rFonts w:ascii="Times New Roman" w:hAnsi="Times New Roman"/>
          <w:bCs/>
          <w:iCs/>
        </w:rPr>
        <w:t>,</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afb"/>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afb"/>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afb"/>
              <w:ind w:left="0"/>
              <w:contextualSpacing/>
              <w:rPr>
                <w:rFonts w:ascii="Times New Roman" w:eastAsiaTheme="minorEastAsia" w:hAnsi="Times New Roman"/>
                <w:lang w:eastAsia="zh-CN"/>
              </w:rPr>
            </w:pPr>
          </w:p>
          <w:p w14:paraId="502AEFDB" w14:textId="77777777" w:rsidR="007A1CED" w:rsidRDefault="001D648F">
            <w:pPr>
              <w:pStyle w:val="afb"/>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afb"/>
              <w:numPr>
                <w:ilvl w:val="1"/>
                <w:numId w:val="37"/>
              </w:numPr>
              <w:rPr>
                <w:rFonts w:ascii="Times New Roman" w:hAnsi="Times New Roman"/>
                <w:bCs/>
                <w:iCs/>
              </w:rPr>
            </w:pPr>
            <w:r>
              <w:rPr>
                <w:rFonts w:ascii="Times New Roman" w:eastAsiaTheme="minorEastAsia" w:hAnsi="Times New Roman"/>
                <w:lang w:eastAsia="zh-CN"/>
              </w:rPr>
              <w:t xml:space="preserve">The first QCL type D is identified by a first CORESET with highest priority based on Rel-15 rule (CSS in lowest CC wit </w:t>
            </w:r>
            <w:r>
              <w:rPr>
                <w:rFonts w:ascii="Times New Roman" w:eastAsiaTheme="minorEastAsia" w:hAnsi="Times New Roman"/>
                <w:lang w:eastAsia="zh-CN"/>
              </w:rPr>
              <w:lastRenderedPageBreak/>
              <w:t>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8FCAAE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afb"/>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afb"/>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afb"/>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afb"/>
              <w:ind w:left="0"/>
              <w:contextualSpacing/>
              <w:rPr>
                <w:rFonts w:ascii="Times New Roman" w:eastAsiaTheme="minorEastAsia" w:hAnsi="Times New Roman"/>
                <w:lang w:eastAsia="zh-CN"/>
              </w:rPr>
            </w:pPr>
          </w:p>
          <w:p w14:paraId="6AE801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afb"/>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afb"/>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afb"/>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3"/>
        <w:numPr>
          <w:ilvl w:val="2"/>
          <w:numId w:val="10"/>
        </w:numPr>
        <w:ind w:left="450"/>
        <w:rPr>
          <w:lang w:val="en-US"/>
        </w:rPr>
      </w:pPr>
      <w:r>
        <w:rPr>
          <w:lang w:val="en-US"/>
        </w:rPr>
        <w:lastRenderedPageBreak/>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afb"/>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afb"/>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afb"/>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afb"/>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afb"/>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afb"/>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afb"/>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afb"/>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afb"/>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afb"/>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afb"/>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afb"/>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afb"/>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afb"/>
              <w:ind w:left="0"/>
              <w:contextualSpacing/>
              <w:rPr>
                <w:rFonts w:ascii="Times New Roman" w:eastAsia="MS Mincho" w:hAnsi="Times New Roman"/>
                <w:lang w:eastAsia="ja-JP"/>
              </w:rPr>
            </w:pPr>
          </w:p>
        </w:tc>
        <w:tc>
          <w:tcPr>
            <w:tcW w:w="7375" w:type="dxa"/>
          </w:tcPr>
          <w:p w14:paraId="79708A64" w14:textId="77777777" w:rsidR="007A1CED" w:rsidRDefault="007A1CED">
            <w:pPr>
              <w:pStyle w:val="afb"/>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2"/>
        <w:numPr>
          <w:ilvl w:val="1"/>
          <w:numId w:val="9"/>
        </w:numPr>
        <w:ind w:left="360"/>
        <w:rPr>
          <w:lang w:val="en-US"/>
        </w:rPr>
      </w:pPr>
      <w:r>
        <w:rPr>
          <w:lang w:val="en-US"/>
        </w:rPr>
        <w:t>Beam Failure Detection and Recovery</w:t>
      </w:r>
    </w:p>
    <w:p w14:paraId="703CECE2"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4"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5" w:author="Cao, Jeffrey" w:date="2021-08-18T11:46:00Z">
        <w:r>
          <w:rPr>
            <w:rFonts w:ascii="Times New Roman" w:eastAsia="Times New Roman" w:hAnsi="Times New Roman" w:cs="Times New Roman"/>
            <w:b/>
            <w:bCs/>
            <w:lang w:val="en-GB"/>
          </w:rPr>
          <w:t>9</w:t>
        </w:r>
      </w:ins>
      <w:del w:id="46"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7" w:author="ZTE-Chuangxin" w:date="2021-08-14T16:40:00Z">
        <w:r>
          <w:rPr>
            <w:rFonts w:ascii="Times New Roman" w:eastAsia="Times New Roman" w:hAnsi="Times New Roman" w:cs="Times New Roman"/>
            <w:lang w:val="en-GB"/>
          </w:rPr>
          <w:t>, ZTE</w:t>
        </w:r>
      </w:ins>
      <w:ins w:id="48" w:author="高毓恺" w:date="2021-08-17T15:40:00Z">
        <w:r>
          <w:rPr>
            <w:rFonts w:ascii="Times New Roman" w:eastAsia="Times New Roman" w:hAnsi="Times New Roman" w:cs="Times New Roman"/>
            <w:lang w:val="en-GB"/>
          </w:rPr>
          <w:t>, NEC</w:t>
        </w:r>
      </w:ins>
      <w:ins w:id="49"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afb"/>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 xml:space="preserve">n Rel-16, a UE can detect up to 2 BFD RS for BFR. So based the restriction for </w:t>
            </w:r>
            <w:r>
              <w:rPr>
                <w:rFonts w:ascii="Times New Roman" w:eastAsiaTheme="minorEastAsia" w:hAnsi="Times New Roman"/>
              </w:rPr>
              <w:lastRenderedPageBreak/>
              <w:t>the number of BFD RSs, neither Alt 1-2 nor 1-3 looks perfect for implicit BFD configuration.</w:t>
            </w:r>
          </w:p>
          <w:p w14:paraId="14F65DC7" w14:textId="77777777" w:rsidR="007A1CED" w:rsidRDefault="001D648F">
            <w:pPr>
              <w:pStyle w:val="afb"/>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afb"/>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afb"/>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afb"/>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18FE6A0B"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afb"/>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afb"/>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afb"/>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afb"/>
              <w:ind w:left="0"/>
              <w:contextualSpacing/>
              <w:rPr>
                <w:rFonts w:ascii="Times New Roman" w:eastAsia="MS Mincho" w:hAnsi="Times New Roman"/>
                <w:lang w:eastAsia="ja-JP"/>
              </w:rPr>
            </w:pPr>
          </w:p>
        </w:tc>
        <w:tc>
          <w:tcPr>
            <w:tcW w:w="7375" w:type="dxa"/>
          </w:tcPr>
          <w:p w14:paraId="3E2ADD92" w14:textId="77777777" w:rsidR="007A1CED" w:rsidRDefault="007A1CED">
            <w:pPr>
              <w:pStyle w:val="afb"/>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50"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1" w:author="Cao, Jeffrey" w:date="2021-08-18T11:45:00Z">
        <w:r>
          <w:rPr>
            <w:rFonts w:ascii="Times New Roman" w:eastAsia="Times New Roman" w:hAnsi="Times New Roman" w:cs="Times New Roman"/>
            <w:b/>
            <w:bCs/>
            <w:lang w:val="en-GB"/>
          </w:rPr>
          <w:t>9</w:t>
        </w:r>
      </w:ins>
      <w:del w:id="52"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3" w:author="ZTE-Chuangxin" w:date="2021-08-14T16:40:00Z">
        <w:r>
          <w:rPr>
            <w:rFonts w:ascii="Times New Roman" w:eastAsia="Times New Roman" w:hAnsi="Times New Roman" w:cs="Times New Roman"/>
            <w:lang w:val="en-GB"/>
          </w:rPr>
          <w:t>, ZTE</w:t>
        </w:r>
      </w:ins>
      <w:ins w:id="54" w:author="高毓恺" w:date="2021-08-17T15:40:00Z">
        <w:r>
          <w:rPr>
            <w:rFonts w:ascii="Times New Roman" w:eastAsia="Times New Roman" w:hAnsi="Times New Roman" w:cs="Times New Roman"/>
            <w:lang w:val="en-GB"/>
          </w:rPr>
          <w:t>, NEC</w:t>
        </w:r>
      </w:ins>
      <w:ins w:id="55"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lastRenderedPageBreak/>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afb"/>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w:t>
            </w:r>
            <w:proofErr w:type="gramStart"/>
            <w:r>
              <w:rPr>
                <w:rFonts w:ascii="Times New Roman" w:eastAsiaTheme="minorEastAsia" w:hAnsi="Times New Roman"/>
                <w:lang w:eastAsia="zh-CN"/>
              </w:rPr>
              <w:t>,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lastRenderedPageBreak/>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w:t>
            </w:r>
            <w:proofErr w:type="spellStart"/>
            <w:r>
              <w:rPr>
                <w:rFonts w:ascii="Times New Roman" w:eastAsia="Times New Roman" w:hAnsi="Times New Roman" w:cs="Times New Roman"/>
                <w:lang w:val="en-GB"/>
              </w:rPr>
              <w:t>Xiaomi</w:t>
            </w:r>
            <w:proofErr w:type="spellEnd"/>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af4"/>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afb"/>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for the case that all CORESETs are with two active TCI states, RS of </w:t>
            </w:r>
            <w:r>
              <w:rPr>
                <w:rFonts w:ascii="Times New Roman" w:eastAsiaTheme="minorEastAsia" w:hAnsi="Times New Roman"/>
                <w:lang w:eastAsia="zh-CN"/>
              </w:rPr>
              <w:lastRenderedPageBreak/>
              <w:t>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afb"/>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56" w:author="Cao, Jeffrey" w:date="2021-08-24T11:33:00Z">
              <w:r>
                <w:rPr>
                  <w:rFonts w:ascii="Times New Roman" w:eastAsiaTheme="minorEastAsia" w:hAnsi="Times New Roman"/>
                  <w:lang w:eastAsia="zh-CN"/>
                </w:rPr>
                <w:t xml:space="preserve">either </w:t>
              </w:r>
            </w:ins>
            <w:del w:id="57"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58" w:author="Cao, Jeffrey" w:date="2021-08-24T11:33:00Z">
              <w:r>
                <w:rPr>
                  <w:rFonts w:ascii="Times New Roman" w:eastAsiaTheme="minorEastAsia" w:hAnsi="Times New Roman"/>
                  <w:lang w:eastAsia="zh-CN"/>
                </w:rPr>
                <w:t xml:space="preserve">or </w:t>
              </w:r>
            </w:ins>
            <w:del w:id="59"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60" w:author="Cao, Jeffrey" w:date="2021-08-24T11:33:00Z">
              <w:r>
                <w:rPr>
                  <w:rFonts w:ascii="Times New Roman" w:eastAsiaTheme="minorEastAsia" w:hAnsi="Times New Roman"/>
                  <w:lang w:eastAsia="zh-CN"/>
                </w:rPr>
                <w:t xml:space="preserve">can be </w:t>
              </w:r>
            </w:ins>
            <w:del w:id="61"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afb"/>
              <w:ind w:left="0"/>
              <w:contextualSpacing/>
              <w:rPr>
                <w:rFonts w:ascii="Times New Roman" w:eastAsiaTheme="minorEastAsia" w:hAnsi="Times New Roman"/>
                <w:lang w:eastAsia="zh-CN"/>
              </w:rPr>
            </w:pPr>
          </w:p>
          <w:p w14:paraId="6CEEE3ED" w14:textId="55D61E81" w:rsidR="006B7750" w:rsidRPr="006B7750" w:rsidRDefault="006B775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FB5A2D" w14:paraId="3E7C35F5" w14:textId="77777777">
        <w:tc>
          <w:tcPr>
            <w:tcW w:w="1975" w:type="dxa"/>
          </w:tcPr>
          <w:p w14:paraId="6FB15F26" w14:textId="4F17D6B7"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029C3A7B" w14:textId="6095048B"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proposal</w:t>
            </w:r>
          </w:p>
        </w:tc>
      </w:tr>
      <w:tr w:rsidR="00A769A9" w14:paraId="53BF4590" w14:textId="77777777">
        <w:tc>
          <w:tcPr>
            <w:tcW w:w="1975" w:type="dxa"/>
          </w:tcPr>
          <w:p w14:paraId="3E2ED777" w14:textId="6A7C3C55" w:rsidR="00A769A9" w:rsidRDefault="00A769A9" w:rsidP="00A769A9">
            <w:pPr>
              <w:pStyle w:val="afb"/>
              <w:ind w:left="0"/>
              <w:contextualSpacing/>
              <w:rPr>
                <w:rFonts w:ascii="Times New Roman" w:eastAsiaTheme="minorEastAsia" w:hAnsi="Times New Roman"/>
                <w:lang w:eastAsia="zh-CN"/>
              </w:rPr>
            </w:pPr>
            <w:r>
              <w:rPr>
                <w:rFonts w:ascii="Times New Roman" w:eastAsia="Malgun Gothic" w:hAnsi="Times New Roman"/>
                <w:lang w:eastAsia="ko-KR"/>
              </w:rPr>
              <w:t>DOCOMO</w:t>
            </w:r>
          </w:p>
        </w:tc>
        <w:tc>
          <w:tcPr>
            <w:tcW w:w="7375" w:type="dxa"/>
          </w:tcPr>
          <w:p w14:paraId="260CCA72" w14:textId="3B238B68" w:rsidR="00A769A9" w:rsidRDefault="00A769A9" w:rsidP="00A769A9">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12C06" w14:paraId="7CCA3247" w14:textId="77777777">
        <w:tc>
          <w:tcPr>
            <w:tcW w:w="1975" w:type="dxa"/>
          </w:tcPr>
          <w:p w14:paraId="7326332B" w14:textId="4458DEE2" w:rsidR="00412C06" w:rsidRDefault="00412C06" w:rsidP="00A769A9">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06B65A9" w14:textId="77777777" w:rsidR="00412C06" w:rsidRDefault="00412C06" w:rsidP="005100D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J</w:t>
            </w:r>
            <w:r>
              <w:rPr>
                <w:rFonts w:ascii="Times New Roman" w:eastAsiaTheme="minorEastAsia" w:hAnsi="Times New Roman" w:hint="eastAsia"/>
                <w:lang w:eastAsia="zh-CN"/>
              </w:rPr>
              <w:t>u</w:t>
            </w:r>
            <w:r>
              <w:rPr>
                <w:rFonts w:ascii="Times New Roman" w:eastAsiaTheme="minorEastAsia" w:hAnsi="Times New Roman"/>
                <w:lang w:eastAsia="zh-CN"/>
              </w:rPr>
              <w:t>st would like to clarify that, the maximum number of BFD RS is still be 2?</w:t>
            </w:r>
          </w:p>
          <w:p w14:paraId="1B85F30E" w14:textId="5327CAE7" w:rsidR="00412C06" w:rsidRDefault="00412C06" w:rsidP="00A769A9">
            <w:pPr>
              <w:pStyle w:val="afb"/>
              <w:ind w:left="0"/>
              <w:contextualSpacing/>
              <w:rPr>
                <w:rFonts w:ascii="Times New Roman" w:eastAsiaTheme="minorEastAsia" w:hAnsi="Times New Roman" w:hint="eastAsia"/>
                <w:lang w:eastAsia="zh-CN"/>
              </w:rPr>
            </w:pPr>
            <w:r>
              <w:rPr>
                <w:rFonts w:ascii="Times New Roman" w:eastAsiaTheme="minorEastAsia" w:hAnsi="Times New Roman"/>
                <w:lang w:eastAsia="zh-CN"/>
              </w:rPr>
              <w:t xml:space="preserve">e.g. if there are three RSs involved (one from CORESET with single </w:t>
            </w:r>
            <w:r>
              <w:rPr>
                <w:rFonts w:ascii="Times New Roman" w:eastAsiaTheme="minorEastAsia" w:hAnsi="Times New Roman" w:hint="eastAsia"/>
                <w:lang w:eastAsia="zh-CN"/>
              </w:rPr>
              <w:t>TCI</w:t>
            </w:r>
            <w:r>
              <w:rPr>
                <w:rFonts w:ascii="Times New Roman" w:eastAsiaTheme="minorEastAsia" w:hAnsi="Times New Roman"/>
                <w:lang w:eastAsia="zh-CN"/>
              </w:rPr>
              <w:t xml:space="preserve"> state, and two from CORESET with two TCI states), it’s still up to UE to select up to 2 RSs for BFD RS?</w:t>
            </w:r>
          </w:p>
        </w:tc>
      </w:tr>
      <w:tr w:rsidR="00412C06" w14:paraId="7276BA4F" w14:textId="77777777">
        <w:tc>
          <w:tcPr>
            <w:tcW w:w="1975" w:type="dxa"/>
          </w:tcPr>
          <w:p w14:paraId="6BDC9075" w14:textId="41788B32" w:rsidR="00412C06" w:rsidRDefault="00412C06" w:rsidP="00A769A9">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CATT</w:t>
            </w:r>
          </w:p>
        </w:tc>
        <w:tc>
          <w:tcPr>
            <w:tcW w:w="7375" w:type="dxa"/>
          </w:tcPr>
          <w:p w14:paraId="7F601C11" w14:textId="77777777" w:rsidR="00412C06" w:rsidRDefault="00412C06" w:rsidP="00A769A9">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Support the proposal.</w:t>
            </w:r>
          </w:p>
          <w:p w14:paraId="479E7EE0" w14:textId="77777777" w:rsidR="00412C06" w:rsidRDefault="00412C06" w:rsidP="00A769A9">
            <w:pPr>
              <w:pStyle w:val="afb"/>
              <w:ind w:left="0"/>
              <w:contextualSpacing/>
              <w:rPr>
                <w:rFonts w:ascii="Times New Roman" w:eastAsiaTheme="minorEastAsia" w:hAnsi="Times New Roman" w:hint="eastAsia"/>
                <w:lang w:eastAsia="zh-CN"/>
              </w:rPr>
            </w:pPr>
            <w:r w:rsidRPr="00BF2A83">
              <w:rPr>
                <w:rFonts w:ascii="Times New Roman" w:eastAsiaTheme="minorEastAsia" w:hAnsi="Times New Roman" w:hint="eastAsia"/>
                <w:b/>
                <w:u w:val="single"/>
                <w:lang w:eastAsia="zh-CN"/>
              </w:rPr>
              <w:t>Re Sony</w:t>
            </w:r>
            <w:r>
              <w:rPr>
                <w:rFonts w:ascii="Times New Roman" w:eastAsiaTheme="minorEastAsia" w:hAnsi="Times New Roman" w:hint="eastAsia"/>
                <w:lang w:eastAsia="zh-CN"/>
              </w:rPr>
              <w:t>,</w:t>
            </w:r>
          </w:p>
          <w:p w14:paraId="293B57A9" w14:textId="690D6D8D" w:rsidR="00412C06" w:rsidRDefault="00412C06" w:rsidP="00BF2A83">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Thanks for your concerns on t</w:t>
            </w:r>
            <w:r>
              <w:rPr>
                <w:rFonts w:ascii="Times New Roman" w:eastAsiaTheme="minorEastAsia" w:hAnsi="Times New Roman"/>
                <w:lang w:eastAsia="zh-CN"/>
              </w:rPr>
              <w:t>his</w:t>
            </w:r>
            <w:r>
              <w:rPr>
                <w:rFonts w:ascii="Times New Roman" w:eastAsiaTheme="minorEastAsia" w:hAnsi="Times New Roman" w:hint="eastAsia"/>
                <w:lang w:eastAsia="zh-CN"/>
              </w:rPr>
              <w:t xml:space="preserve"> FFS. B</w:t>
            </w:r>
            <w:r>
              <w:rPr>
                <w:rFonts w:ascii="Times New Roman" w:eastAsiaTheme="minorEastAsia" w:hAnsi="Times New Roman"/>
              </w:rPr>
              <w:t>ased the restriction for the number of BFD RSs</w:t>
            </w:r>
            <w:r>
              <w:rPr>
                <w:rFonts w:ascii="Times New Roman" w:eastAsiaTheme="minorEastAsia" w:hAnsi="Times New Roman" w:hint="eastAsia"/>
                <w:lang w:eastAsia="zh-CN"/>
              </w:rPr>
              <w:t xml:space="preserve"> in current specs</w:t>
            </w:r>
            <w:r>
              <w:rPr>
                <w:rFonts w:ascii="Times New Roman" w:eastAsiaTheme="minorEastAsia" w:hAnsi="Times New Roman"/>
              </w:rPr>
              <w:t>,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BBDFFB3" w14:textId="2478D978" w:rsidR="00412C06" w:rsidRPr="00BF5FC1" w:rsidRDefault="00412C06" w:rsidP="00BF2A83">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And We are fine with the editorial modification for this FFS. For clarify our proposal, we suggest to</w:t>
            </w:r>
            <w:r>
              <w:rPr>
                <w:rFonts w:ascii="Times New Roman" w:eastAsia="MS Mincho" w:hAnsi="Times New Roman" w:hint="eastAsia"/>
                <w:lang w:eastAsia="ja-JP"/>
              </w:rPr>
              <w:t xml:space="preserve"> update the</w:t>
            </w:r>
            <w:r>
              <w:rPr>
                <w:rFonts w:ascii="Times New Roman" w:eastAsiaTheme="minorEastAsia" w:hAnsi="Times New Roman" w:hint="eastAsia"/>
                <w:lang w:eastAsia="zh-CN"/>
              </w:rPr>
              <w:t xml:space="preserve"> FFS,</w:t>
            </w:r>
          </w:p>
          <w:p w14:paraId="1B63DD52" w14:textId="4B3B99CC" w:rsidR="00412C06" w:rsidRPr="00BF5FC1" w:rsidRDefault="00412C06" w:rsidP="00BF2A83">
            <w:pPr>
              <w:pStyle w:val="afb"/>
              <w:ind w:left="0"/>
              <w:contextualSpacing/>
              <w:rPr>
                <w:rFonts w:ascii="Times New Roman" w:eastAsiaTheme="minorEastAsia" w:hAnsi="Times New Roman" w:hint="eastAsia"/>
                <w:color w:val="FF0000"/>
                <w:lang w:eastAsia="zh-CN"/>
              </w:rPr>
            </w:pPr>
            <w:r w:rsidRPr="00BF2A83">
              <w:rPr>
                <w:rFonts w:ascii="Times New Roman" w:eastAsiaTheme="minorEastAsia" w:hAnsi="Times New Roman" w:hint="eastAsia"/>
                <w:color w:val="FF0000"/>
                <w:lang w:eastAsia="zh-CN"/>
              </w:rPr>
              <w:t>FFS:</w:t>
            </w:r>
            <w:r w:rsidRPr="00BF2A83">
              <w:rPr>
                <w:rFonts w:ascii="Times New Roman" w:eastAsiaTheme="minorEastAsia" w:hAnsi="Times New Roman"/>
                <w:color w:val="FF0000"/>
              </w:rPr>
              <w:t xml:space="preserve"> </w:t>
            </w:r>
            <w:r w:rsidRPr="00BF2A83">
              <w:rPr>
                <w:rFonts w:ascii="Times New Roman" w:eastAsiaTheme="minorEastAsia" w:hAnsi="Times New Roman" w:hint="eastAsia"/>
                <w:color w:val="FF0000"/>
                <w:lang w:eastAsia="zh-CN"/>
              </w:rPr>
              <w:t xml:space="preserve">For </w:t>
            </w:r>
            <w:r w:rsidRPr="00BF2A83">
              <w:rPr>
                <w:rFonts w:ascii="Times New Roman" w:eastAsiaTheme="minorEastAsia" w:hAnsi="Times New Roman"/>
                <w:color w:val="FF0000"/>
              </w:rPr>
              <w:t>implicit BFD configuration</w:t>
            </w:r>
            <w:r w:rsidRPr="00BF2A83">
              <w:rPr>
                <w:rFonts w:ascii="Times New Roman" w:eastAsiaTheme="minorEastAsia" w:hAnsi="Times New Roman" w:hint="eastAsia"/>
                <w:color w:val="FF0000"/>
                <w:lang w:eastAsia="zh-CN"/>
              </w:rPr>
              <w:t xml:space="preserve">, UE can </w:t>
            </w:r>
            <w:r w:rsidRPr="00BF2A83">
              <w:rPr>
                <w:rFonts w:ascii="Times New Roman" w:eastAsiaTheme="minorEastAsia" w:hAnsi="Times New Roman"/>
                <w:color w:val="FF0000"/>
              </w:rPr>
              <w:t>determin</w:t>
            </w:r>
            <w:r w:rsidRPr="00BF2A83">
              <w:rPr>
                <w:rFonts w:ascii="Times New Roman" w:eastAsiaTheme="minorEastAsia" w:hAnsi="Times New Roman" w:hint="eastAsia"/>
                <w:color w:val="FF0000"/>
                <w:lang w:eastAsia="zh-CN"/>
              </w:rPr>
              <w:t>e</w:t>
            </w:r>
            <w:r w:rsidRPr="00BF2A83">
              <w:rPr>
                <w:rFonts w:ascii="Times New Roman" w:eastAsiaTheme="minorEastAsia" w:hAnsi="Times New Roman"/>
                <w:color w:val="FF0000"/>
              </w:rPr>
              <w:t xml:space="preserve"> the BFD RSs in CORESET level</w:t>
            </w:r>
            <w:r w:rsidRPr="00BF2A83">
              <w:rPr>
                <w:rFonts w:ascii="Times New Roman" w:eastAsiaTheme="minorEastAsia" w:hAnsi="Times New Roman" w:hint="eastAsia"/>
                <w:color w:val="FF0000"/>
                <w:lang w:eastAsia="zh-CN"/>
              </w:rPr>
              <w:t>,</w:t>
            </w:r>
            <w:r w:rsidRPr="00BF2A83">
              <w:rPr>
                <w:rFonts w:ascii="Times New Roman" w:eastAsiaTheme="minorEastAsia" w:hAnsi="Times New Roman"/>
                <w:color w:val="FF0000"/>
              </w:rPr>
              <w:t xml:space="preserve"> i.e. if a spatial relation RS for a CORESET is determined to be a BFD RS, all the spatial relation RSs for the CORESET are determined to be BFD RSs.</w:t>
            </w:r>
          </w:p>
          <w:p w14:paraId="67019E31" w14:textId="3CCA3B07" w:rsidR="00412C06" w:rsidRDefault="00412C06" w:rsidP="00412C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b/>
                <w:u w:val="single"/>
                <w:lang w:eastAsia="zh-CN"/>
              </w:rPr>
              <w:t>@</w:t>
            </w:r>
            <w:r w:rsidRPr="00BF2A83">
              <w:rPr>
                <w:rFonts w:ascii="Times New Roman" w:eastAsiaTheme="minorEastAsia" w:hAnsi="Times New Roman" w:hint="eastAsia"/>
                <w:b/>
                <w:u w:val="single"/>
                <w:lang w:eastAsia="zh-CN"/>
              </w:rPr>
              <w:t xml:space="preserve"> </w:t>
            </w:r>
            <w:r>
              <w:rPr>
                <w:rFonts w:ascii="Times New Roman" w:eastAsiaTheme="minorEastAsia" w:hAnsi="Times New Roman" w:hint="eastAsia"/>
                <w:b/>
                <w:u w:val="single"/>
                <w:lang w:eastAsia="zh-CN"/>
              </w:rPr>
              <w:t>NEC</w:t>
            </w:r>
            <w:r>
              <w:rPr>
                <w:rFonts w:ascii="Times New Roman" w:eastAsiaTheme="minorEastAsia" w:hAnsi="Times New Roman" w:hint="eastAsia"/>
                <w:lang w:eastAsia="zh-CN"/>
              </w:rPr>
              <w:t>,</w:t>
            </w:r>
          </w:p>
          <w:p w14:paraId="079ECEF8" w14:textId="423754FD" w:rsidR="00412C06" w:rsidRPr="00BF2A83" w:rsidRDefault="00412C06" w:rsidP="00412C06">
            <w:pPr>
              <w:pStyle w:val="afb"/>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Based the current proposal without FFS, </w:t>
            </w:r>
            <w:r>
              <w:rPr>
                <w:rFonts w:ascii="Times New Roman" w:eastAsiaTheme="minorEastAsia" w:hAnsi="Times New Roman"/>
                <w:lang w:eastAsia="zh-CN"/>
              </w:rPr>
              <w:t>the maximum number of BFD RS is still be 2</w:t>
            </w:r>
            <w:r>
              <w:rPr>
                <w:rFonts w:ascii="Times New Roman" w:eastAsiaTheme="minorEastAsia" w:hAnsi="Times New Roman" w:hint="eastAsia"/>
                <w:lang w:eastAsia="zh-CN"/>
              </w:rPr>
              <w:t xml:space="preserve">. So we suggest to </w:t>
            </w:r>
            <w:r w:rsidRPr="00412C06">
              <w:rPr>
                <w:rFonts w:ascii="Times New Roman" w:eastAsiaTheme="minorEastAsia" w:hAnsi="Times New Roman"/>
                <w:lang w:eastAsia="zh-CN"/>
              </w:rPr>
              <w:t>expansion of BFD RSs to CORESET level, i.e.</w:t>
            </w:r>
            <w:r>
              <w:rPr>
                <w:rFonts w:ascii="Times New Roman" w:eastAsiaTheme="minorEastAsia" w:hAnsi="Times New Roman"/>
                <w:lang w:eastAsia="zh-CN"/>
              </w:rPr>
              <w:t xml:space="preserve"> </w:t>
            </w:r>
            <w:r>
              <w:rPr>
                <w:rFonts w:ascii="Times New Roman" w:eastAsiaTheme="minorEastAsia" w:hAnsi="Times New Roman"/>
                <w:lang w:eastAsia="zh-CN"/>
              </w:rPr>
              <w:t xml:space="preserve">the maximum number of BFD RS </w:t>
            </w:r>
            <w:r>
              <w:rPr>
                <w:rFonts w:ascii="Times New Roman" w:eastAsiaTheme="minorEastAsia" w:hAnsi="Times New Roman" w:hint="eastAsia"/>
                <w:lang w:eastAsia="zh-CN"/>
              </w:rPr>
              <w:t xml:space="preserve">is </w:t>
            </w:r>
            <w:r w:rsidRPr="00412C06">
              <w:rPr>
                <w:rFonts w:ascii="Times New Roman" w:eastAsiaTheme="minorEastAsia" w:hAnsi="Times New Roman"/>
                <w:lang w:eastAsia="zh-CN"/>
              </w:rPr>
              <w:t>determined to</w:t>
            </w:r>
            <w:r>
              <w:rPr>
                <w:rFonts w:ascii="Times New Roman" w:eastAsiaTheme="minorEastAsia" w:hAnsi="Times New Roman" w:hint="eastAsia"/>
                <w:lang w:eastAsia="zh-CN"/>
              </w:rPr>
              <w:t xml:space="preserve"> the number of </w:t>
            </w:r>
            <w:r>
              <w:rPr>
                <w:rFonts w:ascii="Times New Roman" w:eastAsiaTheme="minorEastAsia" w:hAnsi="Times New Roman"/>
                <w:lang w:eastAsia="zh-CN"/>
              </w:rPr>
              <w:t>spatial relation R</w:t>
            </w:r>
            <w:r>
              <w:rPr>
                <w:rFonts w:ascii="Times New Roman" w:eastAsiaTheme="minorEastAsia" w:hAnsi="Times New Roman" w:hint="eastAsia"/>
                <w:lang w:eastAsia="zh-CN"/>
              </w:rPr>
              <w:t>Ss for 2 CORESETs.</w:t>
            </w: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lastRenderedPageBreak/>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2" w:author="ZTE-Chuangxin" w:date="2021-08-14T16:41:00Z">
        <w:r>
          <w:rPr>
            <w:rFonts w:ascii="Times New Roman" w:hAnsi="Times New Roman"/>
            <w:lang w:val="en-GB" w:eastAsia="ko-KR"/>
          </w:rPr>
          <w:t xml:space="preserve">ZTE, </w:t>
        </w:r>
      </w:ins>
      <w:ins w:id="63"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afb"/>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lastRenderedPageBreak/>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4" w:author="ZTE-Chuangxin" w:date="2021-08-14T16:41:00Z">
        <w:r>
          <w:rPr>
            <w:rFonts w:ascii="Times New Roman" w:hAnsi="Times New Roman"/>
            <w:lang w:val="en-GB" w:eastAsia="ko-KR"/>
          </w:rPr>
          <w:t xml:space="preserve">ZTE, </w:t>
        </w:r>
      </w:ins>
      <w:ins w:id="65"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w:t>
      </w:r>
      <w:proofErr w:type="spellStart"/>
      <w:r>
        <w:rPr>
          <w:rFonts w:ascii="Times New Roman" w:hAnsi="Times New Roman"/>
          <w:lang w:val="en-GB" w:eastAsia="ko-KR"/>
        </w:rPr>
        <w:t>MediaTek</w:t>
      </w:r>
      <w:proofErr w:type="spellEnd"/>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afb"/>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afb"/>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afb"/>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afb"/>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w:t>
            </w:r>
            <w:r w:rsidRPr="00DE5D06">
              <w:rPr>
                <w:rFonts w:ascii="Times New Roman" w:eastAsiaTheme="minorEastAsia" w:hAnsi="Times New Roman"/>
                <w:lang w:eastAsia="zh-CN"/>
              </w:rPr>
              <w:lastRenderedPageBreak/>
              <w:t>schemes, including Issue #5-1 (Configuration of RS for BFD)</w:t>
            </w:r>
          </w:p>
        </w:tc>
      </w:tr>
      <w:tr w:rsidR="007A1CED" w14:paraId="07BA6E2F" w14:textId="77777777">
        <w:tc>
          <w:tcPr>
            <w:tcW w:w="1975" w:type="dxa"/>
          </w:tcPr>
          <w:p w14:paraId="3862F694" w14:textId="3E66C0AA"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479A5BA4" w14:textId="5892457E" w:rsidR="007A1CED" w:rsidRDefault="006B775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B5A2D" w14:paraId="4B92BB2A" w14:textId="77777777">
        <w:tc>
          <w:tcPr>
            <w:tcW w:w="1975" w:type="dxa"/>
          </w:tcPr>
          <w:p w14:paraId="1621BF1E" w14:textId="6C0B864A"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7ADA4A9" w14:textId="112BB13B" w:rsidR="00FB5A2D" w:rsidRDefault="00FB5A2D" w:rsidP="00FB5A2D">
            <w:pPr>
              <w:pStyle w:val="afb"/>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A769A9" w14:paraId="0050815A" w14:textId="77777777">
        <w:tc>
          <w:tcPr>
            <w:tcW w:w="1975" w:type="dxa"/>
          </w:tcPr>
          <w:p w14:paraId="572316F1" w14:textId="67C7A06E"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8340FD6" w14:textId="706295CB" w:rsidR="00A769A9" w:rsidRDefault="00A769A9" w:rsidP="00A769A9">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BF2A83" w14:paraId="7B0A52DE" w14:textId="77777777">
        <w:tc>
          <w:tcPr>
            <w:tcW w:w="1975" w:type="dxa"/>
          </w:tcPr>
          <w:p w14:paraId="2B7F0FDF" w14:textId="0D6FB987" w:rsid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09E01" w14:textId="122D265E" w:rsidR="00BF2A83" w:rsidRDefault="00BF2A83" w:rsidP="00A769A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BF2A83" w14:paraId="372D064E" w14:textId="77777777">
        <w:tc>
          <w:tcPr>
            <w:tcW w:w="1975" w:type="dxa"/>
          </w:tcPr>
          <w:p w14:paraId="561A0BED" w14:textId="77777777" w:rsidR="00BF2A83" w:rsidRDefault="00BF2A83" w:rsidP="00A769A9">
            <w:pPr>
              <w:pStyle w:val="afb"/>
              <w:ind w:left="0"/>
              <w:contextualSpacing/>
              <w:rPr>
                <w:rFonts w:ascii="Times New Roman" w:eastAsia="MS Mincho" w:hAnsi="Times New Roman"/>
                <w:lang w:eastAsia="ja-JP"/>
              </w:rPr>
            </w:pPr>
          </w:p>
        </w:tc>
        <w:tc>
          <w:tcPr>
            <w:tcW w:w="7375" w:type="dxa"/>
          </w:tcPr>
          <w:p w14:paraId="404877E9" w14:textId="77777777" w:rsidR="00BF2A83" w:rsidRDefault="00BF2A83" w:rsidP="00A769A9">
            <w:pPr>
              <w:pStyle w:val="afb"/>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afb"/>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w:t>
      </w:r>
      <w:proofErr w:type="spellStart"/>
      <w:r>
        <w:rPr>
          <w:rFonts w:ascii="Times New Roman" w:eastAsiaTheme="minorEastAsia" w:hAnsi="Times New Roman"/>
          <w:color w:val="E7E6E6" w:themeColor="background2"/>
          <w:lang w:eastAsia="zh-CN"/>
        </w:rPr>
        <w:t>MediaTek</w:t>
      </w:r>
      <w:proofErr w:type="spellEnd"/>
      <w:r>
        <w:rPr>
          <w:rFonts w:ascii="Times New Roman" w:eastAsiaTheme="minorEastAsia" w:hAnsi="Times New Roman"/>
          <w:color w:val="E7E6E6" w:themeColor="background2"/>
          <w:lang w:eastAsia="zh-CN"/>
        </w:rPr>
        <w:t xml:space="preserve">,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afb"/>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w:t>
      </w:r>
      <w:proofErr w:type="spellStart"/>
      <w:r>
        <w:rPr>
          <w:rFonts w:ascii="Times New Roman" w:hAnsi="Times New Roman"/>
          <w:lang w:val="en-GB" w:eastAsia="ko-KR"/>
        </w:rPr>
        <w:t>Xiaomi</w:t>
      </w:r>
      <w:proofErr w:type="spellEnd"/>
      <w:r>
        <w:rPr>
          <w:rFonts w:ascii="Times New Roman" w:hAnsi="Times New Roman"/>
          <w:lang w:val="en-GB" w:eastAsia="ko-KR"/>
        </w:rPr>
        <w:t xml:space="preserve">, </w:t>
      </w:r>
      <w:ins w:id="66" w:author="ZTE-Chuangxin" w:date="2021-08-14T16:45:00Z">
        <w:r>
          <w:rPr>
            <w:rFonts w:ascii="Times New Roman" w:hAnsi="Times New Roman"/>
            <w:lang w:val="en-GB" w:eastAsia="ko-KR"/>
          </w:rPr>
          <w:t xml:space="preserve">ZTE, </w:t>
        </w:r>
      </w:ins>
      <w:ins w:id="67" w:author="Yuki Matsumura" w:date="2021-08-16T15:19:00Z">
        <w:r>
          <w:rPr>
            <w:rFonts w:ascii="Times New Roman" w:hAnsi="Times New Roman"/>
            <w:lang w:val="en-GB" w:eastAsia="ko-KR"/>
          </w:rPr>
          <w:t>DOCOMO</w:t>
        </w:r>
      </w:ins>
      <w:ins w:id="68"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afb"/>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afb"/>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afb"/>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afb"/>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afb"/>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afb"/>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3"/>
        <w:numPr>
          <w:ilvl w:val="2"/>
          <w:numId w:val="10"/>
        </w:numPr>
        <w:ind w:left="450"/>
        <w:rPr>
          <w:lang w:val="en-US"/>
        </w:rPr>
      </w:pPr>
      <w:r>
        <w:rPr>
          <w:lang w:val="en-US"/>
        </w:rPr>
        <w:lastRenderedPageBreak/>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afb"/>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afb"/>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afb"/>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afb"/>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afb"/>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afb"/>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afb"/>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afb"/>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afb"/>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afb"/>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afb"/>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afb"/>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afb"/>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afb"/>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afb"/>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afb"/>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afb"/>
              <w:ind w:left="0"/>
              <w:contextualSpacing/>
              <w:rPr>
                <w:rFonts w:ascii="Times New Roman" w:eastAsia="MS Mincho" w:hAnsi="Times New Roman"/>
                <w:lang w:eastAsia="ja-JP"/>
              </w:rPr>
            </w:pPr>
          </w:p>
        </w:tc>
        <w:tc>
          <w:tcPr>
            <w:tcW w:w="7375" w:type="dxa"/>
          </w:tcPr>
          <w:p w14:paraId="0C082DE9" w14:textId="77777777" w:rsidR="007A1CED" w:rsidRDefault="007A1CED">
            <w:pPr>
              <w:pStyle w:val="afb"/>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2"/>
        <w:numPr>
          <w:ilvl w:val="1"/>
          <w:numId w:val="9"/>
        </w:numPr>
        <w:ind w:left="360"/>
        <w:rPr>
          <w:lang w:val="en-US"/>
        </w:rPr>
      </w:pPr>
      <w:r>
        <w:rPr>
          <w:lang w:val="en-US"/>
        </w:rPr>
        <w:t>Radio Link Monitoring</w:t>
      </w:r>
    </w:p>
    <w:p w14:paraId="1A85073A" w14:textId="77777777" w:rsidR="007A1CED" w:rsidRDefault="007A1CED">
      <w:pPr>
        <w:pStyle w:val="afb"/>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afb"/>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afb"/>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afb"/>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afb"/>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afb"/>
        <w:numPr>
          <w:ilvl w:val="0"/>
          <w:numId w:val="37"/>
        </w:numPr>
        <w:rPr>
          <w:rFonts w:ascii="Times New Roman" w:hAnsi="Times New Roman"/>
          <w:bCs/>
          <w:i/>
        </w:rPr>
      </w:pPr>
      <w:bookmarkStart w:id="69"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afb"/>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9"/>
    <w:p w14:paraId="7953CFC2" w14:textId="77777777" w:rsidR="007A1CED" w:rsidRDefault="001D648F">
      <w:pPr>
        <w:pStyle w:val="afb"/>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lastRenderedPageBreak/>
        <w:t>SRS allocation for Doppler measurements multiplexing with any UL or DL channel for the addressed UE</w:t>
      </w:r>
    </w:p>
    <w:p w14:paraId="04B3DEFC" w14:textId="77777777" w:rsidR="007A1CED" w:rsidRDefault="001D648F">
      <w:pPr>
        <w:pStyle w:val="afb"/>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afb"/>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afb"/>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afb"/>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afb"/>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afb"/>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afb"/>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afb"/>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afb"/>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afb"/>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afb"/>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afb"/>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afb"/>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afb"/>
              <w:ind w:left="0"/>
              <w:contextualSpacing/>
              <w:rPr>
                <w:rFonts w:ascii="Times New Roman" w:eastAsia="MS Mincho" w:hAnsi="Times New Roman"/>
                <w:lang w:eastAsia="ja-JP"/>
              </w:rPr>
            </w:pPr>
          </w:p>
        </w:tc>
        <w:tc>
          <w:tcPr>
            <w:tcW w:w="7375" w:type="dxa"/>
          </w:tcPr>
          <w:p w14:paraId="0149BE6F" w14:textId="77777777" w:rsidR="007A1CED" w:rsidRDefault="007A1CED">
            <w:pPr>
              <w:pStyle w:val="afb"/>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lastRenderedPageBreak/>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70"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70"/>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lastRenderedPageBreak/>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afb"/>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xml:space="preserve">} and another TCI state with </w:t>
            </w:r>
            <w:r>
              <w:rPr>
                <w:lang w:eastAsia="ko-KR"/>
              </w:rPr>
              <w:lastRenderedPageBreak/>
              <w:t>{</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afb"/>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ab"/>
              <w:spacing w:before="0" w:after="0" w:line="240" w:lineRule="auto"/>
              <w:rPr>
                <w:rFonts w:ascii="Times New Roman" w:eastAsiaTheme="minorEastAsia" w:hAnsi="Times New Roman"/>
                <w:szCs w:val="20"/>
                <w:lang w:eastAsia="zh-CN"/>
              </w:rPr>
            </w:pPr>
          </w:p>
          <w:p w14:paraId="0B20A593" w14:textId="77777777" w:rsidR="007A1CED" w:rsidRDefault="001D648F">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1" w:name="_Hlk62178828"/>
            <w:r>
              <w:rPr>
                <w:rFonts w:eastAsiaTheme="minorEastAsia"/>
                <w:lang w:eastAsia="zh-CN"/>
              </w:rPr>
              <w:t>associated with both TCI states of the CORESET</w:t>
            </w:r>
            <w:bookmarkEnd w:id="71"/>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lastRenderedPageBreak/>
              <w:t>Agreement</w:t>
            </w:r>
          </w:p>
          <w:p w14:paraId="0F573FEE"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afb"/>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afb"/>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afb"/>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afb"/>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afb"/>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afb"/>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af4"/>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lastRenderedPageBreak/>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afb"/>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2"/>
            <w:r>
              <w:rPr>
                <w:rFonts w:cs="Times"/>
              </w:rPr>
              <w:t>and a CORESET is activated with two TCI states and UE is configured with</w:t>
            </w:r>
            <w:r>
              <w:rPr>
                <w:rStyle w:val="apple-converted-space"/>
                <w:rFonts w:cs="Times"/>
              </w:rPr>
              <w:t> </w:t>
            </w:r>
            <w:proofErr w:type="spellStart"/>
            <w:r>
              <w:rPr>
                <w:rStyle w:val="af7"/>
                <w:rFonts w:cs="Times"/>
              </w:rPr>
              <w:t>enableTwoDefaultTCI</w:t>
            </w:r>
            <w:proofErr w:type="spellEnd"/>
            <w:r>
              <w:rPr>
                <w:rStyle w:val="af7"/>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7"/>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af4"/>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af4"/>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5"/>
      <w:footerReference w:type="even" r:id="rId16"/>
      <w:footerReference w:type="defaul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4F28" w14:textId="77777777" w:rsidR="008021A9" w:rsidRDefault="008021A9">
      <w:pPr>
        <w:spacing w:after="0" w:line="240" w:lineRule="auto"/>
      </w:pPr>
      <w:r>
        <w:separator/>
      </w:r>
    </w:p>
  </w:endnote>
  <w:endnote w:type="continuationSeparator" w:id="0">
    <w:p w14:paraId="019CD5AB" w14:textId="77777777" w:rsidR="008021A9" w:rsidRDefault="0080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5082E" w14:textId="77777777" w:rsidR="00BF2A83" w:rsidRDefault="00BF2A83">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EA7AA11" w14:textId="77777777" w:rsidR="00BF2A83" w:rsidRDefault="00BF2A8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CDB84" w14:textId="3BB9CA69" w:rsidR="00BF2A83" w:rsidRDefault="00BF2A83">
    <w:pPr>
      <w:pStyle w:val="ad"/>
      <w:ind w:right="360"/>
    </w:pPr>
    <w:r>
      <w:rPr>
        <w:rStyle w:val="af5"/>
      </w:rPr>
      <w:fldChar w:fldCharType="begin"/>
    </w:r>
    <w:r>
      <w:rPr>
        <w:rStyle w:val="af5"/>
      </w:rPr>
      <w:instrText xml:space="preserve"> PAGE </w:instrText>
    </w:r>
    <w:r>
      <w:rPr>
        <w:rStyle w:val="af5"/>
      </w:rPr>
      <w:fldChar w:fldCharType="separate"/>
    </w:r>
    <w:r w:rsidR="00412C06">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12C06">
      <w:rPr>
        <w:rStyle w:val="af5"/>
        <w:noProof/>
      </w:rPr>
      <w:t>71</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B4719" w14:textId="77777777" w:rsidR="008021A9" w:rsidRDefault="008021A9">
      <w:pPr>
        <w:spacing w:after="0" w:line="240" w:lineRule="auto"/>
      </w:pPr>
      <w:r>
        <w:separator/>
      </w:r>
    </w:p>
  </w:footnote>
  <w:footnote w:type="continuationSeparator" w:id="0">
    <w:p w14:paraId="2E73E50F" w14:textId="77777777" w:rsidR="008021A9" w:rsidRDefault="0080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9EC56" w14:textId="77777777" w:rsidR="00BF2A83" w:rsidRDefault="00BF2A8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1A04B2"/>
    <w:multiLevelType w:val="hybridMultilevel"/>
    <w:tmpl w:val="3E302F10"/>
    <w:lvl w:ilvl="0" w:tplc="04090001">
      <w:start w:val="1"/>
      <w:numFmt w:val="bullet"/>
      <w:lvlText w:val=""/>
      <w:lvlJc w:val="left"/>
      <w:pPr>
        <w:ind w:left="528" w:hanging="420"/>
      </w:pPr>
      <w:rPr>
        <w:rFonts w:ascii="Wingdings" w:hAnsi="Wingdings" w:hint="default"/>
      </w:rPr>
    </w:lvl>
    <w:lvl w:ilvl="1" w:tplc="04090003">
      <w:start w:val="1"/>
      <w:numFmt w:val="bullet"/>
      <w:lvlText w:val=""/>
      <w:lvlJc w:val="left"/>
      <w:pPr>
        <w:ind w:left="948" w:hanging="420"/>
      </w:pPr>
      <w:rPr>
        <w:rFonts w:ascii="Wingdings" w:hAnsi="Wingdings" w:hint="default"/>
      </w:rPr>
    </w:lvl>
    <w:lvl w:ilvl="2" w:tplc="04090005">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3" w:tentative="1">
      <w:start w:val="1"/>
      <w:numFmt w:val="bullet"/>
      <w:lvlText w:val=""/>
      <w:lvlJc w:val="left"/>
      <w:pPr>
        <w:ind w:left="2208" w:hanging="420"/>
      </w:pPr>
      <w:rPr>
        <w:rFonts w:ascii="Wingdings" w:hAnsi="Wingdings" w:hint="default"/>
      </w:rPr>
    </w:lvl>
    <w:lvl w:ilvl="5" w:tplc="04090005"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3" w:tentative="1">
      <w:start w:val="1"/>
      <w:numFmt w:val="bullet"/>
      <w:lvlText w:val=""/>
      <w:lvlJc w:val="left"/>
      <w:pPr>
        <w:ind w:left="3468" w:hanging="420"/>
      </w:pPr>
      <w:rPr>
        <w:rFonts w:ascii="Wingdings" w:hAnsi="Wingdings" w:hint="default"/>
      </w:rPr>
    </w:lvl>
    <w:lvl w:ilvl="8" w:tplc="04090005" w:tentative="1">
      <w:start w:val="1"/>
      <w:numFmt w:val="bullet"/>
      <w:lvlText w:val=""/>
      <w:lvlJc w:val="left"/>
      <w:pPr>
        <w:ind w:left="3888" w:hanging="420"/>
      </w:pPr>
      <w:rPr>
        <w:rFonts w:ascii="Wingdings" w:hAnsi="Wingdings" w:hint="default"/>
      </w:rPr>
    </w:lvl>
  </w:abstractNum>
  <w:abstractNum w:abstractNumId="4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8"/>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9"/>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 w:numId="51">
    <w:abstractNumId w:val="47"/>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581"/>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75A"/>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15"/>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9A9"/>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234"/>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40"/>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8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批注文字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a1"/>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style>
  <w:style w:type="character" w:customStyle="1" w:styleId="spellingerror">
    <w:name w:val="spellingerror"/>
    <w:basedOn w:val="a2"/>
  </w:style>
  <w:style w:type="paragraph" w:customStyle="1" w:styleId="xmsonormal">
    <w:name w:val="x_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B337B7-E07F-4F02-8976-CA745755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71</Pages>
  <Words>21918</Words>
  <Characters>124938</Characters>
  <Application>Microsoft Office Word</Application>
  <DocSecurity>0</DocSecurity>
  <Lines>1041</Lines>
  <Paragraphs>293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146563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卢艺文</cp:lastModifiedBy>
  <cp:revision>2</cp:revision>
  <cp:lastPrinted>2011-11-09T07:49:00Z</cp:lastPrinted>
  <dcterms:created xsi:type="dcterms:W3CDTF">2021-08-24T06:42:00Z</dcterms:created>
  <dcterms:modified xsi:type="dcterms:W3CDTF">2021-08-24T06:42:00Z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