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Heading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Heading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Heading2"/>
        <w:numPr>
          <w:ilvl w:val="1"/>
          <w:numId w:val="9"/>
        </w:numPr>
        <w:ind w:left="360"/>
        <w:rPr>
          <w:lang w:val="en-US"/>
        </w:rPr>
      </w:pPr>
      <w:r>
        <w:rPr>
          <w:lang w:val="en-US"/>
        </w:rPr>
        <w:t>General issues</w:t>
      </w:r>
    </w:p>
    <w:p w14:paraId="5F8A5C5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A0524F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267C36B"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1C08F60" w14:textId="77777777" w:rsidR="007A1CED" w:rsidRDefault="001D648F">
      <w:pPr>
        <w:pStyle w:val="Heading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w:t>
            </w:r>
            <w:proofErr w:type="gramStart"/>
            <w:r>
              <w:rPr>
                <w:color w:val="000000"/>
                <w:sz w:val="18"/>
                <w:szCs w:val="18"/>
                <w:lang w:eastAsia="ko-KR"/>
              </w:rPr>
              <w:t>LGE</w:t>
            </w:r>
            <w:r>
              <w:rPr>
                <w:color w:val="000000"/>
                <w:sz w:val="18"/>
                <w:szCs w:val="18"/>
                <w:lang w:val="en-US" w:eastAsia="ko-KR"/>
              </w:rPr>
              <w:t xml:space="preserve">  </w:t>
            </w:r>
            <w:proofErr w:type="spellStart"/>
            <w:r>
              <w:rPr>
                <w:color w:val="000000"/>
                <w:sz w:val="18"/>
                <w:szCs w:val="18"/>
                <w:lang w:val="en-US" w:eastAsia="ko-KR"/>
              </w:rPr>
              <w:t>Hw</w:t>
            </w:r>
            <w:proofErr w:type="spellEnd"/>
            <w:proofErr w:type="gram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ListParagraph"/>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ListParagraph"/>
              <w:ind w:left="0"/>
              <w:contextualSpacing/>
              <w:rPr>
                <w:rFonts w:ascii="Times New Roman" w:eastAsiaTheme="minorEastAsia" w:hAnsi="Times New Roman"/>
                <w:lang w:eastAsia="zh-CN"/>
              </w:rPr>
            </w:pPr>
          </w:p>
          <w:p w14:paraId="50B5EF83" w14:textId="77777777" w:rsidR="007A1CED" w:rsidRDefault="007A1CED">
            <w:pPr>
              <w:pStyle w:val="ListParagraph"/>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ListParagraph"/>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ListParagraph"/>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ListParagraph"/>
              <w:ind w:left="0"/>
              <w:contextualSpacing/>
              <w:rPr>
                <w:rFonts w:ascii="Times New Roman" w:eastAsiaTheme="minorEastAsia" w:hAnsi="Times New Roman"/>
                <w:lang w:eastAsia="zh-CN"/>
              </w:rPr>
            </w:pPr>
          </w:p>
          <w:p w14:paraId="7CD2B7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ListParagraph"/>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ListParagraph"/>
              <w:ind w:left="0"/>
              <w:contextualSpacing/>
              <w:rPr>
                <w:rFonts w:ascii="Times New Roman" w:eastAsia="Malgun Gothic" w:hAnsi="Times New Roman"/>
                <w:lang w:eastAsia="ko-KR"/>
              </w:rPr>
            </w:pPr>
          </w:p>
          <w:p w14:paraId="0E4CE4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R16 S-DCI based MTRP </w:t>
            </w:r>
            <w:proofErr w:type="gramStart"/>
            <w:r>
              <w:rPr>
                <w:rFonts w:ascii="Times New Roman" w:eastAsiaTheme="minorEastAsia" w:hAnsi="Times New Roman"/>
                <w:lang w:eastAsia="zh-CN"/>
              </w:rPr>
              <w:t>schemes,  STRP</w:t>
            </w:r>
            <w:proofErr w:type="gramEnd"/>
            <w:r>
              <w:rPr>
                <w:rFonts w:ascii="Times New Roman" w:eastAsiaTheme="minorEastAsia" w:hAnsi="Times New Roman"/>
                <w:lang w:eastAsia="zh-CN"/>
              </w:rPr>
              <w:t>-based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ListParagraph"/>
              <w:ind w:left="0"/>
              <w:contextualSpacing/>
              <w:rPr>
                <w:rFonts w:ascii="Times New Roman" w:eastAsia="Malgun Gothic" w:hAnsi="Times New Roman"/>
                <w:lang w:eastAsia="ko-KR"/>
              </w:rPr>
            </w:pPr>
          </w:p>
          <w:p w14:paraId="3C125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ListParagraph"/>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ListParagraph"/>
              <w:ind w:left="0"/>
              <w:contextualSpacing/>
              <w:rPr>
                <w:rFonts w:ascii="Times New Roman" w:eastAsia="Malgun Gothic" w:hAnsi="Times New Roman"/>
                <w:lang w:eastAsia="ko-KR"/>
              </w:rPr>
            </w:pPr>
          </w:p>
          <w:p w14:paraId="27A3566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ListParagraph"/>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ListParagraph"/>
              <w:ind w:left="0"/>
              <w:contextualSpacing/>
              <w:rPr>
                <w:rFonts w:ascii="Times New Roman" w:eastAsia="Malgun Gothic" w:hAnsi="Times New Roman"/>
                <w:lang w:eastAsia="ko-KR"/>
              </w:rPr>
            </w:pPr>
          </w:p>
          <w:p w14:paraId="0949487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ListParagraph"/>
              <w:ind w:left="0"/>
              <w:contextualSpacing/>
              <w:rPr>
                <w:rFonts w:ascii="Times New Roman" w:eastAsia="Malgun Gothic" w:hAnsi="Times New Roman"/>
                <w:lang w:eastAsia="ko-KR"/>
              </w:rPr>
            </w:pPr>
          </w:p>
          <w:p w14:paraId="60A38B11" w14:textId="77777777" w:rsidR="007A1CED" w:rsidRDefault="007A1CED">
            <w:pPr>
              <w:pStyle w:val="ListParagraph"/>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ListParagraph"/>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宋体"/>
              </w:rPr>
            </w:pPr>
          </w:p>
        </w:tc>
      </w:tr>
      <w:tr w:rsidR="007A1CED" w14:paraId="3013D1BE" w14:textId="77777777">
        <w:tc>
          <w:tcPr>
            <w:tcW w:w="1975" w:type="dxa"/>
          </w:tcPr>
          <w:p w14:paraId="0FAF013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7CDE9E7" w14:textId="77777777" w:rsidR="007A1CED" w:rsidRDefault="007A1CED">
            <w:pPr>
              <w:rPr>
                <w:rFonts w:ascii="CG Times (WN)" w:hAnsi="CG Times (WN)" w:cs="宋体"/>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宋体"/>
              </w:rPr>
            </w:pPr>
          </w:p>
          <w:p w14:paraId="2E3B32AD" w14:textId="77777777" w:rsidR="007A1CED" w:rsidRDefault="007A1CED">
            <w:pPr>
              <w:pStyle w:val="ListParagraph"/>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宋体"/>
              </w:rPr>
            </w:pPr>
          </w:p>
        </w:tc>
      </w:tr>
      <w:tr w:rsidR="007A1CED" w14:paraId="57D40A66" w14:textId="77777777">
        <w:tc>
          <w:tcPr>
            <w:tcW w:w="1975" w:type="dxa"/>
          </w:tcPr>
          <w:p w14:paraId="0993DA3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宋体"/>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宋体"/>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宋体"/>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Heading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1/gNB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ListParagraph"/>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ListParagraph"/>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ListParagraph"/>
              <w:spacing w:before="120"/>
              <w:ind w:left="1080"/>
              <w:rPr>
                <w:rFonts w:ascii="Times New Roman" w:hAnsi="Times New Roman"/>
              </w:rPr>
            </w:pPr>
          </w:p>
          <w:p w14:paraId="6892E2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ListParagraph"/>
              <w:ind w:left="0"/>
              <w:contextualSpacing/>
              <w:rPr>
                <w:rFonts w:ascii="Times New Roman" w:eastAsia="MS Mincho" w:hAnsi="Times New Roman"/>
                <w:lang w:eastAsia="ja-JP"/>
              </w:rPr>
            </w:pPr>
          </w:p>
          <w:p w14:paraId="181C0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ListParagraph"/>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4230F0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Ok with the proposal. Suggest </w:t>
            </w:r>
            <w:proofErr w:type="gramStart"/>
            <w:r>
              <w:rPr>
                <w:rFonts w:ascii="Times New Roman" w:eastAsia="MS Mincho" w:hAnsi="Times New Roman"/>
                <w:lang w:eastAsia="ja-JP"/>
              </w:rPr>
              <w:t>to add</w:t>
            </w:r>
            <w:proofErr w:type="gramEnd"/>
            <w:r>
              <w:rPr>
                <w:rFonts w:ascii="Times New Roman" w:eastAsia="MS Mincho" w:hAnsi="Times New Roman"/>
                <w:lang w:eastAsia="ja-JP"/>
              </w:rPr>
              <w:t xml:space="preserve"> priority or something like “as time allows”.</w:t>
            </w:r>
          </w:p>
        </w:tc>
      </w:tr>
      <w:tr w:rsidR="007A1CED" w14:paraId="6BCEB5D7" w14:textId="77777777">
        <w:tc>
          <w:tcPr>
            <w:tcW w:w="1975" w:type="dxa"/>
          </w:tcPr>
          <w:p w14:paraId="17E82EC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ListParagraph"/>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ListParagraph"/>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ListParagraph"/>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ListParagraph"/>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ListParagraph"/>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Heading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Heading4"/>
        <w:rPr>
          <w:u w:val="single"/>
          <w:lang w:val="en-US"/>
        </w:rPr>
      </w:pPr>
      <w:r>
        <w:rPr>
          <w:u w:val="single"/>
          <w:lang w:val="en-US"/>
        </w:rPr>
        <w:t>Round-1</w:t>
      </w:r>
    </w:p>
    <w:p w14:paraId="10FF9F6B"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proofErr w:type="gramStart"/>
            <w:r>
              <w:rPr>
                <w:rFonts w:ascii="Times New Roman" w:eastAsia="MS Mincho" w:hAnsi="Times New Roman"/>
                <w:lang w:eastAsia="ja-JP"/>
              </w:rPr>
              <w:t>Also</w:t>
            </w:r>
            <w:proofErr w:type="gramEnd"/>
            <w:r>
              <w:rPr>
                <w:rFonts w:ascii="Times New Roman" w:eastAsia="MS Mincho" w:hAnsi="Times New Roman"/>
                <w:lang w:eastAsia="ja-JP"/>
              </w:rPr>
              <w:t xml:space="preserve"> it is a general question even for HST-SFN scheme 1. </w:t>
            </w:r>
          </w:p>
        </w:tc>
      </w:tr>
      <w:tr w:rsidR="007A1CED" w14:paraId="1DA761C8" w14:textId="77777777">
        <w:tc>
          <w:tcPr>
            <w:tcW w:w="1975" w:type="dxa"/>
          </w:tcPr>
          <w:p w14:paraId="038AB0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ListParagraph"/>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Heading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 xml:space="preserve">Based on the </w:t>
      </w:r>
      <w:proofErr w:type="gramStart"/>
      <w:r>
        <w:rPr>
          <w:sz w:val="22"/>
          <w:szCs w:val="22"/>
          <w:lang w:val="en-US"/>
        </w:rPr>
        <w:t>companies</w:t>
      </w:r>
      <w:proofErr w:type="gramEnd"/>
      <w:r>
        <w:rPr>
          <w:sz w:val="22"/>
          <w:szCs w:val="22"/>
          <w:lang w:val="en-US"/>
        </w:rPr>
        <w:t xml:space="preserve"> preference it seems clear majority of the companies supporting pre-compensation also for FR2</w:t>
      </w:r>
    </w:p>
    <w:p w14:paraId="51CE02AC"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ListParagraph"/>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Heading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ListParagraph"/>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ListParagraph"/>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Heading4"/>
        <w:rPr>
          <w:u w:val="single"/>
          <w:lang w:val="en-US"/>
        </w:rPr>
      </w:pPr>
      <w:r>
        <w:rPr>
          <w:u w:val="single"/>
          <w:lang w:val="en-US"/>
        </w:rPr>
        <w:t>Round-1</w:t>
      </w:r>
    </w:p>
    <w:p w14:paraId="0C1FC648"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xml:space="preserve">, then the number of TCI states in MAC CE can further determine whether the </w:t>
            </w:r>
            <w:proofErr w:type="gramStart"/>
            <w:r>
              <w:rPr>
                <w:rFonts w:ascii="Times New Roman" w:eastAsiaTheme="minorEastAsia" w:hAnsi="Times New Roman"/>
                <w:lang w:eastAsia="zh-CN"/>
              </w:rPr>
              <w:t>CORESET  is</w:t>
            </w:r>
            <w:proofErr w:type="gramEnd"/>
            <w:r>
              <w:rPr>
                <w:rFonts w:ascii="Times New Roman" w:eastAsiaTheme="minorEastAsia" w:hAnsi="Times New Roman"/>
                <w:lang w:eastAsia="zh-CN"/>
              </w:rPr>
              <w:t xml:space="preserve"> STRP-based or SFN-based.</w:t>
            </w:r>
          </w:p>
        </w:tc>
      </w:tr>
      <w:tr w:rsidR="007A1CED" w14:paraId="78F02DB9" w14:textId="77777777">
        <w:tc>
          <w:tcPr>
            <w:tcW w:w="1975" w:type="dxa"/>
          </w:tcPr>
          <w:p w14:paraId="3FDED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69840C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Heading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proofErr w:type="gramStart"/>
      <w:r>
        <w:rPr>
          <w:rFonts w:ascii="Times New Roman" w:eastAsiaTheme="minorEastAsia" w:hAnsi="Times New Roman"/>
          <w:lang w:eastAsia="zh-CN"/>
        </w:rPr>
        <w:t>MediaTek,Ericsson</w:t>
      </w:r>
      <w:proofErr w:type="spellEnd"/>
      <w:proofErr w:type="gram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Heading4"/>
        <w:rPr>
          <w:u w:val="single"/>
          <w:lang w:val="en-US"/>
        </w:rPr>
      </w:pPr>
      <w:r>
        <w:rPr>
          <w:u w:val="single"/>
          <w:lang w:val="en-US"/>
        </w:rPr>
        <w:t>Round-1</w:t>
      </w:r>
    </w:p>
    <w:p w14:paraId="08CF857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AE653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Heading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ListParagraph"/>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ListParagraph"/>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ListParagraph"/>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ListParagraph"/>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ListParagraph"/>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ListParagraph"/>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ListParagraph"/>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ListParagraph"/>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ListParagraph"/>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F9644EE" w14:textId="77777777" w:rsidR="007A1CED" w:rsidRDefault="007A1CED">
            <w:pPr>
              <w:pStyle w:val="ListParagraph"/>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Heading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39896BA9" w14:textId="77777777" w:rsidR="007A1CED" w:rsidRDefault="001D648F">
      <w:pPr>
        <w:pStyle w:val="Heading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Heading4"/>
        <w:rPr>
          <w:u w:val="single"/>
          <w:lang w:val="en-US"/>
        </w:rPr>
      </w:pPr>
      <w:r>
        <w:rPr>
          <w:u w:val="single"/>
          <w:lang w:val="en-US"/>
        </w:rPr>
        <w:t>Round-1</w:t>
      </w:r>
    </w:p>
    <w:p w14:paraId="6C5D726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Support  the</w:t>
            </w:r>
            <w:proofErr w:type="gramEnd"/>
            <w:r>
              <w:rPr>
                <w:rFonts w:ascii="Times New Roman" w:eastAsiaTheme="minorEastAsia" w:hAnsi="Times New Roman" w:hint="eastAsia"/>
                <w:lang w:eastAsia="zh-CN"/>
              </w:rPr>
              <w:t xml:space="preserve"> proposal</w:t>
            </w:r>
          </w:p>
        </w:tc>
      </w:tr>
      <w:tr w:rsidR="007A1CED" w14:paraId="1D19DB24" w14:textId="77777777">
        <w:tc>
          <w:tcPr>
            <w:tcW w:w="1975" w:type="dxa"/>
          </w:tcPr>
          <w:p w14:paraId="4EA6B7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05B2DCA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ZTE</w:t>
            </w:r>
          </w:p>
        </w:tc>
        <w:tc>
          <w:tcPr>
            <w:tcW w:w="7375" w:type="dxa"/>
          </w:tcPr>
          <w:p w14:paraId="0E8012E9" w14:textId="77777777" w:rsidR="007A1CED" w:rsidRDefault="001D648F">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D045EC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25D3CF77" w14:textId="77777777" w:rsidR="007A1CED" w:rsidRDefault="007A1CED">
            <w:pPr>
              <w:pStyle w:val="ListParagraph"/>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ListParagraph"/>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ListParagraph"/>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Heading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ListParagraph"/>
        <w:numPr>
          <w:ilvl w:val="0"/>
          <w:numId w:val="11"/>
        </w:numPr>
        <w:rPr>
          <w:rFonts w:ascii="Times New Roman" w:eastAsia="宋体" w:hAnsi="Times New Roman"/>
          <w:lang w:val="en-GB"/>
        </w:rPr>
      </w:pPr>
      <w:r>
        <w:rPr>
          <w:rFonts w:ascii="Times New Roman" w:eastAsia="宋体" w:hAnsi="Times New Roman"/>
          <w:lang w:val="en-GB"/>
        </w:rPr>
        <w:t>Scheme 2 is supported</w:t>
      </w:r>
    </w:p>
    <w:p w14:paraId="25CF0549" w14:textId="77777777" w:rsidR="007A1CED" w:rsidRDefault="001D648F">
      <w:pPr>
        <w:pStyle w:val="ListParagraph"/>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Pr>
          <w:rFonts w:ascii="Times New Roman" w:eastAsia="宋体" w:hAnsi="Times New Roman"/>
          <w:lang w:val="en-GB"/>
        </w:rPr>
        <w:t>InterDigital</w:t>
      </w:r>
      <w:proofErr w:type="spellEnd"/>
      <w:r>
        <w:rPr>
          <w:rFonts w:ascii="Times New Roman" w:eastAsia="宋体" w:hAnsi="Times New Roman"/>
          <w:lang w:val="en-GB"/>
        </w:rPr>
        <w:t>, Intel …</w:t>
      </w:r>
    </w:p>
    <w:p w14:paraId="120A851C" w14:textId="77777777" w:rsidR="007A1CED" w:rsidRDefault="001D648F">
      <w:pPr>
        <w:pStyle w:val="ListParagraph"/>
        <w:numPr>
          <w:ilvl w:val="0"/>
          <w:numId w:val="11"/>
        </w:numPr>
        <w:rPr>
          <w:rFonts w:ascii="Times New Roman" w:eastAsia="宋体" w:hAnsi="Times New Roman"/>
          <w:lang w:val="en-GB"/>
        </w:rPr>
      </w:pPr>
      <w:r>
        <w:rPr>
          <w:rFonts w:ascii="Times New Roman" w:eastAsia="宋体" w:hAnsi="Times New Roman"/>
          <w:lang w:val="en-GB"/>
        </w:rPr>
        <w:t>Scheme 2 is not supported / low priority</w:t>
      </w:r>
    </w:p>
    <w:p w14:paraId="38A13081" w14:textId="77777777" w:rsidR="007A1CED" w:rsidRDefault="001D648F">
      <w:pPr>
        <w:pStyle w:val="ListParagraph"/>
        <w:numPr>
          <w:ilvl w:val="1"/>
          <w:numId w:val="11"/>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Apple, Sony, Nokia/</w:t>
      </w:r>
      <w:proofErr w:type="gramStart"/>
      <w:r>
        <w:rPr>
          <w:rFonts w:ascii="Times New Roman" w:eastAsia="宋体" w:hAnsi="Times New Roman"/>
          <w:lang w:val="en-GB"/>
        </w:rPr>
        <w:t xml:space="preserve">NSB, </w:t>
      </w:r>
      <w:r>
        <w:rPr>
          <w:rFonts w:ascii="Times New Roman" w:eastAsia="宋体" w:hAnsi="Times New Roman"/>
          <w:color w:val="D9D9D9" w:themeColor="background1" w:themeShade="D9"/>
          <w:lang w:val="en-GB"/>
        </w:rPr>
        <w:t xml:space="preserve"> </w:t>
      </w:r>
      <w:r>
        <w:rPr>
          <w:rFonts w:ascii="Times New Roman" w:eastAsia="宋体" w:hAnsi="Times New Roman"/>
          <w:lang w:val="en-GB"/>
        </w:rPr>
        <w:t>Qualcomm</w:t>
      </w:r>
      <w:proofErr w:type="gramEnd"/>
      <w:ins w:id="5" w:author="ZTE-Chuangxin" w:date="2021-08-14T15:20:00Z">
        <w:r>
          <w:rPr>
            <w:rFonts w:ascii="Times New Roman" w:eastAsia="宋体" w:hAnsi="Times New Roman"/>
            <w:lang w:val="en-GB"/>
          </w:rPr>
          <w:t xml:space="preserve">, </w:t>
        </w:r>
        <w:r>
          <w:rPr>
            <w:rFonts w:ascii="Times New Roman" w:eastAsia="宋体" w:hAnsi="Times New Roman" w:hint="eastAsia"/>
            <w:lang w:val="en-GB" w:eastAsia="zh-CN"/>
          </w:rPr>
          <w:t>ZTE</w:t>
        </w:r>
      </w:ins>
      <w:r>
        <w:rPr>
          <w:rFonts w:ascii="Times New Roman" w:eastAsia="宋体"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Heading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ListParagraph"/>
        <w:numPr>
          <w:ilvl w:val="0"/>
          <w:numId w:val="11"/>
        </w:numPr>
        <w:rPr>
          <w:rFonts w:ascii="Times New Roman" w:eastAsia="宋体" w:hAnsi="Times New Roman"/>
          <w:lang w:val="en-GB"/>
        </w:rPr>
      </w:pPr>
      <w:r>
        <w:rPr>
          <w:rFonts w:ascii="Times New Roman" w:eastAsia="宋体" w:hAnsi="Times New Roman"/>
          <w:lang w:val="en-GB"/>
        </w:rPr>
        <w:t>Scheme 2 is not supported in Rel-17</w:t>
      </w:r>
    </w:p>
    <w:p w14:paraId="73032A16" w14:textId="77777777" w:rsidR="007A1CED" w:rsidRDefault="007A1CED">
      <w:pPr>
        <w:rPr>
          <w:i/>
          <w:iCs/>
        </w:rPr>
      </w:pPr>
    </w:p>
    <w:tbl>
      <w:tblPr>
        <w:tblStyle w:val="TableGrid10"/>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61ED1AF"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0711B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40E29993" w14:textId="77777777" w:rsidR="007A1CED" w:rsidRDefault="007A1CED">
            <w:pPr>
              <w:pStyle w:val="ListParagraph"/>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ListParagraph"/>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ListParagraph"/>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Heading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ListParagraph"/>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ListParagraph"/>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ListParagraph"/>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ListParagraph"/>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ListParagraph"/>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ListParagraph"/>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ListParagraph"/>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ListParagraph"/>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ListParagraph"/>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A1C07E6" w14:textId="77777777" w:rsidR="007A1CED" w:rsidRDefault="007A1CED">
            <w:pPr>
              <w:pStyle w:val="ListParagraph"/>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Heading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79034E9" w14:textId="77777777" w:rsidR="007A1CED" w:rsidRDefault="001D648F">
      <w:pPr>
        <w:pStyle w:val="Heading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ListParagraph"/>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ListParagraph"/>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591801C" w14:textId="77777777" w:rsidR="007A1CED" w:rsidRDefault="001D648F">
      <w:pPr>
        <w:pStyle w:val="ListParagraph"/>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Heading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ListParagraph"/>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ListParagraph"/>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ListParagraph"/>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w:t>
            </w:r>
            <w:proofErr w:type="gramStart"/>
            <w:r>
              <w:rPr>
                <w:rFonts w:ascii="Times New Roman" w:eastAsia="Malgun Gothic" w:hAnsi="Times New Roman"/>
                <w:lang w:eastAsia="ko-KR"/>
              </w:rPr>
              <w:t>1..</w:t>
            </w:r>
            <w:proofErr w:type="gramEnd"/>
            <w:r>
              <w:rPr>
                <w:rFonts w:ascii="Times New Roman" w:eastAsia="Malgun Gothic" w:hAnsi="Times New Roman"/>
                <w:lang w:eastAsia="ko-KR"/>
              </w:rPr>
              <w:t xml:space="preserve"> </w:t>
            </w:r>
          </w:p>
        </w:tc>
      </w:tr>
      <w:tr w:rsidR="007A1CED" w14:paraId="0C428AFF" w14:textId="77777777">
        <w:tc>
          <w:tcPr>
            <w:tcW w:w="1975" w:type="dxa"/>
          </w:tcPr>
          <w:p w14:paraId="6749C480"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29557A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gNB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ListParagraph"/>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Heading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w:t>
      </w:r>
      <w:proofErr w:type="spellStart"/>
      <w:r>
        <w:rPr>
          <w:rFonts w:ascii="Times New Roman" w:hAnsi="Times New Roman"/>
          <w:color w:val="D9D9D9" w:themeColor="background1" w:themeShade="D9"/>
        </w:rPr>
        <w:t>HiSilicon</w:t>
      </w:r>
      <w:proofErr w:type="spellEnd"/>
      <w:r>
        <w:rPr>
          <w:rFonts w:ascii="Times New Roman" w:hAnsi="Times New Roman"/>
          <w:color w:val="D9D9D9" w:themeColor="background1" w:themeShade="D9"/>
        </w:rPr>
        <w:t xml:space="preserve">, </w:t>
      </w:r>
    </w:p>
    <w:p w14:paraId="03EC94A4" w14:textId="77777777" w:rsidR="007A1CED" w:rsidRDefault="001D648F">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ListParagraph"/>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w:t>
      </w:r>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Heading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F2DCE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Heading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proofErr w:type="gramStart"/>
      <w:r>
        <w:rPr>
          <w:rFonts w:ascii="Times New Roman" w:hAnsi="Times New Roman"/>
          <w:color w:val="D9D9D9" w:themeColor="background1" w:themeShade="D9"/>
        </w:rPr>
        <w:t>, ,</w:t>
      </w:r>
      <w:proofErr w:type="gramEnd"/>
      <w:r>
        <w:rPr>
          <w:rFonts w:ascii="Times New Roman" w:hAnsi="Times New Roman"/>
          <w:color w:val="D9D9D9" w:themeColor="background1" w:themeShade="D9"/>
        </w:rPr>
        <w:t xml:space="preserve">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Heading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0"/>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S</w:t>
            </w:r>
            <w:r>
              <w:rPr>
                <w:rFonts w:ascii="Times New Roman" w:eastAsiaTheme="minorEastAsia" w:hAnsi="Times New Roman"/>
                <w:lang w:eastAsia="zh-CN"/>
              </w:rPr>
              <w:t>o</w:t>
            </w:r>
            <w:proofErr w:type="gramEnd"/>
            <w:r>
              <w:rPr>
                <w:rFonts w:ascii="Times New Roman" w:eastAsiaTheme="minorEastAsia" w:hAnsi="Times New Roman"/>
                <w:lang w:eastAsia="zh-CN"/>
              </w:rPr>
              <w:t xml:space="preserve"> we hope we could support both Option 1 and Option 2. </w:t>
            </w:r>
          </w:p>
        </w:tc>
      </w:tr>
      <w:tr w:rsidR="007A1CED" w14:paraId="7ACEABD0" w14:textId="77777777">
        <w:tc>
          <w:tcPr>
            <w:tcW w:w="1975" w:type="dxa"/>
          </w:tcPr>
          <w:p w14:paraId="3FF91B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gNB,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ListParagraph"/>
              <w:ind w:left="0"/>
              <w:contextualSpacing/>
              <w:rPr>
                <w:rFonts w:ascii="Times New Roman" w:eastAsia="Malgun Gothic"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gNB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implementation.</w:t>
            </w:r>
          </w:p>
          <w:p w14:paraId="46D938D0" w14:textId="77777777" w:rsidR="007A1CED" w:rsidRDefault="007A1CED">
            <w:pPr>
              <w:pStyle w:val="ListParagraph"/>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ListParagraph"/>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ko-KR"/>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ListParagraph"/>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Heading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Heading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ListParagraph"/>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ListParagraph"/>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0287199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Heading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Heading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ListParagraph"/>
              <w:numPr>
                <w:ilvl w:val="0"/>
                <w:numId w:val="19"/>
              </w:numPr>
              <w:spacing w:line="252" w:lineRule="auto"/>
              <w:rPr>
                <w:rFonts w:eastAsia="宋体"/>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ListParagraph"/>
              <w:numPr>
                <w:ilvl w:val="1"/>
                <w:numId w:val="19"/>
              </w:numPr>
              <w:spacing w:line="252" w:lineRule="auto"/>
            </w:pPr>
            <w:r>
              <w:rPr>
                <w:rFonts w:eastAsia="Times New Roman"/>
              </w:rPr>
              <w:t>This feature is UE optional</w:t>
            </w:r>
          </w:p>
          <w:p w14:paraId="3908DAFA" w14:textId="77777777" w:rsidR="007A1CED" w:rsidRDefault="001D648F">
            <w:pPr>
              <w:pStyle w:val="ListParagraph"/>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ListParagraph"/>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ListParagraph"/>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2E100BA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ListParagraph"/>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39B45B2F" w14:textId="77777777" w:rsidR="007A1CED" w:rsidRDefault="007A1CED">
            <w:pPr>
              <w:pStyle w:val="ListParagraph"/>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ListParagraph"/>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18C49454" w14:textId="77777777" w:rsidR="007A1CED" w:rsidRDefault="007A1CED">
            <w:pPr>
              <w:pStyle w:val="ListParagraph"/>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ListParagraph"/>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ListParagraph"/>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Heading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ListParagraph"/>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ListParagraph"/>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ListParagraph"/>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ListParagraph"/>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ListParagraph"/>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ListParagraph"/>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ListParagraph"/>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ListParagraph"/>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4FD50D9" w14:textId="77777777" w:rsidR="007A1CED" w:rsidRDefault="007A1CED">
            <w:pPr>
              <w:pStyle w:val="ListParagraph"/>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Heading2"/>
        <w:numPr>
          <w:ilvl w:val="1"/>
          <w:numId w:val="9"/>
        </w:numPr>
        <w:ind w:left="360"/>
        <w:rPr>
          <w:lang w:val="en-US"/>
        </w:rPr>
      </w:pPr>
      <w:r>
        <w:rPr>
          <w:lang w:val="en-US"/>
        </w:rPr>
        <w:t xml:space="preserve">SFN transmission of PDCCH </w:t>
      </w:r>
    </w:p>
    <w:p w14:paraId="5DBA516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4FD0F9BD" w14:textId="77777777" w:rsidR="007A1CED" w:rsidRDefault="001D648F">
      <w:pPr>
        <w:pStyle w:val="Heading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Heading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ListParagraph"/>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Generally</w:t>
            </w:r>
            <w:proofErr w:type="gramEnd"/>
            <w:r>
              <w:rPr>
                <w:rFonts w:ascii="Times New Roman" w:eastAsiaTheme="minorEastAsia" w:hAnsi="Times New Roman" w:hint="eastAsia"/>
                <w:lang w:eastAsia="zh-CN"/>
              </w:rPr>
              <w:t xml:space="preserve"> we agree with apple. A separate UE capability may be needed. </w:t>
            </w:r>
          </w:p>
          <w:p w14:paraId="0729C554"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Heading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B252F3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2C7C76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ListParagraph"/>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ListParagraph"/>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ListParagraph"/>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ListParagraph"/>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Heading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5A8206B3" w:rsidR="007A1CED" w:rsidRDefault="009840B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6CAFA64" w14:textId="2B92EC79" w:rsidR="007A1CED" w:rsidRDefault="009840B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2143FFDF" w14:textId="77777777">
        <w:tc>
          <w:tcPr>
            <w:tcW w:w="1975" w:type="dxa"/>
          </w:tcPr>
          <w:p w14:paraId="0DDE34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92228B" w14:textId="77777777" w:rsidR="007A1CED" w:rsidRDefault="007A1CED">
            <w:pPr>
              <w:pStyle w:val="ListParagraph"/>
              <w:ind w:left="0"/>
              <w:contextualSpacing/>
              <w:rPr>
                <w:rFonts w:ascii="Times New Roman" w:eastAsiaTheme="minorEastAsia" w:hAnsi="Times New Roman"/>
                <w:lang w:eastAsia="zh-CN"/>
              </w:rPr>
            </w:pPr>
          </w:p>
        </w:tc>
      </w:tr>
      <w:tr w:rsidR="007A1CED" w14:paraId="15372E5F" w14:textId="77777777">
        <w:tc>
          <w:tcPr>
            <w:tcW w:w="1975" w:type="dxa"/>
          </w:tcPr>
          <w:p w14:paraId="48BBCB8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77BD8C0" w14:textId="77777777" w:rsidR="007A1CED" w:rsidRDefault="007A1CED">
            <w:pPr>
              <w:pStyle w:val="ListParagraph"/>
              <w:ind w:left="0"/>
              <w:contextualSpacing/>
              <w:rPr>
                <w:rFonts w:ascii="Times New Roman" w:eastAsiaTheme="minorEastAsia" w:hAnsi="Times New Roman"/>
                <w:lang w:eastAsia="zh-CN"/>
              </w:rPr>
            </w:pPr>
          </w:p>
        </w:tc>
      </w:tr>
      <w:tr w:rsidR="007A1CED" w14:paraId="3AC2E731" w14:textId="77777777">
        <w:tc>
          <w:tcPr>
            <w:tcW w:w="1975" w:type="dxa"/>
          </w:tcPr>
          <w:p w14:paraId="00FAA6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AC74C32" w14:textId="77777777" w:rsidR="007A1CED" w:rsidRDefault="007A1CED">
            <w:pPr>
              <w:pStyle w:val="ListParagraph"/>
              <w:ind w:left="0"/>
              <w:contextualSpacing/>
              <w:rPr>
                <w:rFonts w:ascii="Times New Roman" w:eastAsiaTheme="minorEastAsia" w:hAnsi="Times New Roman"/>
                <w:lang w:eastAsia="zh-CN"/>
              </w:rPr>
            </w:pPr>
          </w:p>
        </w:tc>
      </w:tr>
      <w:tr w:rsidR="007A1CED" w14:paraId="5EB02319" w14:textId="77777777">
        <w:tc>
          <w:tcPr>
            <w:tcW w:w="1975" w:type="dxa"/>
          </w:tcPr>
          <w:p w14:paraId="622C1DA6"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517A5F8A" w14:textId="77777777" w:rsidR="007A1CED" w:rsidRDefault="007A1CED">
            <w:pPr>
              <w:pStyle w:val="ListParagraph"/>
              <w:ind w:left="0"/>
              <w:contextualSpacing/>
              <w:rPr>
                <w:rFonts w:ascii="Times New Roman" w:eastAsia="MS Mincho" w:hAnsi="Times New Roman"/>
                <w:lang w:eastAsia="ja-JP"/>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Heading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gNB ensures the lowest CORESET ID in the latest slot only configured with one TCI state by implementation</w:t>
      </w:r>
    </w:p>
    <w:p w14:paraId="206DCDED"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Heading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lastRenderedPageBreak/>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ListParagraph"/>
              <w:ind w:left="0"/>
              <w:contextualSpacing/>
              <w:rPr>
                <w:rFonts w:ascii="Times New Roman" w:eastAsia="Malgun Gothic" w:hAnsi="Times New Roman"/>
                <w:lang w:eastAsia="ko-KR"/>
              </w:rPr>
            </w:pPr>
          </w:p>
          <w:p w14:paraId="2165F2B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ListParagraph"/>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t xml:space="preserve">If enhanced SFN PDCCH transmission scheme (scheme 1 or TRP-based pre-compensation) is configured </w:t>
            </w:r>
            <w:r>
              <w:rPr>
                <w:rFonts w:eastAsia="Malgun Gothic"/>
                <w:strike/>
                <w:color w:val="0070C0"/>
                <w:lang w:val="en-US" w:eastAsia="ko-KR"/>
              </w:rPr>
              <w:t>and UE is configured with Rel-15 single-TRP or Rel-</w:t>
            </w:r>
            <w:r>
              <w:rPr>
                <w:rFonts w:eastAsia="Malgun Gothic"/>
                <w:strike/>
                <w:color w:val="0070C0"/>
                <w:lang w:val="en-US" w:eastAsia="ko-KR"/>
              </w:rPr>
              <w:lastRenderedPageBreak/>
              <w:t xml:space="preserve">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ListParagraph"/>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ListParagraph"/>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ListParagraph"/>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Heading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Strong"/>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宋体"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Xiaomi,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Strong"/>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lastRenderedPageBreak/>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Heading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Strong"/>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宋体"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Pr>
                <w:rStyle w:val="apple-converted-space"/>
              </w:rPr>
              <w:t> </w:t>
            </w:r>
            <w:proofErr w:type="spellStart"/>
            <w:r>
              <w:rPr>
                <w:rStyle w:val="Emphasis"/>
              </w:rPr>
              <w:t>enableTwoDefaultTCI</w:t>
            </w:r>
            <w:proofErr w:type="spellEnd"/>
            <w:proofErr w:type="gramEnd"/>
            <w:r>
              <w:rPr>
                <w:rStyle w:val="Emphasis"/>
              </w:rPr>
              <w:t xml:space="preserve">-States,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ListParagraph"/>
              <w:ind w:left="0"/>
              <w:contextualSpacing/>
              <w:rPr>
                <w:rStyle w:val="Emphasis"/>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Emphasis"/>
              </w:rPr>
              <w:t>enableTwoDefaultTCI</w:t>
            </w:r>
            <w:proofErr w:type="spellEnd"/>
            <w:r>
              <w:rPr>
                <w:rStyle w:val="Emphasis"/>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Emphasis"/>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Strong"/>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ListParagraph"/>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450089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 xml:space="preserve">Alt 2 is preferred since the channel properties of the SFN-ed PDSCH transmission in the latest slot are more likely to be close to the channel properties of the SFN-ed PDSCH transmission. </w:t>
            </w:r>
            <w:proofErr w:type="gramStart"/>
            <w:r>
              <w:t>So</w:t>
            </w:r>
            <w:proofErr w:type="gramEnd"/>
            <w:r>
              <w:t xml:space="preserve">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proofErr w:type="gramStart"/>
            <w:r>
              <w:rPr>
                <w:rFonts w:eastAsiaTheme="minorEastAsia"/>
                <w:lang w:eastAsia="zh-CN"/>
              </w:rPr>
              <w:t>We  support</w:t>
            </w:r>
            <w:proofErr w:type="gramEnd"/>
            <w:r>
              <w:rPr>
                <w:rFonts w:eastAsiaTheme="minorEastAsia"/>
                <w:lang w:eastAsia="zh-CN"/>
              </w:rPr>
              <w:t xml:space="preserve">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Heading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Strong"/>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the UE needs to constantly switch back and forth between the monitored CORESET TCI states and the TCI states in the lowest 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ListParagraph"/>
              <w:ind w:left="0"/>
              <w:contextualSpacing/>
              <w:rPr>
                <w:rFonts w:ascii="Times New Roman" w:eastAsia="MS Mincho" w:hAnsi="Times New Roman"/>
                <w:lang w:eastAsia="ja-JP"/>
              </w:rPr>
            </w:pPr>
          </w:p>
          <w:p w14:paraId="3C0E30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lastRenderedPageBreak/>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ListParagraph"/>
              <w:ind w:left="0"/>
              <w:contextualSpacing/>
              <w:rPr>
                <w:rFonts w:ascii="Times New Roman" w:eastAsia="MS Mincho" w:hAnsi="Times New Roman"/>
                <w:lang w:eastAsia="ja-JP"/>
              </w:rPr>
            </w:pPr>
          </w:p>
          <w:p w14:paraId="44DAD5E7" w14:textId="77777777" w:rsidR="007A1CED" w:rsidRDefault="001D648F">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w:t>
            </w:r>
            <w:proofErr w:type="gramStart"/>
            <w:r>
              <w:rPr>
                <w:rFonts w:ascii="Times New Roman" w:eastAsia="MS Mincho" w:hAnsi="Times New Roman"/>
                <w:lang w:eastAsia="ja-JP"/>
              </w:rPr>
              <w:t>symbol</w:t>
            </w:r>
            <w:proofErr w:type="gramEnd"/>
            <w:r>
              <w:rPr>
                <w:rFonts w:ascii="Times New Roman" w:eastAsia="MS Mincho" w:hAnsi="Times New Roman"/>
                <w:lang w:eastAsia="ja-JP"/>
              </w:rPr>
              <w:t xml:space="preserve">.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ListParagraph"/>
              <w:ind w:left="0"/>
              <w:contextualSpacing/>
              <w:rPr>
                <w:rFonts w:ascii="Times New Roman" w:eastAsia="MS Mincho" w:hAnsi="Times New Roman"/>
                <w:lang w:eastAsia="ja-JP"/>
              </w:rPr>
            </w:pPr>
          </w:p>
          <w:p w14:paraId="20FF3F4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43EA9A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ko-KR"/>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lastRenderedPageBreak/>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Emphasis"/>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Strong"/>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ListParagraph"/>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Strong"/>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宋体"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Heading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宋体" w:hAnsi="Times New Roman" w:cs="Times New Roman"/>
        </w:rPr>
      </w:pPr>
      <w:r>
        <w:rPr>
          <w:rStyle w:val="Strong"/>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FEEBA8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90DA56C" w14:textId="77777777">
        <w:tc>
          <w:tcPr>
            <w:tcW w:w="1975" w:type="dxa"/>
          </w:tcPr>
          <w:p w14:paraId="341D02A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7FCD1E8" w14:textId="77777777" w:rsidR="007A1CED" w:rsidRDefault="007A1CED">
            <w:pPr>
              <w:pStyle w:val="ListParagraph"/>
              <w:ind w:left="0"/>
              <w:contextualSpacing/>
              <w:rPr>
                <w:rFonts w:ascii="Times New Roman" w:eastAsiaTheme="minorEastAsia" w:hAnsi="Times New Roman"/>
                <w:lang w:eastAsia="zh-CN"/>
              </w:rPr>
            </w:pPr>
          </w:p>
        </w:tc>
      </w:tr>
      <w:tr w:rsidR="007A1CED" w14:paraId="0C502261" w14:textId="77777777">
        <w:tc>
          <w:tcPr>
            <w:tcW w:w="1975" w:type="dxa"/>
          </w:tcPr>
          <w:p w14:paraId="3B8FE88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AD8DAD7" w14:textId="77777777" w:rsidR="007A1CED" w:rsidRDefault="007A1CED">
            <w:pPr>
              <w:pStyle w:val="ListParagraph"/>
              <w:ind w:left="0"/>
              <w:contextualSpacing/>
              <w:rPr>
                <w:rFonts w:ascii="Times New Roman" w:eastAsiaTheme="minorEastAsia" w:hAnsi="Times New Roman"/>
                <w:lang w:eastAsia="zh-CN"/>
              </w:rPr>
            </w:pPr>
          </w:p>
        </w:tc>
      </w:tr>
      <w:tr w:rsidR="007A1CED" w14:paraId="5BBD4490" w14:textId="77777777">
        <w:tc>
          <w:tcPr>
            <w:tcW w:w="1975" w:type="dxa"/>
          </w:tcPr>
          <w:p w14:paraId="7943A68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35840DE" w14:textId="77777777" w:rsidR="007A1CED" w:rsidRDefault="007A1CED">
            <w:pPr>
              <w:pStyle w:val="ListParagraph"/>
              <w:ind w:left="0"/>
              <w:contextualSpacing/>
              <w:rPr>
                <w:rFonts w:ascii="Times New Roman" w:eastAsiaTheme="minorEastAsia" w:hAnsi="Times New Roman"/>
                <w:lang w:eastAsia="zh-CN"/>
              </w:rPr>
            </w:pPr>
          </w:p>
        </w:tc>
      </w:tr>
      <w:tr w:rsidR="007A1CED" w14:paraId="5A9455E2" w14:textId="77777777">
        <w:tc>
          <w:tcPr>
            <w:tcW w:w="1975" w:type="dxa"/>
          </w:tcPr>
          <w:p w14:paraId="06FC1F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15DE7DA" w14:textId="77777777" w:rsidR="007A1CED" w:rsidRDefault="007A1CED">
            <w:pPr>
              <w:pStyle w:val="ListParagraph"/>
              <w:ind w:left="0"/>
              <w:contextualSpacing/>
              <w:rPr>
                <w:rFonts w:ascii="Times New Roman" w:eastAsiaTheme="minorEastAsia" w:hAnsi="Times New Roman"/>
                <w:lang w:eastAsia="zh-CN"/>
              </w:rPr>
            </w:pPr>
          </w:p>
        </w:tc>
      </w:tr>
      <w:tr w:rsidR="007A1CED" w14:paraId="56FC1D02" w14:textId="77777777">
        <w:tc>
          <w:tcPr>
            <w:tcW w:w="1975" w:type="dxa"/>
          </w:tcPr>
          <w:p w14:paraId="07AFA81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8CFCD18" w14:textId="77777777" w:rsidR="007A1CED" w:rsidRDefault="007A1CED">
            <w:pPr>
              <w:pStyle w:val="ListParagraph"/>
              <w:ind w:left="0"/>
              <w:contextualSpacing/>
              <w:rPr>
                <w:rFonts w:ascii="Times New Roman" w:eastAsiaTheme="minorEastAsia" w:hAnsi="Times New Roman"/>
                <w:lang w:eastAsia="zh-CN"/>
              </w:rPr>
            </w:pPr>
          </w:p>
        </w:tc>
      </w:tr>
      <w:tr w:rsidR="007A1CED" w14:paraId="2302BD1D" w14:textId="77777777">
        <w:tc>
          <w:tcPr>
            <w:tcW w:w="1975" w:type="dxa"/>
          </w:tcPr>
          <w:p w14:paraId="20F1C958"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6C5F2DB" w14:textId="77777777" w:rsidR="007A1CED" w:rsidRDefault="007A1CED">
            <w:pPr>
              <w:pStyle w:val="ListParagraph"/>
              <w:ind w:left="0"/>
              <w:contextualSpacing/>
              <w:rPr>
                <w:rFonts w:ascii="Times New Roman" w:eastAsia="MS Mincho" w:hAnsi="Times New Roman"/>
                <w:lang w:eastAsia="ja-JP"/>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Heading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w:t>
      </w:r>
      <w:proofErr w:type="gramStart"/>
      <w:r>
        <w:rPr>
          <w:rFonts w:ascii="Times New Roman" w:hAnsi="Times New Roman"/>
          <w:bCs/>
        </w:rPr>
        <w:t>OPPO?,</w:t>
      </w:r>
      <w:proofErr w:type="gramEnd"/>
      <w:r>
        <w:rPr>
          <w:rFonts w:ascii="Times New Roman" w:hAnsi="Times New Roman"/>
          <w:bCs/>
        </w:rPr>
        <w:t xml:space="preserve">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Heading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9AD9A5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 xml:space="preserve">at least one TCI codepoint indicating two TCI </w:t>
            </w:r>
            <w:proofErr w:type="gramStart"/>
            <w:r>
              <w:rPr>
                <w:rFonts w:ascii="Times New Roman" w:hAnsi="Times New Roman"/>
              </w:rPr>
              <w:t>states</w:t>
            </w:r>
            <w:r>
              <w:rPr>
                <w:rFonts w:ascii="Times New Roman" w:eastAsiaTheme="minorEastAsia" w:hAnsi="Times New Roman"/>
                <w:lang w:eastAsia="zh-CN"/>
              </w:rPr>
              <w:t>’</w:t>
            </w:r>
            <w:proofErr w:type="gramEnd"/>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So</w:t>
            </w:r>
            <w:proofErr w:type="gramEnd"/>
            <w:r>
              <w:rPr>
                <w:rFonts w:ascii="Times New Roman" w:eastAsiaTheme="minorEastAsia" w:hAnsi="Times New Roman"/>
                <w:lang w:eastAsia="zh-CN"/>
              </w:rPr>
              <w:t xml:space="preserve"> we suggest </w:t>
            </w:r>
          </w:p>
          <w:p w14:paraId="6997552E"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lastRenderedPageBreak/>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ListParagraph"/>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ListParagraph"/>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ListParagraph"/>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Apple</w:t>
            </w:r>
          </w:p>
        </w:tc>
        <w:tc>
          <w:tcPr>
            <w:tcW w:w="7375" w:type="dxa"/>
          </w:tcPr>
          <w:p w14:paraId="7D0261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Hence, we suggest </w:t>
            </w:r>
            <w:proofErr w:type="gramStart"/>
            <w:r>
              <w:rPr>
                <w:rFonts w:ascii="Times New Roman" w:eastAsia="MS Mincho" w:hAnsi="Times New Roman" w:hint="eastAsia"/>
                <w:lang w:eastAsia="ja-JP"/>
              </w:rPr>
              <w:t>to update</w:t>
            </w:r>
            <w:proofErr w:type="gramEnd"/>
            <w:r>
              <w:rPr>
                <w:rFonts w:ascii="Times New Roman" w:eastAsia="MS Mincho" w:hAnsi="Times New Roman" w:hint="eastAsia"/>
                <w:lang w:eastAsia="ja-JP"/>
              </w:rPr>
              <w:t xml:space="preserve"> the proposal:</w:t>
            </w:r>
          </w:p>
          <w:p w14:paraId="658C529F" w14:textId="77777777" w:rsidR="007A1CED" w:rsidRDefault="007A1CED">
            <w:pPr>
              <w:pStyle w:val="ListParagraph"/>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ListParagraph"/>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ListParagraph"/>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ListParagraph"/>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ListParagraph"/>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1CB07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ListParagraph"/>
              <w:ind w:left="0"/>
              <w:contextualSpacing/>
              <w:rPr>
                <w:rFonts w:ascii="Times New Roman" w:eastAsiaTheme="minorEastAsia" w:hAnsi="Times New Roman"/>
                <w:lang w:eastAsia="zh-CN"/>
              </w:rPr>
            </w:pPr>
          </w:p>
          <w:p w14:paraId="5C44AF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ListParagraph"/>
              <w:ind w:left="0"/>
              <w:contextualSpacing/>
              <w:rPr>
                <w:rFonts w:ascii="Times New Roman" w:eastAsiaTheme="minorEastAsia" w:hAnsi="Times New Roman"/>
                <w:lang w:eastAsia="zh-CN"/>
              </w:rPr>
            </w:pPr>
          </w:p>
          <w:p w14:paraId="785818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ListParagraph"/>
              <w:ind w:left="0"/>
              <w:contextualSpacing/>
              <w:rPr>
                <w:rFonts w:ascii="Times New Roman" w:eastAsiaTheme="minorEastAsia" w:hAnsi="Times New Roman"/>
                <w:lang w:eastAsia="zh-CN"/>
              </w:rPr>
            </w:pPr>
          </w:p>
          <w:p w14:paraId="397319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ListParagraph"/>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Emphasis"/>
                <w:shd w:val="clear" w:color="auto" w:fill="FFFF00"/>
              </w:rPr>
              <w:t>enableTwoDefaultTCI</w:t>
            </w:r>
            <w:proofErr w:type="spellEnd"/>
            <w:r>
              <w:rPr>
                <w:rStyle w:val="Emphasis"/>
                <w:shd w:val="clear" w:color="auto" w:fill="FFFF00"/>
              </w:rPr>
              <w:t xml:space="preserve">-States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ListParagraph"/>
              <w:ind w:left="0"/>
              <w:contextualSpacing/>
              <w:rPr>
                <w:rFonts w:ascii="Times New Roman" w:eastAsia="Malgun Gothic" w:hAnsi="Times New Roman"/>
                <w:lang w:eastAsia="ko-KR"/>
              </w:rPr>
            </w:pPr>
          </w:p>
          <w:p w14:paraId="4F9EACA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Heading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w:t>
      </w:r>
      <w:r>
        <w:rPr>
          <w:rFonts w:ascii="Times New Roman" w:hAnsi="Times New Roman"/>
          <w:bCs/>
        </w:rPr>
        <w:lastRenderedPageBreak/>
        <w:t xml:space="preserve">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gNB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w:t>
            </w:r>
            <w:proofErr w:type="gramStart"/>
            <w:r>
              <w:rPr>
                <w:rFonts w:ascii="Times New Roman" w:eastAsia="MS Mincho" w:hAnsi="Times New Roman"/>
                <w:lang w:eastAsia="ja-JP"/>
              </w:rPr>
              <w:t xml:space="preserve">to </w:t>
            </w:r>
            <w:r>
              <w:rPr>
                <w:rFonts w:ascii="Times New Roman" w:eastAsia="MS Mincho" w:hAnsi="Times New Roman" w:hint="eastAsia"/>
                <w:lang w:eastAsia="ja-JP"/>
              </w:rPr>
              <w:t>add</w:t>
            </w:r>
            <w:proofErr w:type="gramEnd"/>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ListParagraph"/>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w:t>
            </w:r>
            <w:proofErr w:type="gramStart"/>
            <w:r>
              <w:rPr>
                <w:rFonts w:ascii="Times New Roman" w:hAnsi="Times New Roman"/>
              </w:rPr>
              <w:t>is</w:t>
            </w:r>
            <w:proofErr w:type="gramEnd"/>
            <w:r>
              <w:rPr>
                <w:rFonts w:ascii="Times New Roman" w:hAnsi="Times New Roman"/>
              </w:rPr>
              <w:t xml:space="preserve">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ListParagraph"/>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ListParagraph"/>
              <w:ind w:left="0"/>
              <w:contextualSpacing/>
              <w:rPr>
                <w:rFonts w:ascii="Times New Roman" w:eastAsiaTheme="minorEastAsia" w:hAnsi="Times New Roman"/>
                <w:lang w:eastAsia="zh-CN"/>
              </w:rPr>
            </w:pPr>
          </w:p>
          <w:p w14:paraId="1F28DE84" w14:textId="77777777" w:rsidR="007A1CED" w:rsidRDefault="001D648F">
            <w:pPr>
              <w:pStyle w:val="ListParagraph"/>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ListParagraph"/>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宋体" w:eastAsia="宋体" w:hAnsi="宋体" w:cs="宋体"/>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ListParagraph"/>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w:t>
            </w:r>
            <w:r>
              <w:rPr>
                <w:rFonts w:ascii="Times New Roman" w:eastAsiaTheme="minorEastAsia" w:hAnsi="Times New Roman"/>
                <w:lang w:eastAsia="zh-CN"/>
              </w:rPr>
              <w:lastRenderedPageBreak/>
              <w:t xml:space="preserve">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52A132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ListParagraph"/>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First of all, this needs to be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there is no reason a UE should buffer large amount of data in FR2 for the latency that cannot even be perceived.</w:t>
            </w:r>
          </w:p>
          <w:p w14:paraId="1EB86735"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gNB would not indicate TCI for SFN PDSCH. We support that that TCI is always present following Rel-16 mechanism. </w:t>
            </w:r>
          </w:p>
          <w:p w14:paraId="0CCB1BCD"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ListParagraph"/>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hat is not our understanding. The TCI state field cannot be absent. The description of Rel-16 M-TRP in 38.214 Section 5.1 are based on the presence of the TCI field. Also, the UE behavior for the case of TCI field not 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ListParagraph"/>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Heading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lastRenderedPageBreak/>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ListParagraph"/>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It still can provide two default beams based on two active TCI states from CORESET in the following two cases: 1. None of TCI codepoint with two TCI states; 2. No MAC CE for TCI state activation. </w:t>
            </w:r>
          </w:p>
        </w:tc>
      </w:tr>
      <w:tr w:rsidR="007A1CED" w14:paraId="7BF28CD3" w14:textId="77777777">
        <w:tc>
          <w:tcPr>
            <w:tcW w:w="1975" w:type="dxa"/>
          </w:tcPr>
          <w:p w14:paraId="4540045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3F3D300" w14:textId="77777777" w:rsidR="007A1CED" w:rsidRDefault="007A1CED">
            <w:pPr>
              <w:pStyle w:val="ListParagraph"/>
              <w:ind w:left="0"/>
              <w:contextualSpacing/>
              <w:rPr>
                <w:rFonts w:ascii="Times New Roman" w:eastAsiaTheme="minorEastAsia" w:hAnsi="Times New Roman"/>
                <w:lang w:eastAsia="zh-CN"/>
              </w:rPr>
            </w:pPr>
          </w:p>
        </w:tc>
      </w:tr>
      <w:tr w:rsidR="007A1CED" w14:paraId="0B7E97FD" w14:textId="77777777">
        <w:tc>
          <w:tcPr>
            <w:tcW w:w="1975" w:type="dxa"/>
          </w:tcPr>
          <w:p w14:paraId="231175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C59F56" w14:textId="77777777" w:rsidR="007A1CED" w:rsidRDefault="007A1CED">
            <w:pPr>
              <w:pStyle w:val="ListParagraph"/>
              <w:ind w:left="0"/>
              <w:contextualSpacing/>
              <w:rPr>
                <w:rFonts w:ascii="Times New Roman" w:eastAsiaTheme="minorEastAsia" w:hAnsi="Times New Roman"/>
                <w:lang w:eastAsia="zh-CN"/>
              </w:rPr>
            </w:pPr>
          </w:p>
        </w:tc>
      </w:tr>
      <w:tr w:rsidR="007A1CED" w14:paraId="69A9E879" w14:textId="77777777">
        <w:tc>
          <w:tcPr>
            <w:tcW w:w="1975" w:type="dxa"/>
          </w:tcPr>
          <w:p w14:paraId="12996E3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325513A" w14:textId="77777777" w:rsidR="007A1CED" w:rsidRDefault="007A1CED">
            <w:pPr>
              <w:pStyle w:val="ListParagraph"/>
              <w:ind w:left="0"/>
              <w:contextualSpacing/>
              <w:rPr>
                <w:rFonts w:ascii="Times New Roman" w:eastAsiaTheme="minorEastAsia" w:hAnsi="Times New Roman"/>
                <w:lang w:eastAsia="zh-CN"/>
              </w:rPr>
            </w:pPr>
          </w:p>
        </w:tc>
      </w:tr>
      <w:tr w:rsidR="007A1CED" w14:paraId="49CF9161" w14:textId="77777777">
        <w:tc>
          <w:tcPr>
            <w:tcW w:w="1975" w:type="dxa"/>
          </w:tcPr>
          <w:p w14:paraId="364851F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F7D0258" w14:textId="77777777" w:rsidR="007A1CED" w:rsidRDefault="007A1CED">
            <w:pPr>
              <w:pStyle w:val="ListParagraph"/>
              <w:ind w:left="0"/>
              <w:contextualSpacing/>
              <w:rPr>
                <w:rFonts w:ascii="Times New Roman" w:eastAsiaTheme="minorEastAsia" w:hAnsi="Times New Roman"/>
                <w:lang w:eastAsia="zh-CN"/>
              </w:rPr>
            </w:pPr>
          </w:p>
        </w:tc>
      </w:tr>
      <w:tr w:rsidR="007A1CED" w14:paraId="0433EE2F" w14:textId="77777777">
        <w:tc>
          <w:tcPr>
            <w:tcW w:w="1975" w:type="dxa"/>
          </w:tcPr>
          <w:p w14:paraId="3B0924E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8D9BCFC" w14:textId="77777777" w:rsidR="007A1CED" w:rsidRDefault="007A1CED">
            <w:pPr>
              <w:pStyle w:val="ListParagraph"/>
              <w:ind w:left="0"/>
              <w:contextualSpacing/>
              <w:rPr>
                <w:rFonts w:ascii="Times New Roman" w:eastAsiaTheme="minorEastAsia" w:hAnsi="Times New Roman"/>
                <w:lang w:eastAsia="zh-CN"/>
              </w:rPr>
            </w:pPr>
          </w:p>
        </w:tc>
      </w:tr>
      <w:tr w:rsidR="007A1CED" w14:paraId="4D332F83" w14:textId="77777777">
        <w:tc>
          <w:tcPr>
            <w:tcW w:w="1975" w:type="dxa"/>
          </w:tcPr>
          <w:p w14:paraId="5745445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175C5B9C" w14:textId="77777777" w:rsidR="007A1CED" w:rsidRDefault="007A1CED">
            <w:pPr>
              <w:pStyle w:val="ListParagraph"/>
              <w:ind w:left="0"/>
              <w:contextualSpacing/>
              <w:rPr>
                <w:rFonts w:ascii="Times New Roman" w:eastAsia="MS Mincho" w:hAnsi="Times New Roman"/>
                <w:lang w:eastAsia="ja-JP"/>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Heading3"/>
        <w:numPr>
          <w:ilvl w:val="2"/>
          <w:numId w:val="10"/>
        </w:numPr>
        <w:ind w:left="450"/>
        <w:rPr>
          <w:lang w:val="en-US"/>
        </w:rPr>
      </w:pPr>
      <w:r>
        <w:rPr>
          <w:lang w:val="en-US"/>
        </w:rPr>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Heading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lastRenderedPageBreak/>
        <w:t xml:space="preserve">If there </w:t>
      </w:r>
      <w:proofErr w:type="gramStart"/>
      <w:r>
        <w:rPr>
          <w:rFonts w:ascii="Times New Roman" w:hAnsi="Times New Roman"/>
        </w:rPr>
        <w:t>is</w:t>
      </w:r>
      <w:proofErr w:type="gramEnd"/>
      <w:r>
        <w:rPr>
          <w:rFonts w:ascii="Times New Roman" w:hAnsi="Times New Roman"/>
        </w:rPr>
        <w:t xml:space="preserve">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ListParagraph"/>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Is </w:t>
            </w:r>
            <w:proofErr w:type="gramStart"/>
            <w:r>
              <w:rPr>
                <w:rFonts w:ascii="Times New Roman" w:eastAsia="MS Mincho" w:hAnsi="Times New Roman" w:hint="eastAsia"/>
                <w:lang w:eastAsia="ja-JP"/>
              </w:rPr>
              <w:t>it</w:t>
            </w:r>
            <w:proofErr w:type="gramEnd"/>
            <w:r>
              <w:rPr>
                <w:rFonts w:ascii="Times New Roman" w:eastAsia="MS Mincho" w:hAnsi="Times New Roman" w:hint="eastAsia"/>
                <w:lang w:eastAsia="ja-JP"/>
              </w:rPr>
              <w:t xml:space="preserve">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 xml:space="preserve">If there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 xml:space="preserve">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ListParagraph"/>
              <w:ind w:left="0"/>
              <w:contextualSpacing/>
              <w:rPr>
                <w:rFonts w:ascii="Times New Roman" w:eastAsiaTheme="minorEastAsia" w:hAnsi="Times New Roman"/>
                <w:lang w:eastAsia="zh-CN"/>
              </w:rPr>
            </w:pPr>
          </w:p>
          <w:p w14:paraId="1BD1FC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Yes, the intention is to reuse the same rule as defined for single TRP PDSCH in issue #4-2. Please suggest wording if you think that further clarification is needed</w:t>
            </w:r>
          </w:p>
          <w:p w14:paraId="26973D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Heading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w:t>
      </w:r>
      <w:r>
        <w:rPr>
          <w:rFonts w:ascii="Times New Roman" w:eastAsia="MS Mincho" w:hAnsi="Times New Roman"/>
          <w:bCs/>
          <w:lang w:eastAsia="ja-JP"/>
        </w:rPr>
        <w:lastRenderedPageBreak/>
        <w:t>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ListParagraph"/>
              <w:ind w:left="0"/>
              <w:contextualSpacing/>
              <w:rPr>
                <w:rFonts w:ascii="Times New Roman" w:eastAsia="MS Mincho" w:hAnsi="Times New Roman"/>
                <w:lang w:eastAsia="ja-JP"/>
              </w:rPr>
            </w:pPr>
          </w:p>
          <w:p w14:paraId="3CF17B0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w:t>
            </w:r>
            <w:proofErr w:type="gramStart"/>
            <w:r>
              <w:rPr>
                <w:rFonts w:ascii="Times New Roman" w:eastAsia="MS Mincho" w:hAnsi="Times New Roman"/>
                <w:lang w:eastAsia="ja-JP"/>
              </w:rPr>
              <w:t>to add</w:t>
            </w:r>
            <w:proofErr w:type="gramEnd"/>
            <w:r>
              <w:rPr>
                <w:rFonts w:ascii="Times New Roman" w:eastAsia="MS Mincho" w:hAnsi="Times New Roman"/>
                <w:lang w:eastAsia="ja-JP"/>
              </w:rPr>
              <w:t xml:space="preserve">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ListParagraph"/>
              <w:ind w:left="0"/>
              <w:contextualSpacing/>
              <w:rPr>
                <w:rFonts w:ascii="Times New Roman" w:eastAsia="MS Mincho" w:hAnsi="Times New Roman"/>
                <w:lang w:eastAsia="ja-JP"/>
              </w:rPr>
            </w:pPr>
          </w:p>
          <w:p w14:paraId="5F0295B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ListParagraph"/>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012342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 xml:space="preserve">using the same principles as for default TCI state for Rel-15 single TRP PDSCH case” </w:t>
            </w:r>
            <w:r>
              <w:rPr>
                <w:rFonts w:ascii="Times New Roman" w:eastAsiaTheme="minorEastAsia" w:hAnsi="Times New Roman"/>
                <w:lang w:eastAsia="zh-CN"/>
              </w:rPr>
              <w:lastRenderedPageBreak/>
              <w:t>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Apple</w:t>
            </w:r>
          </w:p>
        </w:tc>
        <w:tc>
          <w:tcPr>
            <w:tcW w:w="7375" w:type="dxa"/>
          </w:tcPr>
          <w:p w14:paraId="3EEB6AC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ListParagraph"/>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ListParagraph"/>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Heading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ListParagraph"/>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ListParagraph"/>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0"/>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CBCAB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second sub-bullet under the main bullet, we suggest </w:t>
            </w:r>
            <w:proofErr w:type="gramStart"/>
            <w:r>
              <w:rPr>
                <w:rFonts w:ascii="Times New Roman" w:eastAsiaTheme="minorEastAsia" w:hAnsi="Times New Roman"/>
                <w:lang w:eastAsia="zh-CN"/>
              </w:rPr>
              <w:t>to add</w:t>
            </w:r>
            <w:proofErr w:type="gramEnd"/>
            <w:r>
              <w:rPr>
                <w:rFonts w:ascii="Times New Roman" w:eastAsiaTheme="minorEastAsia" w:hAnsi="Times New Roman"/>
                <w:lang w:eastAsia="zh-CN"/>
              </w:rPr>
              <w:t xml:space="preserve"> a sub-sub-bullet just as in Rel-16.</w:t>
            </w:r>
          </w:p>
          <w:p w14:paraId="605073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ListParagraph"/>
              <w:ind w:left="0"/>
              <w:contextualSpacing/>
              <w:rPr>
                <w:rFonts w:ascii="Times New Roman" w:eastAsiaTheme="minorEastAsia" w:hAnsi="Times New Roman"/>
                <w:lang w:eastAsia="zh-CN"/>
              </w:rPr>
            </w:pPr>
          </w:p>
          <w:p w14:paraId="0E95967F" w14:textId="77777777" w:rsidR="007A1CED" w:rsidRDefault="001D648F">
            <w:pPr>
              <w:pStyle w:val="ListParagraph"/>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42" w:author="ZTE" w:date="2021-08-24T09:02:00Z">
              <w:r>
                <w:rPr>
                  <w:rFonts w:ascii="Times New Roman" w:eastAsia="宋体"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ListParagraph"/>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ListParagraph"/>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ListParagraph"/>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codepoint is mapped to two TCI states”, but the 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6C696A90" w14:textId="77777777">
        <w:tc>
          <w:tcPr>
            <w:tcW w:w="1975" w:type="dxa"/>
          </w:tcPr>
          <w:p w14:paraId="69D2F6E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D56F7B3" w14:textId="77777777" w:rsidR="007A1CED" w:rsidRDefault="007A1CED">
            <w:pPr>
              <w:pStyle w:val="ListParagraph"/>
              <w:ind w:left="0"/>
              <w:contextualSpacing/>
              <w:rPr>
                <w:rFonts w:ascii="Times New Roman" w:eastAsiaTheme="minorEastAsia" w:hAnsi="Times New Roman"/>
                <w:lang w:eastAsia="zh-CN"/>
              </w:rPr>
            </w:pPr>
          </w:p>
        </w:tc>
      </w:tr>
      <w:tr w:rsidR="007A1CED" w14:paraId="481CB9FA" w14:textId="77777777">
        <w:tc>
          <w:tcPr>
            <w:tcW w:w="1975" w:type="dxa"/>
          </w:tcPr>
          <w:p w14:paraId="2329FC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CEE465" w14:textId="77777777" w:rsidR="007A1CED" w:rsidRDefault="007A1CED">
            <w:pPr>
              <w:pStyle w:val="ListParagraph"/>
              <w:ind w:left="0"/>
              <w:contextualSpacing/>
              <w:rPr>
                <w:rFonts w:ascii="Times New Roman" w:eastAsiaTheme="minorEastAsia" w:hAnsi="Times New Roman"/>
                <w:lang w:eastAsia="zh-CN"/>
              </w:rPr>
            </w:pPr>
          </w:p>
        </w:tc>
      </w:tr>
      <w:tr w:rsidR="007A1CED" w14:paraId="2105413A" w14:textId="77777777">
        <w:tc>
          <w:tcPr>
            <w:tcW w:w="1975" w:type="dxa"/>
          </w:tcPr>
          <w:p w14:paraId="11178A0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162E91" w14:textId="77777777" w:rsidR="007A1CED" w:rsidRDefault="007A1CED">
            <w:pPr>
              <w:pStyle w:val="ListParagraph"/>
              <w:ind w:left="0"/>
              <w:contextualSpacing/>
              <w:rPr>
                <w:rFonts w:ascii="Times New Roman" w:eastAsiaTheme="minorEastAsia" w:hAnsi="Times New Roman"/>
                <w:lang w:eastAsia="zh-CN"/>
              </w:rPr>
            </w:pPr>
          </w:p>
        </w:tc>
      </w:tr>
      <w:tr w:rsidR="007A1CED" w14:paraId="1F53F70A" w14:textId="77777777">
        <w:tc>
          <w:tcPr>
            <w:tcW w:w="1975" w:type="dxa"/>
          </w:tcPr>
          <w:p w14:paraId="61A40BA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603812" w14:textId="77777777" w:rsidR="007A1CED" w:rsidRDefault="007A1CED">
            <w:pPr>
              <w:pStyle w:val="ListParagraph"/>
              <w:ind w:left="0"/>
              <w:contextualSpacing/>
              <w:rPr>
                <w:rFonts w:ascii="Times New Roman" w:eastAsiaTheme="minorEastAsia" w:hAnsi="Times New Roman"/>
                <w:lang w:eastAsia="zh-CN"/>
              </w:rPr>
            </w:pPr>
          </w:p>
        </w:tc>
      </w:tr>
      <w:tr w:rsidR="007A1CED" w14:paraId="7A697C21" w14:textId="77777777">
        <w:tc>
          <w:tcPr>
            <w:tcW w:w="1975" w:type="dxa"/>
          </w:tcPr>
          <w:p w14:paraId="7338EEB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6A2A78CF" w14:textId="77777777" w:rsidR="007A1CED" w:rsidRDefault="007A1CED">
            <w:pPr>
              <w:pStyle w:val="ListParagraph"/>
              <w:ind w:left="0"/>
              <w:contextualSpacing/>
              <w:rPr>
                <w:rFonts w:ascii="Times New Roman" w:eastAsia="MS Mincho" w:hAnsi="Times New Roman"/>
                <w:lang w:eastAsia="ja-JP"/>
              </w:rPr>
            </w:pP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Heading3"/>
        <w:numPr>
          <w:ilvl w:val="2"/>
          <w:numId w:val="10"/>
        </w:numPr>
        <w:ind w:left="450"/>
        <w:rPr>
          <w:lang w:val="en-US"/>
        </w:rPr>
      </w:pPr>
      <w:r>
        <w:rPr>
          <w:lang w:val="en-US"/>
        </w:rPr>
        <w:lastRenderedPageBreak/>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Heading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this is </w:t>
            </w:r>
            <w:proofErr w:type="gramStart"/>
            <w:r>
              <w:rPr>
                <w:rFonts w:ascii="Times New Roman" w:eastAsiaTheme="minorEastAsia" w:hAnsi="Times New Roman"/>
                <w:lang w:eastAsia="zh-CN"/>
              </w:rPr>
              <w:t>an</w:t>
            </w:r>
            <w:proofErr w:type="gramEnd"/>
            <w:r>
              <w:rPr>
                <w:rFonts w:ascii="Times New Roman" w:eastAsiaTheme="minorEastAsia" w:hAnsi="Times New Roman"/>
                <w:lang w:eastAsia="zh-CN"/>
              </w:rPr>
              <w:t xml:space="preserve">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ListParagraph"/>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w:t>
            </w:r>
            <w:r>
              <w:rPr>
                <w:rFonts w:ascii="Times" w:eastAsia="Batang" w:hAnsi="Times" w:cs="Times"/>
                <w:bCs/>
                <w:color w:val="FF0000"/>
              </w:rPr>
              <w:lastRenderedPageBreak/>
              <w:t>/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BF368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Heading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w:t>
            </w:r>
            <w:proofErr w:type="gramStart"/>
            <w:r>
              <w:rPr>
                <w:rFonts w:eastAsiaTheme="minorEastAsia" w:hint="eastAsia"/>
                <w:lang w:eastAsia="zh-CN"/>
              </w:rPr>
              <w:t>to discuss</w:t>
            </w:r>
            <w:proofErr w:type="gramEnd"/>
            <w:r>
              <w:rPr>
                <w:rFonts w:eastAsiaTheme="minorEastAsia" w:hint="eastAsia"/>
                <w:lang w:eastAsia="zh-CN"/>
              </w:rPr>
              <w:t xml:space="preserve">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 xml:space="preserve">We suggest </w:t>
            </w:r>
            <w:proofErr w:type="gramStart"/>
            <w:r>
              <w:rPr>
                <w:bCs/>
              </w:rPr>
              <w:t>to update</w:t>
            </w:r>
            <w:proofErr w:type="gramEnd"/>
            <w:r>
              <w:rPr>
                <w:bCs/>
              </w:rPr>
              <w:t xml:space="preserve"> the proposal as below and we are OK to discuss it later.</w:t>
            </w:r>
          </w:p>
          <w:p w14:paraId="5A62F994" w14:textId="77777777" w:rsidR="007A1CED" w:rsidRDefault="001D648F">
            <w:pPr>
              <w:spacing w:before="120" w:after="120"/>
              <w:rPr>
                <w:rFonts w:eastAsia="Calibri"/>
                <w:b/>
                <w:bCs/>
              </w:rPr>
            </w:pPr>
            <w:r>
              <w:rPr>
                <w:b/>
                <w:bCs/>
                <w:highlight w:val="yellow"/>
              </w:rPr>
              <w:lastRenderedPageBreak/>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ListParagraph"/>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1C4EF1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proofErr w:type="gramStart"/>
            <w:r>
              <w:rPr>
                <w:rFonts w:ascii="Times New Roman" w:eastAsia="Malgun Gothic" w:hAnsi="Times New Roman"/>
                <w:lang w:eastAsia="ko-KR"/>
              </w:rPr>
              <w:t>remove“</w:t>
            </w:r>
            <w:proofErr w:type="gramEnd"/>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gNB to configure the beam to the UE without ambiguity. We are spending so much time to play with rules and ignore the UE capability. The only argument is for </w:t>
            </w:r>
            <w:proofErr w:type="gramStart"/>
            <w:r>
              <w:rPr>
                <w:rFonts w:ascii="Times New Roman" w:eastAsiaTheme="minorEastAsia" w:hAnsi="Times New Roman"/>
                <w:lang w:eastAsia="zh-CN"/>
              </w:rPr>
              <w:t>latency</w:t>
            </w:r>
            <w:proofErr w:type="gramEnd"/>
            <w:r>
              <w:rPr>
                <w:rFonts w:ascii="Times New Roman" w:eastAsiaTheme="minorEastAsia" w:hAnsi="Times New Roman"/>
                <w:lang w:eastAsia="zh-CN"/>
              </w:rPr>
              <w:t xml:space="preserve"> which is not even a valid reason, since default beam can be explicitly configured without those rule. Furthermore, for FR2, the 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075E33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Heading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Heading4"/>
        <w:rPr>
          <w:u w:val="single"/>
          <w:lang w:val="en-US"/>
        </w:rPr>
      </w:pPr>
      <w:r>
        <w:rPr>
          <w:u w:val="single"/>
          <w:lang w:val="en-US"/>
        </w:rPr>
        <w:lastRenderedPageBreak/>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ListParagraph"/>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ListParagraph"/>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lastRenderedPageBreak/>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ListParagraph"/>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Heading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Heading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ListParagraph"/>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ListParagraph"/>
              <w:ind w:left="0"/>
              <w:contextualSpacing/>
              <w:rPr>
                <w:rFonts w:ascii="Times New Roman" w:eastAsiaTheme="minorEastAsia" w:hAnsi="Times New Roman"/>
                <w:lang w:eastAsia="zh-CN"/>
              </w:rPr>
            </w:pPr>
          </w:p>
          <w:p w14:paraId="502AEFDB"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ListParagraph"/>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8FCAA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317EE6C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w:t>
            </w:r>
            <w:proofErr w:type="gramStart"/>
            <w:r>
              <w:rPr>
                <w:rFonts w:ascii="Times New Roman" w:hAnsi="Times New Roman"/>
              </w:rPr>
              <w:t>So</w:t>
            </w:r>
            <w:proofErr w:type="gramEnd"/>
            <w:r>
              <w:rPr>
                <w:rFonts w:ascii="Times New Roman" w:hAnsi="Times New Roman"/>
              </w:rPr>
              <w:t xml:space="preserve">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ListParagraph"/>
              <w:ind w:left="0"/>
              <w:contextualSpacing/>
              <w:rPr>
                <w:rFonts w:ascii="Times New Roman" w:eastAsiaTheme="minorEastAsia" w:hAnsi="Times New Roman"/>
                <w:lang w:eastAsia="zh-CN"/>
              </w:rPr>
            </w:pPr>
          </w:p>
          <w:p w14:paraId="6AE801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ListParagraph"/>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ListParagraph"/>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ListParagraph"/>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Heading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Heading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0CCDC0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32B1665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Heading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ListParagraph"/>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ListParagraph"/>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ListParagraph"/>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ListParagraph"/>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ListParagraph"/>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ListParagraph"/>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ListParagraph"/>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ListParagraph"/>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ListParagraph"/>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9708A64" w14:textId="77777777" w:rsidR="007A1CED" w:rsidRDefault="007A1CED">
            <w:pPr>
              <w:pStyle w:val="ListParagraph"/>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Heading2"/>
        <w:numPr>
          <w:ilvl w:val="1"/>
          <w:numId w:val="9"/>
        </w:numPr>
        <w:ind w:left="360"/>
        <w:rPr>
          <w:lang w:val="en-US"/>
        </w:rPr>
      </w:pPr>
      <w:r>
        <w:rPr>
          <w:lang w:val="en-US"/>
        </w:rPr>
        <w:t>Beam Failure Detection and Recovery</w:t>
      </w:r>
    </w:p>
    <w:p w14:paraId="703CECE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6C587E0E" w14:textId="77777777" w:rsidR="007A1CED" w:rsidRDefault="001D648F">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3"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44" w:author="Cao, Jeffrey" w:date="2021-08-18T11:46:00Z">
        <w:r>
          <w:rPr>
            <w:rFonts w:ascii="Times New Roman" w:eastAsia="Times New Roman" w:hAnsi="Times New Roman" w:cs="Times New Roman"/>
            <w:b/>
            <w:bCs/>
            <w:lang w:val="en-GB"/>
          </w:rPr>
          <w:t>9</w:t>
        </w:r>
      </w:ins>
      <w:del w:id="45"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6" w:author="ZTE-Chuangxin" w:date="2021-08-14T16:40:00Z">
        <w:r>
          <w:rPr>
            <w:rFonts w:ascii="Times New Roman" w:eastAsia="Times New Roman" w:hAnsi="Times New Roman" w:cs="Times New Roman"/>
            <w:lang w:val="en-GB"/>
          </w:rPr>
          <w:t>, ZTE</w:t>
        </w:r>
      </w:ins>
      <w:ins w:id="47" w:author="高毓恺" w:date="2021-08-17T15:40:00Z">
        <w:r>
          <w:rPr>
            <w:rFonts w:ascii="Times New Roman" w:eastAsia="Times New Roman" w:hAnsi="Times New Roman" w:cs="Times New Roman"/>
            <w:lang w:val="en-GB"/>
          </w:rPr>
          <w:t>, NEC</w:t>
        </w:r>
      </w:ins>
      <w:ins w:id="48"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lastRenderedPageBreak/>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Heading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ListParagraph"/>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ListParagraph"/>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ListParagraph"/>
              <w:rPr>
                <w:rFonts w:ascii="Times New Roman" w:eastAsiaTheme="minorEastAsia" w:hAnsi="Times New Roman"/>
              </w:rPr>
            </w:pPr>
            <w:proofErr w:type="gramStart"/>
            <w:r>
              <w:rPr>
                <w:rFonts w:ascii="Times New Roman" w:eastAsiaTheme="minorEastAsia" w:hAnsi="Times New Roman"/>
              </w:rPr>
              <w:t>So</w:t>
            </w:r>
            <w:proofErr w:type="gramEnd"/>
            <w:r>
              <w:rPr>
                <w:rFonts w:ascii="Times New Roman" w:eastAsiaTheme="minorEastAsia" w:hAnsi="Times New Roman"/>
              </w:rPr>
              <w:t xml:space="preserve">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explicit configuration, support Alt 2-1.</w:t>
            </w:r>
          </w:p>
        </w:tc>
      </w:tr>
      <w:tr w:rsidR="007A1CED" w14:paraId="14AAB7E0" w14:textId="77777777">
        <w:tc>
          <w:tcPr>
            <w:tcW w:w="1975" w:type="dxa"/>
          </w:tcPr>
          <w:p w14:paraId="6CB59CD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ListParagraph"/>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ListParagraph"/>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ListParagraph"/>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E2ADD92" w14:textId="77777777" w:rsidR="007A1CED" w:rsidRDefault="007A1CED">
            <w:pPr>
              <w:pStyle w:val="ListParagraph"/>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Heading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0" w:author="Cao, Jeffrey" w:date="2021-08-18T11:45:00Z">
        <w:r>
          <w:rPr>
            <w:rFonts w:ascii="Times New Roman" w:eastAsia="Times New Roman" w:hAnsi="Times New Roman" w:cs="Times New Roman"/>
            <w:b/>
            <w:bCs/>
            <w:lang w:val="en-GB"/>
          </w:rPr>
          <w:t>9</w:t>
        </w:r>
      </w:ins>
      <w:del w:id="51"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w:t>
            </w:r>
            <w:proofErr w:type="gramStart"/>
            <w:r>
              <w:rPr>
                <w:rFonts w:ascii="Times New Roman" w:eastAsiaTheme="minorEastAsia" w:hAnsi="Times New Roman"/>
                <w:lang w:eastAsia="zh-CN"/>
              </w:rPr>
              <w:t>BFD</w:t>
            </w:r>
            <w:proofErr w:type="gramEnd"/>
            <w:r>
              <w:rPr>
                <w:rFonts w:ascii="Times New Roman" w:eastAsiaTheme="minorEastAsia" w:hAnsi="Times New Roman"/>
                <w:lang w:eastAsia="zh-CN"/>
              </w:rPr>
              <w:t xml:space="preserve"> RSs. </w:t>
            </w:r>
          </w:p>
        </w:tc>
      </w:tr>
      <w:tr w:rsidR="007A1CED" w14:paraId="72014CFC" w14:textId="77777777">
        <w:tc>
          <w:tcPr>
            <w:tcW w:w="1975" w:type="dxa"/>
          </w:tcPr>
          <w:p w14:paraId="6C5E52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w:t>
            </w:r>
            <w:proofErr w:type="gramStart"/>
            <w:r>
              <w:rPr>
                <w:rFonts w:ascii="Times New Roman" w:eastAsiaTheme="minorEastAsia" w:hAnsi="Times New Roman"/>
                <w:lang w:eastAsia="zh-CN"/>
              </w:rPr>
              <w:t>RS,  if</w:t>
            </w:r>
            <w:proofErr w:type="gramEnd"/>
            <w:r>
              <w:rPr>
                <w:rFonts w:ascii="Times New Roman" w:eastAsiaTheme="minorEastAsia" w:hAnsi="Times New Roman"/>
                <w:lang w:eastAsia="zh-CN"/>
              </w:rPr>
              <w:t xml:space="preserve">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9F547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7D5A23E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w:t>
            </w:r>
            <w:proofErr w:type="gramStart"/>
            <w:r>
              <w:rPr>
                <w:rFonts w:ascii="Times New Roman" w:eastAsiaTheme="minorEastAsia" w:hAnsi="Times New Roman" w:hint="eastAsia"/>
                <w:lang w:eastAsia="zh-CN"/>
              </w:rPr>
              <w:t>round-1</w:t>
            </w:r>
            <w:proofErr w:type="gramEnd"/>
            <w:r>
              <w:rPr>
                <w:rFonts w:ascii="Times New Roman" w:eastAsiaTheme="minorEastAsia" w:hAnsi="Times New Roman" w:hint="eastAsia"/>
                <w:lang w:eastAsia="zh-CN"/>
              </w:rPr>
              <w:t xml:space="preserve">,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Hence, we suggest </w:t>
            </w:r>
            <w:proofErr w:type="gramStart"/>
            <w:r>
              <w:rPr>
                <w:rFonts w:ascii="Times New Roman" w:eastAsia="MS Mincho" w:hAnsi="Times New Roman" w:hint="eastAsia"/>
                <w:lang w:eastAsia="ja-JP"/>
              </w:rPr>
              <w:t>to update</w:t>
            </w:r>
            <w:proofErr w:type="gramEnd"/>
            <w:r>
              <w:rPr>
                <w:rFonts w:ascii="Times New Roman" w:eastAsia="MS Mincho" w:hAnsi="Times New Roman" w:hint="eastAsia"/>
                <w:lang w:eastAsia="ja-JP"/>
              </w:rPr>
              <w:t xml:space="preserv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Heading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lastRenderedPageBreak/>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0"/>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41031798" w:rsidR="007A1CED"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98AB9A2" w14:textId="77777777" w:rsidR="006B7750"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the direction. </w:t>
            </w:r>
          </w:p>
          <w:p w14:paraId="0DDFAEB0" w14:textId="0649D55B" w:rsidR="007A1CED" w:rsidRDefault="007C43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But for the case that all CORESETs are with two active TCI states, RS of CORESET(s) with single TCI state does not apply</w:t>
            </w:r>
            <w:r w:rsidR="006B7750">
              <w:rPr>
                <w:rFonts w:ascii="Times New Roman" w:eastAsiaTheme="minorEastAsia" w:hAnsi="Times New Roman"/>
                <w:lang w:eastAsia="zh-CN"/>
              </w:rPr>
              <w:t>. Perhaps we could try following rewording with same intention</w:t>
            </w:r>
          </w:p>
          <w:p w14:paraId="49E2E749" w14:textId="77777777" w:rsidR="006B7750" w:rsidRDefault="006B7750">
            <w:pPr>
              <w:pStyle w:val="ListParagraph"/>
              <w:ind w:left="0"/>
              <w:contextualSpacing/>
              <w:rPr>
                <w:rFonts w:ascii="Times New Roman" w:eastAsiaTheme="minorEastAsia" w:hAnsi="Times New Roman"/>
                <w:lang w:eastAsia="zh-CN"/>
              </w:rPr>
            </w:pPr>
            <w:r w:rsidRPr="006B7750">
              <w:rPr>
                <w:rFonts w:ascii="Times New Roman" w:eastAsiaTheme="minorEastAsia" w:hAnsi="Times New Roman"/>
                <w:lang w:eastAsia="zh-CN"/>
              </w:rPr>
              <w:t>o</w:t>
            </w:r>
            <w:r w:rsidRPr="006B7750">
              <w:rPr>
                <w:rFonts w:ascii="Times New Roman" w:eastAsiaTheme="minorEastAsia" w:hAnsi="Times New Roman"/>
                <w:lang w:eastAsia="zh-CN"/>
              </w:rPr>
              <w:tab/>
            </w:r>
            <w:r w:rsidRPr="006B7750">
              <w:rPr>
                <w:rFonts w:ascii="Times New Roman" w:eastAsiaTheme="minorEastAsia" w:hAnsi="Times New Roman"/>
                <w:b/>
                <w:bCs/>
                <w:lang w:eastAsia="zh-CN"/>
              </w:rPr>
              <w:t>Alt 1-2</w:t>
            </w:r>
            <w:r w:rsidRPr="006B7750">
              <w:rPr>
                <w:rFonts w:ascii="Times New Roman" w:eastAsiaTheme="minorEastAsia" w:hAnsi="Times New Roman"/>
                <w:lang w:eastAsia="zh-CN"/>
              </w:rPr>
              <w:t xml:space="preserve">: RS of CORESETs with </w:t>
            </w:r>
            <w:ins w:id="55" w:author="Cao, Jeffrey" w:date="2021-08-24T11:33:00Z">
              <w:r>
                <w:rPr>
                  <w:rFonts w:ascii="Times New Roman" w:eastAsiaTheme="minorEastAsia" w:hAnsi="Times New Roman"/>
                  <w:lang w:eastAsia="zh-CN"/>
                </w:rPr>
                <w:t xml:space="preserve">either </w:t>
              </w:r>
            </w:ins>
            <w:del w:id="56" w:author="Cao, Jeffrey" w:date="2021-08-24T11:33:00Z">
              <w:r w:rsidRPr="006B7750" w:rsidDel="006B7750">
                <w:rPr>
                  <w:rFonts w:ascii="Times New Roman" w:eastAsiaTheme="minorEastAsia" w:hAnsi="Times New Roman"/>
                  <w:lang w:eastAsia="zh-CN"/>
                </w:rPr>
                <w:delText xml:space="preserve">both </w:delText>
              </w:r>
            </w:del>
            <w:r w:rsidRPr="006B7750">
              <w:rPr>
                <w:rFonts w:ascii="Times New Roman" w:eastAsiaTheme="minorEastAsia" w:hAnsi="Times New Roman"/>
                <w:lang w:eastAsia="zh-CN"/>
              </w:rPr>
              <w:t xml:space="preserve">single </w:t>
            </w:r>
            <w:ins w:id="57" w:author="Cao, Jeffrey" w:date="2021-08-24T11:33:00Z">
              <w:r>
                <w:rPr>
                  <w:rFonts w:ascii="Times New Roman" w:eastAsiaTheme="minorEastAsia" w:hAnsi="Times New Roman"/>
                  <w:lang w:eastAsia="zh-CN"/>
                </w:rPr>
                <w:t xml:space="preserve">or </w:t>
              </w:r>
            </w:ins>
            <w:del w:id="58" w:author="Cao, Jeffrey" w:date="2021-08-24T11:33:00Z">
              <w:r w:rsidRPr="006B7750" w:rsidDel="006B7750">
                <w:rPr>
                  <w:rFonts w:ascii="Times New Roman" w:eastAsiaTheme="minorEastAsia" w:hAnsi="Times New Roman"/>
                  <w:lang w:eastAsia="zh-CN"/>
                </w:rPr>
                <w:delText xml:space="preserve">and </w:delText>
              </w:r>
            </w:del>
            <w:r w:rsidRPr="006B7750">
              <w:rPr>
                <w:rFonts w:ascii="Times New Roman" w:eastAsiaTheme="minorEastAsia" w:hAnsi="Times New Roman"/>
                <w:lang w:eastAsia="zh-CN"/>
              </w:rPr>
              <w:t xml:space="preserve">two TCI states </w:t>
            </w:r>
            <w:ins w:id="59" w:author="Cao, Jeffrey" w:date="2021-08-24T11:33:00Z">
              <w:r>
                <w:rPr>
                  <w:rFonts w:ascii="Times New Roman" w:eastAsiaTheme="minorEastAsia" w:hAnsi="Times New Roman"/>
                  <w:lang w:eastAsia="zh-CN"/>
                </w:rPr>
                <w:t xml:space="preserve">can be </w:t>
              </w:r>
            </w:ins>
            <w:del w:id="60" w:author="Cao, Jeffrey" w:date="2021-08-24T11:33:00Z">
              <w:r w:rsidRPr="006B7750" w:rsidDel="006B7750">
                <w:rPr>
                  <w:rFonts w:ascii="Times New Roman" w:eastAsiaTheme="minorEastAsia" w:hAnsi="Times New Roman"/>
                  <w:lang w:eastAsia="zh-CN"/>
                </w:rPr>
                <w:delText xml:space="preserve">are </w:delText>
              </w:r>
            </w:del>
            <w:r w:rsidRPr="006B7750">
              <w:rPr>
                <w:rFonts w:ascii="Times New Roman" w:eastAsiaTheme="minorEastAsia" w:hAnsi="Times New Roman"/>
                <w:lang w:eastAsia="zh-CN"/>
              </w:rPr>
              <w:t>used</w:t>
            </w:r>
          </w:p>
          <w:p w14:paraId="39296161" w14:textId="77777777" w:rsidR="006B7750" w:rsidRDefault="006B7750">
            <w:pPr>
              <w:pStyle w:val="ListParagraph"/>
              <w:ind w:left="0"/>
              <w:contextualSpacing/>
              <w:rPr>
                <w:rFonts w:ascii="Times New Roman" w:eastAsiaTheme="minorEastAsia" w:hAnsi="Times New Roman"/>
                <w:lang w:eastAsia="zh-CN"/>
              </w:rPr>
            </w:pPr>
          </w:p>
          <w:p w14:paraId="6CEEE3ED" w14:textId="55D61E81" w:rsidR="006B7750" w:rsidRPr="006B7750"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FFS, we don’t think current wording “expansion BFD RSs to CORESET level” can justify its intention clearly to the group. Perhaps it may need to be more specific.  </w:t>
            </w:r>
          </w:p>
        </w:tc>
      </w:tr>
      <w:tr w:rsidR="007A1CED" w14:paraId="3E7C35F5" w14:textId="77777777">
        <w:tc>
          <w:tcPr>
            <w:tcW w:w="1975" w:type="dxa"/>
          </w:tcPr>
          <w:p w14:paraId="6FB15F2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9C3A7B" w14:textId="77777777" w:rsidR="007A1CED" w:rsidRDefault="007A1CED">
            <w:pPr>
              <w:pStyle w:val="ListParagraph"/>
              <w:ind w:left="0"/>
              <w:contextualSpacing/>
              <w:rPr>
                <w:rFonts w:ascii="Times New Roman" w:eastAsiaTheme="minorEastAsia" w:hAnsi="Times New Roman"/>
                <w:lang w:eastAsia="zh-CN"/>
              </w:rPr>
            </w:pPr>
          </w:p>
        </w:tc>
      </w:tr>
      <w:tr w:rsidR="007A1CED" w14:paraId="53BF4590" w14:textId="77777777">
        <w:tc>
          <w:tcPr>
            <w:tcW w:w="1975" w:type="dxa"/>
          </w:tcPr>
          <w:p w14:paraId="3E2ED77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0CCA72" w14:textId="77777777" w:rsidR="007A1CED" w:rsidRDefault="007A1CED">
            <w:pPr>
              <w:pStyle w:val="ListParagraph"/>
              <w:ind w:left="0"/>
              <w:contextualSpacing/>
              <w:rPr>
                <w:rFonts w:ascii="Times New Roman" w:eastAsiaTheme="minorEastAsia" w:hAnsi="Times New Roman"/>
                <w:lang w:eastAsia="zh-CN"/>
              </w:rPr>
            </w:pPr>
          </w:p>
        </w:tc>
      </w:tr>
      <w:tr w:rsidR="007A1CED" w14:paraId="7276BA4F" w14:textId="77777777">
        <w:tc>
          <w:tcPr>
            <w:tcW w:w="1975" w:type="dxa"/>
          </w:tcPr>
          <w:p w14:paraId="6BDC907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79ECEF8" w14:textId="77777777" w:rsidR="007A1CED" w:rsidRDefault="007A1CED">
            <w:pPr>
              <w:pStyle w:val="ListParagraph"/>
              <w:ind w:left="0"/>
              <w:contextualSpacing/>
              <w:rPr>
                <w:rFonts w:ascii="Times New Roman" w:eastAsia="MS Mincho" w:hAnsi="Times New Roman"/>
                <w:lang w:eastAsia="ja-JP"/>
              </w:rPr>
            </w:pP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1" w:author="ZTE-Chuangxin" w:date="2021-08-14T16:41:00Z">
        <w:r>
          <w:rPr>
            <w:rFonts w:ascii="Times New Roman" w:hAnsi="Times New Roman"/>
            <w:lang w:val="en-GB" w:eastAsia="ko-KR"/>
          </w:rPr>
          <w:t xml:space="preserve">ZTE, </w:t>
        </w:r>
      </w:ins>
      <w:ins w:id="62"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Nokia/NSB, MediaTek</w:t>
      </w:r>
      <w:proofErr w:type="gramStart"/>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w:t>
      </w:r>
      <w:proofErr w:type="gramEnd"/>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Heading4"/>
        <w:rPr>
          <w:u w:val="single"/>
          <w:lang w:val="en-US"/>
        </w:rPr>
      </w:pPr>
      <w:r>
        <w:rPr>
          <w:u w:val="single"/>
          <w:lang w:val="en-US"/>
        </w:rPr>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1265506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Heading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ListParagraph"/>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63" w:author="ZTE-Chuangxin" w:date="2021-08-14T16:41:00Z">
        <w:r>
          <w:rPr>
            <w:rFonts w:ascii="Times New Roman" w:hAnsi="Times New Roman"/>
            <w:lang w:val="en-GB" w:eastAsia="ko-KR"/>
          </w:rPr>
          <w:t xml:space="preserve">ZTE, </w:t>
        </w:r>
      </w:ins>
      <w:ins w:id="64"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Nokia/NSB, MediaTek</w:t>
      </w:r>
      <w:proofErr w:type="gramStart"/>
      <w:r>
        <w:rPr>
          <w:rFonts w:ascii="Times New Roman" w:hAnsi="Times New Roman"/>
          <w:lang w:val="en-GB" w:eastAsia="ko-KR"/>
        </w:rPr>
        <w:t xml:space="preserve">, </w:t>
      </w:r>
      <w:r>
        <w:rPr>
          <w:rFonts w:ascii="Times New Roman" w:eastAsia="Malgun Gothic" w:hAnsi="Times New Roman"/>
          <w:color w:val="D9D9D9" w:themeColor="background1" w:themeShade="D9"/>
          <w:lang w:eastAsia="ko-KR"/>
        </w:rPr>
        <w:t>,</w:t>
      </w:r>
      <w:proofErr w:type="gramEnd"/>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C86067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w:t>
            </w:r>
            <w:r>
              <w:rPr>
                <w:rFonts w:ascii="Times New Roman" w:eastAsiaTheme="minorEastAsia" w:hAnsi="Times New Roman" w:hint="eastAsia"/>
                <w:lang w:eastAsia="zh-CN"/>
              </w:rPr>
              <w:lastRenderedPageBreak/>
              <w:t xml:space="preserve">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w:t>
            </w:r>
            <w:proofErr w:type="gramStart"/>
            <w:r>
              <w:rPr>
                <w:rFonts w:ascii="Times New Roman" w:eastAsia="MS Mincho" w:hAnsi="Times New Roman"/>
                <w:lang w:eastAsia="ja-JP"/>
              </w:rPr>
              <w:t>BFD</w:t>
            </w:r>
            <w:proofErr w:type="gramEnd"/>
            <w:r>
              <w:rPr>
                <w:rFonts w:ascii="Times New Roman" w:eastAsia="MS Mincho" w:hAnsi="Times New Roman"/>
                <w:lang w:eastAsia="ja-JP"/>
              </w:rPr>
              <w:t xml:space="preserve"> RS. </w:t>
            </w:r>
          </w:p>
        </w:tc>
      </w:tr>
      <w:tr w:rsidR="007A1CED" w14:paraId="2F8E60BC" w14:textId="77777777">
        <w:tc>
          <w:tcPr>
            <w:tcW w:w="1975" w:type="dxa"/>
          </w:tcPr>
          <w:p w14:paraId="3FA6ED7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Heading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0"/>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ListParagraph"/>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3E66C0AA" w:rsidR="007A1CED"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9A5BA4" w14:textId="5892457E" w:rsidR="007A1CED" w:rsidRDefault="006B775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92BB2A" w14:textId="77777777">
        <w:tc>
          <w:tcPr>
            <w:tcW w:w="1975" w:type="dxa"/>
          </w:tcPr>
          <w:p w14:paraId="1621BF1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7ADA4A9" w14:textId="77777777" w:rsidR="007A1CED" w:rsidRDefault="007A1CED">
            <w:pPr>
              <w:pStyle w:val="ListParagraph"/>
              <w:ind w:left="0"/>
              <w:contextualSpacing/>
              <w:rPr>
                <w:rFonts w:ascii="Times New Roman" w:eastAsiaTheme="minorEastAsia" w:hAnsi="Times New Roman"/>
                <w:lang w:eastAsia="zh-CN"/>
              </w:rPr>
            </w:pPr>
          </w:p>
        </w:tc>
      </w:tr>
      <w:tr w:rsidR="007A1CED" w14:paraId="0050815A" w14:textId="77777777">
        <w:tc>
          <w:tcPr>
            <w:tcW w:w="1975" w:type="dxa"/>
          </w:tcPr>
          <w:p w14:paraId="572316F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8340FD6" w14:textId="77777777" w:rsidR="007A1CED" w:rsidRDefault="007A1CED">
            <w:pPr>
              <w:pStyle w:val="ListParagraph"/>
              <w:ind w:left="0"/>
              <w:contextualSpacing/>
              <w:rPr>
                <w:rFonts w:ascii="Times New Roman" w:eastAsiaTheme="minorEastAsia" w:hAnsi="Times New Roman"/>
                <w:lang w:eastAsia="zh-CN"/>
              </w:rPr>
            </w:pPr>
          </w:p>
        </w:tc>
      </w:tr>
      <w:tr w:rsidR="007A1CED" w14:paraId="7B0A52DE" w14:textId="77777777">
        <w:tc>
          <w:tcPr>
            <w:tcW w:w="1975" w:type="dxa"/>
          </w:tcPr>
          <w:p w14:paraId="2B7F0FD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4909E01" w14:textId="77777777" w:rsidR="007A1CED" w:rsidRDefault="007A1CED">
            <w:pPr>
              <w:pStyle w:val="ListParagraph"/>
              <w:ind w:left="0"/>
              <w:contextualSpacing/>
              <w:rPr>
                <w:rFonts w:ascii="Times New Roman" w:eastAsiaTheme="minorEastAsia" w:hAnsi="Times New Roman"/>
                <w:lang w:eastAsia="zh-CN"/>
              </w:rPr>
            </w:pPr>
          </w:p>
        </w:tc>
      </w:tr>
      <w:tr w:rsidR="007A1CED" w14:paraId="372D064E" w14:textId="77777777">
        <w:tc>
          <w:tcPr>
            <w:tcW w:w="1975" w:type="dxa"/>
          </w:tcPr>
          <w:p w14:paraId="561A0BED"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04877E9" w14:textId="77777777" w:rsidR="007A1CED" w:rsidRDefault="007A1CED">
            <w:pPr>
              <w:pStyle w:val="ListParagraph"/>
              <w:ind w:left="0"/>
              <w:contextualSpacing/>
              <w:rPr>
                <w:rFonts w:ascii="Times New Roman" w:eastAsia="MS Mincho"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Heading3"/>
        <w:numPr>
          <w:ilvl w:val="2"/>
          <w:numId w:val="10"/>
        </w:numPr>
        <w:ind w:left="450"/>
        <w:rPr>
          <w:lang w:val="en-US"/>
        </w:rPr>
      </w:pPr>
      <w:r>
        <w:rPr>
          <w:lang w:val="en-US"/>
        </w:rPr>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lastRenderedPageBreak/>
        <w:t>Issue #5-3:</w:t>
      </w:r>
    </w:p>
    <w:p w14:paraId="5C455349"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65" w:author="ZTE-Chuangxin" w:date="2021-08-14T16:45:00Z">
        <w:r>
          <w:rPr>
            <w:rFonts w:ascii="Times New Roman" w:hAnsi="Times New Roman"/>
            <w:lang w:val="en-GB" w:eastAsia="ko-KR"/>
          </w:rPr>
          <w:t xml:space="preserve">ZTE, </w:t>
        </w:r>
      </w:ins>
      <w:ins w:id="66" w:author="Yuki Matsumura" w:date="2021-08-16T15:19:00Z">
        <w:r>
          <w:rPr>
            <w:rFonts w:ascii="Times New Roman" w:hAnsi="Times New Roman"/>
            <w:lang w:val="en-GB" w:eastAsia="ko-KR"/>
          </w:rPr>
          <w:t>DOCOMO</w:t>
        </w:r>
      </w:ins>
      <w:ins w:id="67"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Heading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ListParagraph"/>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ListParagraph"/>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ListParagraph"/>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Heading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t>Companies are invited to provide their views regarding the above proposal.</w:t>
      </w:r>
    </w:p>
    <w:p w14:paraId="332169D6" w14:textId="77777777" w:rsidR="007A1CED" w:rsidRDefault="001D648F">
      <w:pPr>
        <w:pStyle w:val="Heading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ListParagraph"/>
        <w:numPr>
          <w:ilvl w:val="0"/>
          <w:numId w:val="15"/>
        </w:numPr>
        <w:rPr>
          <w:rFonts w:ascii="Times New Roman" w:hAnsi="Times New Roman"/>
        </w:rPr>
      </w:pPr>
      <w:r>
        <w:rPr>
          <w:rFonts w:ascii="Times New Roman" w:hAnsi="Times New Roman"/>
        </w:rPr>
        <w:lastRenderedPageBreak/>
        <w:t>When two TCI states are activated for a CORESET, BFR enhancements are applicable to</w:t>
      </w:r>
    </w:p>
    <w:p w14:paraId="1A13E1FD"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Heading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ListParagraph"/>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ListParagraph"/>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ListParagraph"/>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ListParagraph"/>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ListParagraph"/>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ListParagraph"/>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ListParagraph"/>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ListParagraph"/>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ListParagraph"/>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C082DE9" w14:textId="77777777" w:rsidR="007A1CED" w:rsidRDefault="007A1CED">
            <w:pPr>
              <w:pStyle w:val="ListParagraph"/>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Heading2"/>
        <w:numPr>
          <w:ilvl w:val="1"/>
          <w:numId w:val="9"/>
        </w:numPr>
        <w:ind w:left="360"/>
        <w:rPr>
          <w:lang w:val="en-US"/>
        </w:rPr>
      </w:pPr>
      <w:r>
        <w:rPr>
          <w:lang w:val="en-US"/>
        </w:rPr>
        <w:t>Radio Link Monitoring</w:t>
      </w:r>
    </w:p>
    <w:p w14:paraId="1A85073A"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7C72FE27" w14:textId="77777777" w:rsidR="007A1CED" w:rsidRDefault="001D648F">
      <w:pPr>
        <w:pStyle w:val="Heading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Heading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ListParagraph"/>
        <w:numPr>
          <w:ilvl w:val="0"/>
          <w:numId w:val="15"/>
        </w:numPr>
        <w:rPr>
          <w:rFonts w:ascii="Times New Roman" w:hAnsi="Times New Roman"/>
        </w:rPr>
      </w:pPr>
      <w:r>
        <w:rPr>
          <w:rFonts w:ascii="Times New Roman" w:hAnsi="Times New Roman"/>
        </w:rPr>
        <w:lastRenderedPageBreak/>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Heading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ListParagraph"/>
        <w:numPr>
          <w:ilvl w:val="0"/>
          <w:numId w:val="37"/>
        </w:numPr>
        <w:rPr>
          <w:rFonts w:ascii="Times New Roman" w:hAnsi="Times New Roman"/>
          <w:bCs/>
          <w:i/>
        </w:rPr>
      </w:pPr>
      <w:bookmarkStart w:id="68"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ListParagraph"/>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68"/>
    <w:p w14:paraId="7953CFC2" w14:textId="77777777" w:rsidR="007A1CED" w:rsidRDefault="001D648F">
      <w:pPr>
        <w:pStyle w:val="ListParagraph"/>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ListParagraph"/>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Heading1"/>
        <w:numPr>
          <w:ilvl w:val="0"/>
          <w:numId w:val="9"/>
        </w:numPr>
        <w:pBdr>
          <w:top w:val="single" w:sz="12" w:space="4" w:color="auto"/>
        </w:pBdr>
        <w:rPr>
          <w:rFonts w:cs="Arial"/>
          <w:lang w:val="en-US"/>
        </w:rPr>
      </w:pPr>
      <w:r>
        <w:rPr>
          <w:rFonts w:cs="Arial"/>
          <w:lang w:val="en-US"/>
        </w:rPr>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ListParagraph"/>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ListParagraph"/>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ListParagraph"/>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ListParagraph"/>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ListParagraph"/>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ListParagraph"/>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ListParagraph"/>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ListParagraph"/>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149BE6F" w14:textId="77777777" w:rsidR="007A1CED" w:rsidRDefault="007A1CED">
            <w:pPr>
              <w:pStyle w:val="ListParagraph"/>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Heading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lastRenderedPageBreak/>
        <w:t>[24] R1-2108056, Enhancements for HST-SFN deployment, Nokia, Nokia Shanghai Bell</w:t>
      </w:r>
    </w:p>
    <w:p w14:paraId="70286D67" w14:textId="77777777" w:rsidR="007A1CED" w:rsidRDefault="001D648F">
      <w:pPr>
        <w:pStyle w:val="Heading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69"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69"/>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lastRenderedPageBreak/>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ListParagraph"/>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 xml:space="preserve">delay </w:t>
            </w:r>
            <w:proofErr w:type="gramStart"/>
            <w:r>
              <w:rPr>
                <w:i/>
                <w:iCs/>
                <w:lang w:eastAsia="ko-KR"/>
              </w:rPr>
              <w:t>spread</w:t>
            </w:r>
            <w:r>
              <w:rPr>
                <w:lang w:eastAsia="ko-KR"/>
              </w:rPr>
              <w:t>}  and</w:t>
            </w:r>
            <w:proofErr w:type="gramEnd"/>
            <w:r>
              <w:rPr>
                <w:lang w:eastAsia="ko-KR"/>
              </w:rPr>
              <w:t xml:space="preserve">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ListParagraph"/>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lastRenderedPageBreak/>
              <w:t>FFS: TCI state activation for CORESET, impact on default beam, BFD resource for BFR</w:t>
            </w:r>
          </w:p>
          <w:p w14:paraId="600DC3E2" w14:textId="77777777" w:rsidR="007A1CED" w:rsidRDefault="007A1CED">
            <w:pPr>
              <w:pStyle w:val="BodyText"/>
              <w:spacing w:before="0" w:after="0" w:line="240" w:lineRule="auto"/>
              <w:rPr>
                <w:rFonts w:ascii="Times New Roman" w:eastAsiaTheme="minorEastAsia" w:hAnsi="Times New Roman"/>
                <w:szCs w:val="20"/>
                <w:lang w:eastAsia="zh-CN"/>
              </w:rPr>
            </w:pPr>
          </w:p>
          <w:p w14:paraId="0B20A593" w14:textId="77777777" w:rsidR="007A1CED" w:rsidRDefault="001D648F">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70" w:name="_Hlk62178828"/>
            <w:r>
              <w:rPr>
                <w:rFonts w:eastAsiaTheme="minorEastAsia"/>
                <w:lang w:eastAsia="zh-CN"/>
              </w:rPr>
              <w:t>associated with both TCI states of the CORESET</w:t>
            </w:r>
            <w:bookmarkEnd w:id="70"/>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27D0E4C4"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576AA8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lastRenderedPageBreak/>
              <w:t>FFS: Details</w:t>
            </w:r>
          </w:p>
          <w:p w14:paraId="78D04B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ListParagraph"/>
              <w:spacing w:before="0" w:line="240" w:lineRule="auto"/>
              <w:ind w:left="0"/>
              <w:rPr>
                <w:rFonts w:ascii="Times New Roman" w:eastAsia="宋体"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Strong"/>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ListParagraph"/>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71"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71"/>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9221B" w14:textId="77777777" w:rsidR="00FD58E0" w:rsidRDefault="00FD58E0">
      <w:pPr>
        <w:spacing w:after="0" w:line="240" w:lineRule="auto"/>
      </w:pPr>
      <w:r>
        <w:separator/>
      </w:r>
    </w:p>
  </w:endnote>
  <w:endnote w:type="continuationSeparator" w:id="0">
    <w:p w14:paraId="0257B931" w14:textId="77777777" w:rsidR="00FD58E0" w:rsidRDefault="00FD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9840BC" w:rsidRDefault="009840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AA11" w14:textId="77777777" w:rsidR="009840BC" w:rsidRDefault="009840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77777777" w:rsidR="009840BC" w:rsidRDefault="009840B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B43FE" w14:textId="77777777" w:rsidR="009840BC" w:rsidRDefault="0098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84157" w14:textId="77777777" w:rsidR="00FD58E0" w:rsidRDefault="00FD58E0">
      <w:pPr>
        <w:spacing w:after="0" w:line="240" w:lineRule="auto"/>
      </w:pPr>
      <w:r>
        <w:separator/>
      </w:r>
    </w:p>
  </w:footnote>
  <w:footnote w:type="continuationSeparator" w:id="0">
    <w:p w14:paraId="65BEDA27" w14:textId="77777777" w:rsidR="00FD58E0" w:rsidRDefault="00FD5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9840BC" w:rsidRDefault="009840B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CF29" w14:textId="77777777" w:rsidR="009840BC" w:rsidRDefault="0098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0282" w14:textId="77777777" w:rsidR="009840BC" w:rsidRDefault="0098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8"/>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DDC"/>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750"/>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3FE"/>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8E0"/>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085DC3"/>
  <w15:docId w15:val="{88D32FCD-79E9-43C0-B22B-B789B15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91AC89C0-65A0-4335-B42E-A33A0CE3F82F}">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68</Pages>
  <Words>21196</Words>
  <Characters>120818</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141731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Cao, Jeffrey</cp:lastModifiedBy>
  <cp:revision>3</cp:revision>
  <cp:lastPrinted>2011-11-09T07:49:00Z</cp:lastPrinted>
  <dcterms:created xsi:type="dcterms:W3CDTF">2021-08-24T03:11:00Z</dcterms:created>
  <dcterms:modified xsi:type="dcterms:W3CDTF">2021-08-24T03:39:00Z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